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AB3F" w14:textId="1511C916" w:rsidR="00A71488" w:rsidRDefault="00A71488" w:rsidP="00A71488">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#110</w:t>
      </w:r>
      <w:r>
        <w:rPr>
          <w:rFonts w:cs="Arial"/>
          <w:b/>
          <w:sz w:val="24"/>
          <w:szCs w:val="24"/>
        </w:rPr>
        <w:tab/>
      </w:r>
      <w:r w:rsidR="0098066F" w:rsidRPr="0098066F">
        <w:rPr>
          <w:rFonts w:cs="Arial"/>
          <w:b/>
          <w:sz w:val="24"/>
          <w:szCs w:val="24"/>
        </w:rPr>
        <w:t>R4-2401485</w:t>
      </w:r>
    </w:p>
    <w:p w14:paraId="509E2ABC" w14:textId="51F276B0" w:rsidR="003532C2" w:rsidRDefault="00A71488" w:rsidP="00A71488">
      <w:pPr>
        <w:pStyle w:val="CRCoverPage"/>
        <w:tabs>
          <w:tab w:val="right" w:pos="9639"/>
        </w:tabs>
        <w:spacing w:after="100" w:afterAutospacing="1"/>
        <w:rPr>
          <w:rFonts w:cs="Arial"/>
          <w:b/>
          <w:sz w:val="24"/>
          <w:szCs w:val="24"/>
        </w:rPr>
      </w:pPr>
      <w:r>
        <w:rPr>
          <w:rFonts w:cs="Arial"/>
          <w:b/>
          <w:sz w:val="24"/>
          <w:szCs w:val="24"/>
        </w:rPr>
        <w:t>Athens, Greece, 26</w:t>
      </w:r>
      <w:r>
        <w:rPr>
          <w:rFonts w:cs="Arial"/>
          <w:b/>
          <w:sz w:val="24"/>
          <w:szCs w:val="24"/>
          <w:vertAlign w:val="superscript"/>
        </w:rPr>
        <w:t>th</w:t>
      </w:r>
      <w:r>
        <w:rPr>
          <w:rFonts w:cs="Arial"/>
          <w:b/>
          <w:sz w:val="24"/>
          <w:szCs w:val="24"/>
        </w:rPr>
        <w:t xml:space="preserve"> February – 1</w:t>
      </w:r>
      <w:r>
        <w:rPr>
          <w:rFonts w:cs="Arial"/>
          <w:b/>
          <w:sz w:val="24"/>
          <w:szCs w:val="24"/>
          <w:vertAlign w:val="superscript"/>
        </w:rPr>
        <w:t>st</w:t>
      </w:r>
      <w:r>
        <w:rPr>
          <w:rFonts w:cs="Arial"/>
          <w:b/>
          <w:sz w:val="24"/>
          <w:szCs w:val="24"/>
        </w:rPr>
        <w:t xml:space="preserve">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5F6083EA" w:rsidR="003532C2" w:rsidRPr="00410371" w:rsidRDefault="0098066F"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086A50">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3887A341" w:rsidR="003532C2" w:rsidRPr="00410371" w:rsidRDefault="0098066F" w:rsidP="00D3653E">
            <w:pPr>
              <w:pStyle w:val="CRCoverPage"/>
              <w:spacing w:after="0"/>
              <w:jc w:val="center"/>
              <w:rPr>
                <w:noProof/>
                <w:sz w:val="28"/>
              </w:rPr>
            </w:pPr>
            <w:fldSimple w:instr=" DOCPROPERTY  Version  \* MERGEFORMAT ">
              <w:r w:rsidR="00C61C59">
                <w:rPr>
                  <w:b/>
                  <w:noProof/>
                  <w:sz w:val="28"/>
                </w:rPr>
                <w:t>18.</w:t>
              </w:r>
              <w:r w:rsidR="00A71488">
                <w:rPr>
                  <w:b/>
                  <w:noProof/>
                  <w:sz w:val="28"/>
                </w:rPr>
                <w:t>4</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61D76F5E" w:rsidR="00F86651" w:rsidRDefault="00B25783" w:rsidP="0086324A">
            <w:pPr>
              <w:pStyle w:val="CRCoverPage"/>
              <w:spacing w:after="0"/>
              <w:ind w:left="100"/>
              <w:rPr>
                <w:noProof/>
              </w:rPr>
            </w:pPr>
            <w:r w:rsidRPr="00B25783">
              <w:rPr>
                <w:noProof/>
              </w:rPr>
              <w:t>draft CR 38.101-1 adding 4 bands CA combinations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650950F" w:rsidR="003532C2" w:rsidRDefault="00142BA5" w:rsidP="00D3653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532C2">
              <w:rPr>
                <w:noProof/>
              </w:rPr>
              <w:t>Ericsson</w:t>
            </w:r>
            <w:r>
              <w:rPr>
                <w:noProof/>
              </w:rPr>
              <w:fldChar w:fldCharType="end"/>
            </w:r>
            <w:r w:rsidR="009A4F85">
              <w:rPr>
                <w:noProof/>
              </w:rPr>
              <w:t xml:space="preserve">, </w:t>
            </w:r>
            <w:r w:rsidR="00F73CB8">
              <w:rPr>
                <w:noProof/>
              </w:rPr>
              <w:t>T</w:t>
            </w:r>
            <w:r w:rsidR="00D00333">
              <w:rPr>
                <w:noProof/>
              </w:rPr>
              <w:t>-Mobile US</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30AA1030" w:rsidR="0040052F" w:rsidRPr="009639CA" w:rsidRDefault="007A1BA9" w:rsidP="00D3653E">
            <w:pPr>
              <w:pStyle w:val="CRCoverPage"/>
              <w:spacing w:after="0"/>
              <w:ind w:left="100"/>
              <w:rPr>
                <w:noProof/>
                <w:highlight w:val="yellow"/>
                <w:lang w:val="en-US"/>
              </w:rPr>
            </w:pPr>
            <w:r w:rsidRPr="00F72FAC">
              <w:rPr>
                <w:rFonts w:cs="Arial"/>
                <w:sz w:val="18"/>
                <w:szCs w:val="18"/>
                <w:lang w:eastAsia="ja-JP"/>
              </w:rPr>
              <w:t>NR_CADC_R18_yBDL_xBUL</w:t>
            </w:r>
          </w:p>
        </w:tc>
        <w:tc>
          <w:tcPr>
            <w:tcW w:w="567" w:type="dxa"/>
            <w:tcBorders>
              <w:left w:val="nil"/>
            </w:tcBorders>
          </w:tcPr>
          <w:p w14:paraId="14236406" w14:textId="77777777" w:rsidR="003532C2" w:rsidRPr="009639CA"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87A7E4B" w:rsidR="003532C2" w:rsidRDefault="003532C2" w:rsidP="00D3653E">
            <w:pPr>
              <w:pStyle w:val="CRCoverPage"/>
              <w:spacing w:after="0"/>
              <w:ind w:left="100"/>
              <w:rPr>
                <w:noProof/>
              </w:rPr>
            </w:pPr>
            <w:r>
              <w:t>202</w:t>
            </w:r>
            <w:r w:rsidR="00A71488">
              <w:t>4</w:t>
            </w:r>
            <w:r>
              <w:t>-</w:t>
            </w:r>
            <w:r w:rsidR="00A71488">
              <w:t>02</w:t>
            </w:r>
            <w:r>
              <w:t>-</w:t>
            </w:r>
            <w:r w:rsidR="006A3031">
              <w:t>19</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7A1E7D1" w:rsidR="002523B7" w:rsidRDefault="005A1846" w:rsidP="002523B7">
            <w:pPr>
              <w:pStyle w:val="CRCoverPage"/>
              <w:spacing w:after="0"/>
              <w:ind w:left="100"/>
              <w:rPr>
                <w:noProof/>
              </w:rPr>
            </w:pPr>
            <w:r>
              <w:rPr>
                <w:noProof/>
              </w:rPr>
              <w:t>A</w:t>
            </w:r>
            <w:r w:rsidRPr="00F73CB8">
              <w:rPr>
                <w:noProof/>
              </w:rPr>
              <w:t xml:space="preserve">dding </w:t>
            </w:r>
            <w:r w:rsidR="005F2D41">
              <w:rPr>
                <w:noProof/>
              </w:rPr>
              <w:t>4</w:t>
            </w:r>
            <w:r w:rsidRPr="00F73CB8">
              <w:rPr>
                <w:noProof/>
              </w:rPr>
              <w:t xml:space="preserve"> bands CA combinations</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5945E9" w14:textId="6469C10C" w:rsidR="00DA6373" w:rsidRDefault="00403BCD" w:rsidP="00802EC4">
            <w:pPr>
              <w:pStyle w:val="CRCoverPage"/>
              <w:spacing w:after="0"/>
              <w:ind w:left="100"/>
              <w:rPr>
                <w:lang w:val="en-US" w:eastAsia="ja-JP"/>
              </w:rPr>
            </w:pPr>
            <w:r>
              <w:rPr>
                <w:noProof/>
              </w:rPr>
              <w:t>Adding</w:t>
            </w:r>
            <w:r w:rsidR="00EF4024">
              <w:rPr>
                <w:lang w:val="en-US" w:eastAsia="ja-JP"/>
              </w:rPr>
              <w:t xml:space="preserve"> new combinations:</w:t>
            </w:r>
          </w:p>
          <w:p w14:paraId="67D935D3" w14:textId="77777777" w:rsidR="00EF4024" w:rsidRPr="00EF4024" w:rsidRDefault="00EF4024" w:rsidP="00EF4024">
            <w:pPr>
              <w:pStyle w:val="CRCoverPage"/>
              <w:spacing w:after="0"/>
              <w:ind w:left="100"/>
              <w:rPr>
                <w:lang w:val="en-US" w:eastAsia="ja-JP"/>
              </w:rPr>
            </w:pPr>
            <w:r w:rsidRPr="00ED705F">
              <w:rPr>
                <w:rFonts w:eastAsia="Times New Roman" w:cs="Arial"/>
                <w:color w:val="000000"/>
                <w:sz w:val="18"/>
                <w:szCs w:val="18"/>
                <w:lang w:val="en-SE" w:eastAsia="en-SE"/>
              </w:rPr>
              <w:t>CA_n25A-n41A-n66A-n85A</w:t>
            </w:r>
          </w:p>
          <w:p w14:paraId="4A547F77" w14:textId="77777777" w:rsidR="00512AE7" w:rsidRDefault="00512AE7" w:rsidP="00512AE7">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CA_n25A-n41A-n71A-n85A</w:t>
            </w:r>
          </w:p>
          <w:p w14:paraId="4E5F10D4" w14:textId="77777777" w:rsidR="00EF4024" w:rsidRPr="00EF4024" w:rsidRDefault="00EF4024" w:rsidP="00EF4024">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CA_n25A-n66A-n77A-n85A</w:t>
            </w:r>
          </w:p>
          <w:p w14:paraId="7220F1EB" w14:textId="77777777" w:rsidR="00EF4024" w:rsidRDefault="00EF4024" w:rsidP="00EF4024">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CA_n41A-n66A-n71A-n85A</w:t>
            </w:r>
          </w:p>
          <w:p w14:paraId="07003CA6" w14:textId="77777777" w:rsidR="00EF4024" w:rsidRPr="00EF4024" w:rsidRDefault="00EF4024" w:rsidP="00802EC4">
            <w:pPr>
              <w:pStyle w:val="CRCoverPage"/>
              <w:spacing w:after="0"/>
              <w:ind w:left="100"/>
              <w:rPr>
                <w:lang w:val="en-SE" w:eastAsia="ja-JP"/>
              </w:rPr>
            </w:pPr>
          </w:p>
          <w:p w14:paraId="7C7CFD8C" w14:textId="7D92CB1D" w:rsidR="00EF4024" w:rsidRDefault="00EF4024" w:rsidP="00802EC4">
            <w:pPr>
              <w:pStyle w:val="CRCoverPage"/>
              <w:spacing w:after="0"/>
              <w:ind w:left="100"/>
              <w:rPr>
                <w:lang w:val="en-US" w:eastAsia="ja-JP"/>
              </w:rPr>
            </w:pPr>
            <w:r>
              <w:rPr>
                <w:lang w:val="en-US" w:eastAsia="ja-JP"/>
              </w:rPr>
              <w:t>Adding new configurations:</w:t>
            </w:r>
          </w:p>
          <w:p w14:paraId="364AF18B" w14:textId="77777777" w:rsidR="00D22465" w:rsidRDefault="00D22465" w:rsidP="00D22465">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CA_n25A-n41C-n66A-n77(2A)</w:t>
            </w:r>
          </w:p>
          <w:p w14:paraId="0FE01095" w14:textId="77777777" w:rsidR="00D22465" w:rsidRDefault="00D22465" w:rsidP="00D22465">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CA_n25A-n41(A-C)-n66A-n77A</w:t>
            </w:r>
          </w:p>
          <w:p w14:paraId="573EFAC5" w14:textId="77777777" w:rsidR="00D22465" w:rsidRDefault="00D22465" w:rsidP="00D22465">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CA_n25A-n41(2A)-n66A-n77(2A)</w:t>
            </w:r>
          </w:p>
          <w:p w14:paraId="55BCB66D" w14:textId="77777777" w:rsidR="00D22465" w:rsidRDefault="00D22465" w:rsidP="00D22465">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CA_n25A-n41(3A)-n66A-n77A</w:t>
            </w:r>
          </w:p>
          <w:p w14:paraId="4EA04750" w14:textId="040F50AD" w:rsidR="00ED4DEF" w:rsidRDefault="00ED4DEF" w:rsidP="00ED4DEF">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CA_n25A-n41C-n71A-n77(2A)</w:t>
            </w:r>
          </w:p>
          <w:p w14:paraId="2DE27995" w14:textId="77777777" w:rsidR="00ED4DEF" w:rsidRDefault="00ED4DEF" w:rsidP="00ED4DEF">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CA_n25A-n41(A-C)-n71A-n77A</w:t>
            </w:r>
          </w:p>
          <w:p w14:paraId="2C32CACA" w14:textId="77777777" w:rsidR="00ED4DEF" w:rsidRDefault="00ED4DEF" w:rsidP="00ED4DEF">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CA_n25A-n41(2A)-n71A-n77(2A)</w:t>
            </w:r>
          </w:p>
          <w:p w14:paraId="498A374F" w14:textId="77777777" w:rsidR="00ED4DEF" w:rsidRDefault="00ED4DEF" w:rsidP="00ED4DEF">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CA_n25A-n41(3A)-n71A-n77A</w:t>
            </w:r>
          </w:p>
          <w:p w14:paraId="47E92019" w14:textId="55812F54" w:rsidR="00ED705F" w:rsidRDefault="00ED705F" w:rsidP="00802EC4">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CA_n41C-n66A-n71A-n77(2A)</w:t>
            </w:r>
          </w:p>
          <w:p w14:paraId="55118377" w14:textId="1BED4386" w:rsidR="00ED705F" w:rsidRDefault="00ED705F" w:rsidP="00802EC4">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CA_n41(A-C)-n66A-n71A-n77A</w:t>
            </w:r>
          </w:p>
          <w:p w14:paraId="19C9B570" w14:textId="6A424135" w:rsidR="00ED705F" w:rsidRDefault="00ED705F" w:rsidP="00802EC4">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CA_n41(2A)-n66A-n71A-n77(2A)</w:t>
            </w:r>
          </w:p>
          <w:p w14:paraId="3075DC50" w14:textId="77777777" w:rsidR="00EF4024" w:rsidRDefault="00ED705F" w:rsidP="00086A50">
            <w:pPr>
              <w:pStyle w:val="CRCoverPage"/>
              <w:spacing w:after="0"/>
              <w:ind w:left="100"/>
              <w:rPr>
                <w:rFonts w:eastAsia="Times New Roman" w:cs="Arial"/>
                <w:color w:val="000000"/>
                <w:sz w:val="18"/>
                <w:szCs w:val="18"/>
                <w:lang w:val="en-SE" w:eastAsia="en-SE"/>
              </w:rPr>
            </w:pPr>
            <w:r w:rsidRPr="00ED705F">
              <w:rPr>
                <w:rFonts w:eastAsia="Times New Roman" w:cs="Arial"/>
                <w:color w:val="000000"/>
                <w:sz w:val="18"/>
                <w:szCs w:val="18"/>
                <w:lang w:val="en-SE" w:eastAsia="en-SE"/>
              </w:rPr>
              <w:t>CA_n41(3A)-n66A-n71A-n77A</w:t>
            </w:r>
          </w:p>
          <w:p w14:paraId="727CDC49" w14:textId="77777777" w:rsidR="004C4708" w:rsidRDefault="004C4708" w:rsidP="00086A50">
            <w:pPr>
              <w:pStyle w:val="CRCoverPage"/>
              <w:spacing w:after="0"/>
              <w:ind w:left="100"/>
              <w:rPr>
                <w:rFonts w:eastAsia="Times New Roman" w:cs="Arial"/>
                <w:color w:val="000000"/>
                <w:sz w:val="18"/>
                <w:szCs w:val="18"/>
                <w:lang w:val="en-SE" w:eastAsia="en-SE"/>
              </w:rPr>
            </w:pPr>
          </w:p>
          <w:p w14:paraId="377690F4" w14:textId="149C68D4" w:rsidR="004C4708" w:rsidRDefault="004C4708" w:rsidP="00086A50">
            <w:pPr>
              <w:pStyle w:val="CRCoverPage"/>
              <w:spacing w:after="0"/>
              <w:ind w:left="100"/>
              <w:rPr>
                <w:rFonts w:eastAsia="Times New Roman" w:cs="Arial"/>
                <w:color w:val="000000"/>
                <w:sz w:val="18"/>
                <w:szCs w:val="18"/>
                <w:lang w:val="en-US" w:eastAsia="en-SE"/>
              </w:rPr>
            </w:pPr>
            <w:r>
              <w:rPr>
                <w:rFonts w:eastAsia="Times New Roman" w:cs="Arial"/>
                <w:color w:val="000000"/>
                <w:sz w:val="18"/>
                <w:szCs w:val="18"/>
                <w:lang w:val="en-US" w:eastAsia="en-SE"/>
              </w:rPr>
              <w:t>Adding UL CA_n41C to:</w:t>
            </w:r>
          </w:p>
          <w:p w14:paraId="578CB254" w14:textId="01C3D9E7" w:rsidR="004C4708" w:rsidRDefault="009C396B" w:rsidP="00086A50">
            <w:pPr>
              <w:pStyle w:val="CRCoverPage"/>
              <w:spacing w:after="0"/>
              <w:ind w:left="100"/>
              <w:rPr>
                <w:rFonts w:cs="Arial"/>
                <w:color w:val="000000"/>
                <w:sz w:val="18"/>
                <w:szCs w:val="18"/>
              </w:rPr>
            </w:pPr>
            <w:r>
              <w:rPr>
                <w:rFonts w:cs="Arial"/>
                <w:color w:val="000000"/>
                <w:sz w:val="18"/>
                <w:szCs w:val="18"/>
              </w:rPr>
              <w:t>CA_n41C-n66A-n71B-n77A</w:t>
            </w:r>
          </w:p>
          <w:p w14:paraId="0A015EF4" w14:textId="3F94F204" w:rsidR="009C396B" w:rsidRDefault="009C396B" w:rsidP="00086A50">
            <w:pPr>
              <w:pStyle w:val="CRCoverPage"/>
              <w:spacing w:after="0"/>
              <w:ind w:left="100"/>
              <w:rPr>
                <w:rFonts w:cs="Arial"/>
                <w:color w:val="000000"/>
                <w:sz w:val="18"/>
                <w:szCs w:val="18"/>
              </w:rPr>
            </w:pPr>
            <w:r>
              <w:rPr>
                <w:rFonts w:cs="Arial"/>
                <w:color w:val="000000"/>
                <w:sz w:val="18"/>
                <w:szCs w:val="18"/>
              </w:rPr>
              <w:t>CA_n41C-n66A-n71(2A)-n77A</w:t>
            </w:r>
          </w:p>
          <w:p w14:paraId="379D88DC" w14:textId="70EF056D" w:rsidR="009C396B" w:rsidRPr="004C4708" w:rsidRDefault="009C396B" w:rsidP="00086A50">
            <w:pPr>
              <w:pStyle w:val="CRCoverPage"/>
              <w:spacing w:after="0"/>
              <w:ind w:left="100"/>
              <w:rPr>
                <w:rFonts w:eastAsia="Times New Roman" w:cs="Arial"/>
                <w:color w:val="000000"/>
                <w:sz w:val="18"/>
                <w:szCs w:val="18"/>
                <w:lang w:val="en-US" w:eastAsia="en-SE"/>
              </w:rPr>
            </w:pPr>
            <w:r>
              <w:rPr>
                <w:rFonts w:cs="Arial"/>
                <w:color w:val="000000"/>
                <w:sz w:val="18"/>
                <w:szCs w:val="18"/>
              </w:rPr>
              <w:t>CA_n41C-n66(2A)-n71A-n77A</w:t>
            </w:r>
          </w:p>
          <w:p w14:paraId="523D5FA6" w14:textId="77777777" w:rsidR="00395A50" w:rsidRDefault="00395A50" w:rsidP="00086A50">
            <w:pPr>
              <w:pStyle w:val="CRCoverPage"/>
              <w:spacing w:after="0"/>
              <w:ind w:left="100"/>
              <w:rPr>
                <w:rFonts w:eastAsia="Times New Roman" w:cs="Arial"/>
                <w:color w:val="000000"/>
                <w:sz w:val="18"/>
                <w:szCs w:val="18"/>
                <w:lang w:val="en-SE" w:eastAsia="en-SE"/>
              </w:rPr>
            </w:pPr>
          </w:p>
          <w:p w14:paraId="2F24E9A7" w14:textId="77777777" w:rsidR="00395A50" w:rsidRDefault="00395A50" w:rsidP="00086A50">
            <w:pPr>
              <w:pStyle w:val="CRCoverPage"/>
              <w:spacing w:after="0"/>
              <w:ind w:left="100"/>
              <w:rPr>
                <w:rFonts w:eastAsia="Times New Roman" w:cs="Arial"/>
                <w:color w:val="000000"/>
                <w:sz w:val="18"/>
                <w:szCs w:val="18"/>
                <w:lang w:val="en-US" w:eastAsia="en-SE"/>
              </w:rPr>
            </w:pPr>
            <w:r>
              <w:rPr>
                <w:rFonts w:eastAsia="Times New Roman" w:cs="Arial"/>
                <w:color w:val="000000"/>
                <w:sz w:val="18"/>
                <w:szCs w:val="18"/>
                <w:lang w:val="en-US" w:eastAsia="en-SE"/>
              </w:rPr>
              <w:t>Correction:</w:t>
            </w:r>
          </w:p>
          <w:p w14:paraId="47757497" w14:textId="77777777" w:rsidR="00395A50" w:rsidRDefault="00395A50" w:rsidP="00086A50">
            <w:pPr>
              <w:pStyle w:val="CRCoverPage"/>
              <w:spacing w:after="0"/>
              <w:ind w:left="100"/>
            </w:pPr>
            <w:r>
              <w:rPr>
                <w:rFonts w:eastAsia="Times New Roman" w:cs="Arial"/>
                <w:color w:val="000000"/>
                <w:sz w:val="18"/>
                <w:szCs w:val="18"/>
                <w:lang w:val="en-US" w:eastAsia="en-SE"/>
              </w:rPr>
              <w:t>Moving</w:t>
            </w:r>
            <w:r w:rsidR="00C52787">
              <w:rPr>
                <w:rFonts w:eastAsia="Times New Roman" w:cs="Arial"/>
                <w:color w:val="000000"/>
                <w:sz w:val="18"/>
                <w:szCs w:val="18"/>
                <w:lang w:val="en-US" w:eastAsia="en-SE"/>
              </w:rPr>
              <w:t xml:space="preserve"> the</w:t>
            </w:r>
            <w:r>
              <w:rPr>
                <w:rFonts w:eastAsia="Times New Roman" w:cs="Arial"/>
                <w:color w:val="000000"/>
                <w:sz w:val="18"/>
                <w:szCs w:val="18"/>
                <w:lang w:val="en-US" w:eastAsia="en-SE"/>
              </w:rPr>
              <w:t xml:space="preserve"> name </w:t>
            </w:r>
            <w:r w:rsidR="00C52787">
              <w:rPr>
                <w:rFonts w:eastAsia="Times New Roman" w:cs="Arial"/>
                <w:color w:val="000000"/>
                <w:sz w:val="18"/>
                <w:szCs w:val="18"/>
                <w:lang w:val="en-US" w:eastAsia="en-SE"/>
              </w:rPr>
              <w:t>“</w:t>
            </w:r>
            <w:r w:rsidRPr="00A1115A">
              <w:t>Table 7.3A.3.2.</w:t>
            </w:r>
            <w:r w:rsidRPr="00A1115A">
              <w:rPr>
                <w:lang w:eastAsia="zh-CN"/>
              </w:rPr>
              <w:t>4</w:t>
            </w:r>
            <w:r w:rsidRPr="00A1115A">
              <w:t>-1:</w:t>
            </w:r>
            <w:r w:rsidR="00C52787">
              <w:t>”</w:t>
            </w:r>
            <w:r>
              <w:t xml:space="preserve"> to before the actual table (instead of after)</w:t>
            </w:r>
          </w:p>
          <w:p w14:paraId="16960046" w14:textId="77777777" w:rsidR="00222844" w:rsidRDefault="00222844" w:rsidP="00086A50">
            <w:pPr>
              <w:pStyle w:val="CRCoverPage"/>
              <w:spacing w:after="0"/>
              <w:ind w:left="100"/>
            </w:pPr>
          </w:p>
          <w:p w14:paraId="44B587CE" w14:textId="08339038" w:rsidR="00222844" w:rsidRDefault="00222844" w:rsidP="00086A50">
            <w:pPr>
              <w:pStyle w:val="CRCoverPage"/>
              <w:spacing w:after="0"/>
              <w:ind w:left="100"/>
            </w:pPr>
            <w:r>
              <w:t>This draft CR has a dependency to below 3 band</w:t>
            </w:r>
            <w:r w:rsidR="00165BC8">
              <w:t>s submissions at this same meeting:</w:t>
            </w:r>
          </w:p>
          <w:p w14:paraId="2A0E788D" w14:textId="77777777" w:rsidR="00165BC8" w:rsidRDefault="00165BC8" w:rsidP="00086A50">
            <w:pPr>
              <w:pStyle w:val="CRCoverPage"/>
              <w:spacing w:after="0"/>
              <w:ind w:left="100"/>
            </w:pPr>
          </w:p>
          <w:tbl>
            <w:tblPr>
              <w:tblW w:w="10660" w:type="dxa"/>
              <w:tblLayout w:type="fixed"/>
              <w:tblCellMar>
                <w:left w:w="0" w:type="dxa"/>
                <w:right w:w="0" w:type="dxa"/>
              </w:tblCellMar>
              <w:tblLook w:val="04A0" w:firstRow="1" w:lastRow="0" w:firstColumn="1" w:lastColumn="0" w:noHBand="0" w:noVBand="1"/>
            </w:tblPr>
            <w:tblGrid>
              <w:gridCol w:w="1041"/>
              <w:gridCol w:w="9619"/>
            </w:tblGrid>
            <w:tr w:rsidR="00165BC8" w14:paraId="60B7334C" w14:textId="77777777" w:rsidTr="00165BC8">
              <w:trPr>
                <w:trHeight w:val="408"/>
              </w:trPr>
              <w:tc>
                <w:tcPr>
                  <w:tcW w:w="104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C9897A" w14:textId="77777777" w:rsidR="00165BC8" w:rsidRDefault="00165BC8" w:rsidP="00165BC8">
                  <w:pPr>
                    <w:rPr>
                      <w:sz w:val="16"/>
                      <w:szCs w:val="16"/>
                      <w:lang w:eastAsia="en-SE"/>
                    </w:rPr>
                  </w:pPr>
                  <w:r>
                    <w:rPr>
                      <w:sz w:val="16"/>
                      <w:szCs w:val="16"/>
                    </w:rPr>
                    <w:lastRenderedPageBreak/>
                    <w:t>R4-2402101</w:t>
                  </w:r>
                </w:p>
              </w:tc>
              <w:tc>
                <w:tcPr>
                  <w:tcW w:w="9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ABB7CF" w14:textId="77777777" w:rsidR="00165BC8" w:rsidRDefault="00165BC8" w:rsidP="00165BC8">
                  <w:pPr>
                    <w:rPr>
                      <w:sz w:val="16"/>
                      <w:szCs w:val="16"/>
                    </w:rPr>
                  </w:pPr>
                  <w:proofErr w:type="spellStart"/>
                  <w:r>
                    <w:rPr>
                      <w:sz w:val="16"/>
                      <w:szCs w:val="16"/>
                    </w:rPr>
                    <w:t>draftCR</w:t>
                  </w:r>
                  <w:proofErr w:type="spellEnd"/>
                  <w:r>
                    <w:rPr>
                      <w:sz w:val="16"/>
                      <w:szCs w:val="16"/>
                    </w:rPr>
                    <w:t xml:space="preserve"> to 38.101-1 Additions of UL configurations to combinations with n25, n41, n66, n71, n77 and n85</w:t>
                  </w:r>
                </w:p>
              </w:tc>
            </w:tr>
            <w:tr w:rsidR="00165BC8" w14:paraId="7D39D4F6" w14:textId="77777777" w:rsidTr="00165BC8">
              <w:trPr>
                <w:trHeight w:val="204"/>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7E62A" w14:textId="77777777" w:rsidR="00165BC8" w:rsidRDefault="00165BC8" w:rsidP="00165BC8">
                  <w:pPr>
                    <w:rPr>
                      <w:sz w:val="16"/>
                      <w:szCs w:val="16"/>
                    </w:rPr>
                  </w:pPr>
                  <w:r>
                    <w:rPr>
                      <w:sz w:val="16"/>
                      <w:szCs w:val="16"/>
                    </w:rPr>
                    <w:t>R4-2402102</w:t>
                  </w:r>
                </w:p>
              </w:tc>
              <w:tc>
                <w:tcPr>
                  <w:tcW w:w="96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5C741" w14:textId="77777777" w:rsidR="00165BC8" w:rsidRDefault="00165BC8" w:rsidP="00165BC8">
                  <w:pPr>
                    <w:rPr>
                      <w:sz w:val="16"/>
                      <w:szCs w:val="16"/>
                    </w:rPr>
                  </w:pPr>
                  <w:r>
                    <w:rPr>
                      <w:sz w:val="16"/>
                      <w:szCs w:val="16"/>
                    </w:rPr>
                    <w:t>TP to TR 38.718-03-01 Addition of CA_n25A-n41C-n66A w. ULCA</w:t>
                  </w:r>
                </w:p>
              </w:tc>
            </w:tr>
            <w:tr w:rsidR="00165BC8" w14:paraId="4532A31C" w14:textId="77777777" w:rsidTr="00165BC8">
              <w:trPr>
                <w:trHeight w:val="204"/>
              </w:trPr>
              <w:tc>
                <w:tcPr>
                  <w:tcW w:w="1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BE518" w14:textId="77777777" w:rsidR="00165BC8" w:rsidRDefault="00165BC8" w:rsidP="00165BC8">
                  <w:pPr>
                    <w:rPr>
                      <w:sz w:val="16"/>
                      <w:szCs w:val="16"/>
                    </w:rPr>
                  </w:pPr>
                  <w:r>
                    <w:rPr>
                      <w:sz w:val="16"/>
                      <w:szCs w:val="16"/>
                    </w:rPr>
                    <w:t>R4-2402103</w:t>
                  </w:r>
                </w:p>
              </w:tc>
              <w:tc>
                <w:tcPr>
                  <w:tcW w:w="96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089C9" w14:textId="77777777" w:rsidR="00165BC8" w:rsidRDefault="00165BC8" w:rsidP="00165BC8">
                  <w:pPr>
                    <w:rPr>
                      <w:sz w:val="16"/>
                      <w:szCs w:val="16"/>
                    </w:rPr>
                  </w:pPr>
                  <w:r>
                    <w:rPr>
                      <w:sz w:val="16"/>
                      <w:szCs w:val="16"/>
                    </w:rPr>
                    <w:t>TP to TR 38.718-03-01 Addition of CA_n25A-n41C-n71A w. ULCA</w:t>
                  </w:r>
                </w:p>
              </w:tc>
            </w:tr>
          </w:tbl>
          <w:p w14:paraId="1473CFEB" w14:textId="69387089" w:rsidR="00165BC8" w:rsidRPr="00395A50" w:rsidRDefault="00165BC8" w:rsidP="00086A50">
            <w:pPr>
              <w:pStyle w:val="CRCoverPage"/>
              <w:spacing w:after="0"/>
              <w:ind w:left="100"/>
              <w:rPr>
                <w:rFonts w:eastAsia="Times New Roman" w:cs="Arial"/>
                <w:color w:val="000000"/>
                <w:sz w:val="18"/>
                <w:szCs w:val="18"/>
                <w:lang w:val="en-US" w:eastAsia="en-SE"/>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13C5339E" w:rsidR="00002C96" w:rsidRDefault="005F2D41" w:rsidP="00002C96">
            <w:pPr>
              <w:pStyle w:val="CRCoverPage"/>
              <w:spacing w:after="0"/>
              <w:ind w:left="100"/>
              <w:rPr>
                <w:noProof/>
              </w:rPr>
            </w:pPr>
            <w:r>
              <w:rPr>
                <w:noProof/>
              </w:rPr>
              <w:t>4</w:t>
            </w:r>
            <w:r w:rsidR="005A1846" w:rsidRPr="00F73CB8">
              <w:rPr>
                <w:noProof/>
              </w:rPr>
              <w:t xml:space="preserve"> bands CA combinations</w:t>
            </w:r>
            <w:r w:rsidR="009A4F5A">
              <w:rPr>
                <w:noProof/>
              </w:rPr>
              <w:t xml:space="preserve"> </w:t>
            </w:r>
            <w:r w:rsidR="00EF1D3F">
              <w:rPr>
                <w:noProof/>
              </w:rPr>
              <w:t xml:space="preserve">are not </w:t>
            </w:r>
            <w:r w:rsidR="002E331A">
              <w:rPr>
                <w:noProof/>
              </w:rPr>
              <w:t>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2BDE32F2" w:rsidR="003532C2" w:rsidRDefault="003532C2" w:rsidP="00D3653E">
            <w:pPr>
              <w:pStyle w:val="CRCoverPage"/>
              <w:spacing w:after="0"/>
              <w:ind w:left="99"/>
              <w:rPr>
                <w:noProof/>
              </w:rPr>
            </w:pPr>
            <w:r>
              <w:rPr>
                <w:noProof/>
              </w:rPr>
              <w:t xml:space="preserve">TS/TR </w:t>
            </w:r>
            <w:r>
              <w:rPr>
                <w:noProof/>
              </w:rPr>
              <w:t>...</w:t>
            </w:r>
            <w:r>
              <w:rPr>
                <w:noProof/>
              </w:rPr>
              <w:t xml:space="preserve">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0655395F" w:rsidR="003532C2" w:rsidRDefault="003532C2" w:rsidP="00D3653E">
            <w:pPr>
              <w:pStyle w:val="CRCoverPage"/>
              <w:tabs>
                <w:tab w:val="right" w:pos="2184"/>
              </w:tabs>
              <w:spacing w:after="0"/>
              <w:rPr>
                <w:b/>
                <w:i/>
                <w:noProof/>
              </w:rPr>
            </w:pPr>
            <w:r>
              <w:rPr>
                <w:b/>
                <w:i/>
                <w:noProof/>
              </w:rPr>
              <w:t>This</w:t>
            </w:r>
            <w:r>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602BFF93" w14:textId="77777777" w:rsidR="00DE0DB2" w:rsidRDefault="00DE0DB2" w:rsidP="00DE0DB2">
      <w:pPr>
        <w:pStyle w:val="TH"/>
        <w:rPr>
          <w:bCs/>
        </w:rPr>
      </w:pPr>
      <w:r w:rsidRPr="00A1115A">
        <w:rPr>
          <w:bCs/>
        </w:rPr>
        <w:lastRenderedPageBreak/>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DE0DB2" w:rsidRPr="004F6571" w14:paraId="5324614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hideMark/>
          </w:tcPr>
          <w:p w14:paraId="12F8903C" w14:textId="77777777" w:rsidR="00DE0DB2" w:rsidRPr="004F6571" w:rsidRDefault="00DE0DB2" w:rsidP="00D127E6">
            <w:pPr>
              <w:pStyle w:val="TAH"/>
            </w:pPr>
            <w:r w:rsidRPr="004F6571">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64C1FB80" w14:textId="77777777" w:rsidR="00DE0DB2" w:rsidRPr="004F6571" w:rsidRDefault="00DE0DB2" w:rsidP="00D127E6">
            <w:pPr>
              <w:pStyle w:val="TAH"/>
            </w:pPr>
            <w:r w:rsidRPr="004F6571">
              <w:t>NR Band</w:t>
            </w:r>
          </w:p>
          <w:p w14:paraId="00DA5610" w14:textId="77777777" w:rsidR="00DE0DB2" w:rsidRPr="004F6571" w:rsidRDefault="00DE0DB2" w:rsidP="00D127E6">
            <w:pPr>
              <w:pStyle w:val="TAH"/>
            </w:pPr>
            <w:r w:rsidRPr="004F6571">
              <w:t>(Table 5.2-1)</w:t>
            </w:r>
          </w:p>
        </w:tc>
      </w:tr>
      <w:tr w:rsidR="00DE0DB2" w:rsidRPr="004F6571" w14:paraId="7C70373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5B3D25B" w14:textId="77777777" w:rsidR="00DE0DB2" w:rsidRPr="004F6571" w:rsidRDefault="00DE0DB2" w:rsidP="00D127E6">
            <w:pPr>
              <w:pStyle w:val="TAC"/>
              <w:rPr>
                <w:color w:val="000000"/>
                <w:szCs w:val="18"/>
                <w:lang w:eastAsia="ja-JP"/>
              </w:rPr>
            </w:pPr>
            <w:r w:rsidRPr="004F6571">
              <w:rPr>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4E99C6E6" w14:textId="77777777" w:rsidR="00DE0DB2" w:rsidRPr="004F6571" w:rsidRDefault="00DE0DB2" w:rsidP="00D127E6">
            <w:pPr>
              <w:pStyle w:val="TAC"/>
              <w:rPr>
                <w:color w:val="000000"/>
                <w:szCs w:val="18"/>
                <w:lang w:eastAsia="ja-JP"/>
              </w:rPr>
            </w:pPr>
            <w:r w:rsidRPr="004F6571">
              <w:rPr>
                <w:lang w:val="en-US" w:eastAsia="zh-CN"/>
              </w:rPr>
              <w:t>n1, n3, n5, n7</w:t>
            </w:r>
          </w:p>
        </w:tc>
      </w:tr>
      <w:tr w:rsidR="00DE0DB2" w:rsidRPr="004F6571" w14:paraId="0AA91A6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8038575" w14:textId="77777777" w:rsidR="00DE0DB2" w:rsidRPr="004F6571" w:rsidRDefault="00DE0DB2" w:rsidP="00D127E6">
            <w:pPr>
              <w:pStyle w:val="TAC"/>
              <w:rPr>
                <w:lang w:val="en-US" w:eastAsia="zh-CN"/>
              </w:rPr>
            </w:pPr>
            <w:r w:rsidRPr="004F6571">
              <w:rPr>
                <w:lang w:val="en-US" w:eastAsia="zh-CN"/>
              </w:rPr>
              <w:t>CA_n1-n3-n5-n28</w:t>
            </w:r>
          </w:p>
        </w:tc>
        <w:tc>
          <w:tcPr>
            <w:tcW w:w="2552" w:type="dxa"/>
            <w:tcBorders>
              <w:top w:val="single" w:sz="4" w:space="0" w:color="auto"/>
              <w:left w:val="single" w:sz="4" w:space="0" w:color="auto"/>
              <w:bottom w:val="single" w:sz="4" w:space="0" w:color="auto"/>
              <w:right w:val="single" w:sz="4" w:space="0" w:color="auto"/>
            </w:tcBorders>
          </w:tcPr>
          <w:p w14:paraId="3A23CE2B" w14:textId="77777777" w:rsidR="00DE0DB2" w:rsidRPr="004F6571" w:rsidRDefault="00DE0DB2" w:rsidP="00D127E6">
            <w:pPr>
              <w:pStyle w:val="TAC"/>
              <w:rPr>
                <w:lang w:val="en-US" w:eastAsia="zh-CN"/>
              </w:rPr>
            </w:pPr>
            <w:r w:rsidRPr="004F6571">
              <w:rPr>
                <w:color w:val="000000"/>
                <w:szCs w:val="18"/>
                <w:lang w:eastAsia="ja-JP"/>
              </w:rPr>
              <w:t>n1, n3, n5, n28</w:t>
            </w:r>
          </w:p>
        </w:tc>
      </w:tr>
      <w:tr w:rsidR="00DE0DB2" w:rsidRPr="004F6571" w14:paraId="13DB9FD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46749B3" w14:textId="77777777" w:rsidR="00DE0DB2" w:rsidRPr="004F6571" w:rsidRDefault="00DE0DB2" w:rsidP="00D127E6">
            <w:pPr>
              <w:pStyle w:val="TAC"/>
            </w:pPr>
            <w:r w:rsidRPr="004F6571">
              <w:rPr>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59830ECC" w14:textId="77777777" w:rsidR="00DE0DB2" w:rsidRPr="004F6571" w:rsidRDefault="00DE0DB2" w:rsidP="00D127E6">
            <w:pPr>
              <w:pStyle w:val="TAC"/>
            </w:pPr>
            <w:r w:rsidRPr="004F6571">
              <w:rPr>
                <w:color w:val="000000"/>
                <w:szCs w:val="18"/>
                <w:lang w:eastAsia="ja-JP"/>
              </w:rPr>
              <w:t>n1, n3, n5, n78</w:t>
            </w:r>
          </w:p>
        </w:tc>
      </w:tr>
      <w:tr w:rsidR="00DE0DB2" w:rsidRPr="004F6571" w14:paraId="5A369E40"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B900559" w14:textId="77777777" w:rsidR="00DE0DB2" w:rsidRPr="004F6571" w:rsidRDefault="00DE0DB2" w:rsidP="00D127E6">
            <w:pPr>
              <w:pStyle w:val="TAC"/>
              <w:rPr>
                <w:color w:val="000000"/>
                <w:szCs w:val="18"/>
                <w:lang w:eastAsia="ja-JP"/>
              </w:rPr>
            </w:pPr>
            <w:r w:rsidRPr="004F6571">
              <w:rPr>
                <w:color w:val="000000"/>
                <w:szCs w:val="18"/>
                <w:lang w:eastAsia="ja-JP"/>
              </w:rPr>
              <w:t>CA_n1-n3-n</w:t>
            </w:r>
            <w:r w:rsidRPr="004F6571">
              <w:rPr>
                <w:rFonts w:hint="eastAsia"/>
                <w:color w:val="000000"/>
                <w:szCs w:val="18"/>
                <w:lang w:eastAsia="zh-TW"/>
              </w:rPr>
              <w:t>7</w:t>
            </w:r>
            <w:r w:rsidRPr="004F6571">
              <w:rPr>
                <w:color w:val="000000"/>
                <w:szCs w:val="18"/>
                <w:lang w:eastAsia="ja-JP"/>
              </w:rPr>
              <w:t>-n8</w:t>
            </w:r>
          </w:p>
        </w:tc>
        <w:tc>
          <w:tcPr>
            <w:tcW w:w="2552" w:type="dxa"/>
            <w:tcBorders>
              <w:top w:val="single" w:sz="4" w:space="0" w:color="auto"/>
              <w:left w:val="single" w:sz="4" w:space="0" w:color="auto"/>
              <w:bottom w:val="single" w:sz="4" w:space="0" w:color="auto"/>
              <w:right w:val="single" w:sz="4" w:space="0" w:color="auto"/>
            </w:tcBorders>
          </w:tcPr>
          <w:p w14:paraId="0F2A060B" w14:textId="77777777" w:rsidR="00DE0DB2" w:rsidRPr="004F6571" w:rsidRDefault="00DE0DB2" w:rsidP="00D127E6">
            <w:pPr>
              <w:pStyle w:val="TAC"/>
              <w:rPr>
                <w:color w:val="000000"/>
                <w:szCs w:val="18"/>
                <w:lang w:eastAsia="ja-JP"/>
              </w:rPr>
            </w:pPr>
            <w:r w:rsidRPr="004F6571">
              <w:t>n1, n3, n7, n8</w:t>
            </w:r>
          </w:p>
        </w:tc>
      </w:tr>
      <w:tr w:rsidR="00DE0DB2" w:rsidRPr="004F6571" w14:paraId="726EA6A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C61D74F" w14:textId="77777777" w:rsidR="00DE0DB2" w:rsidRPr="004F6571" w:rsidRDefault="00DE0DB2" w:rsidP="00D127E6">
            <w:pPr>
              <w:pStyle w:val="TAC"/>
              <w:rPr>
                <w:color w:val="000000"/>
                <w:szCs w:val="18"/>
                <w:lang w:eastAsia="ja-JP"/>
              </w:rPr>
            </w:pPr>
            <w:r w:rsidRPr="004F6571">
              <w:t>CA_n1-n3-n7-n26</w:t>
            </w:r>
          </w:p>
        </w:tc>
        <w:tc>
          <w:tcPr>
            <w:tcW w:w="2552" w:type="dxa"/>
            <w:tcBorders>
              <w:top w:val="single" w:sz="4" w:space="0" w:color="auto"/>
              <w:left w:val="single" w:sz="4" w:space="0" w:color="auto"/>
              <w:bottom w:val="single" w:sz="4" w:space="0" w:color="auto"/>
              <w:right w:val="single" w:sz="4" w:space="0" w:color="auto"/>
            </w:tcBorders>
          </w:tcPr>
          <w:p w14:paraId="508DFEA3" w14:textId="77777777" w:rsidR="00DE0DB2" w:rsidRPr="004F6571" w:rsidRDefault="00DE0DB2" w:rsidP="00D127E6">
            <w:pPr>
              <w:pStyle w:val="TAC"/>
            </w:pPr>
            <w:r w:rsidRPr="004F6571">
              <w:t>n1, n3, n7, n26</w:t>
            </w:r>
          </w:p>
        </w:tc>
      </w:tr>
      <w:tr w:rsidR="00DE0DB2" w:rsidRPr="004F6571" w14:paraId="4306123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9FD3788" w14:textId="77777777" w:rsidR="00DE0DB2" w:rsidRPr="004F6571" w:rsidRDefault="00DE0DB2" w:rsidP="00D127E6">
            <w:pPr>
              <w:pStyle w:val="TAC"/>
            </w:pPr>
            <w:r w:rsidRPr="004F6571">
              <w:t>CA_n1-n3-n7-n28</w:t>
            </w:r>
          </w:p>
        </w:tc>
        <w:tc>
          <w:tcPr>
            <w:tcW w:w="2552" w:type="dxa"/>
            <w:tcBorders>
              <w:top w:val="single" w:sz="4" w:space="0" w:color="auto"/>
              <w:left w:val="single" w:sz="4" w:space="0" w:color="auto"/>
              <w:bottom w:val="single" w:sz="4" w:space="0" w:color="auto"/>
              <w:right w:val="single" w:sz="4" w:space="0" w:color="auto"/>
            </w:tcBorders>
          </w:tcPr>
          <w:p w14:paraId="2248197A" w14:textId="77777777" w:rsidR="00DE0DB2" w:rsidRPr="004F6571" w:rsidRDefault="00DE0DB2" w:rsidP="00D127E6">
            <w:pPr>
              <w:pStyle w:val="TAC"/>
            </w:pPr>
            <w:r w:rsidRPr="004F6571">
              <w:t>n1, n3, n7, n28</w:t>
            </w:r>
          </w:p>
        </w:tc>
      </w:tr>
      <w:tr w:rsidR="00DE0DB2" w:rsidRPr="004F6571" w14:paraId="0938E37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AF5D153" w14:textId="77777777" w:rsidR="00DE0DB2" w:rsidRPr="004F6571" w:rsidRDefault="00DE0DB2" w:rsidP="00D127E6">
            <w:pPr>
              <w:pStyle w:val="TAC"/>
            </w:pPr>
            <w:r w:rsidRPr="004F6571">
              <w:t>CA_n1-n3-n7-n38</w:t>
            </w:r>
          </w:p>
        </w:tc>
        <w:tc>
          <w:tcPr>
            <w:tcW w:w="2552" w:type="dxa"/>
            <w:tcBorders>
              <w:top w:val="single" w:sz="4" w:space="0" w:color="auto"/>
              <w:left w:val="single" w:sz="4" w:space="0" w:color="auto"/>
              <w:bottom w:val="single" w:sz="4" w:space="0" w:color="auto"/>
              <w:right w:val="single" w:sz="4" w:space="0" w:color="auto"/>
            </w:tcBorders>
          </w:tcPr>
          <w:p w14:paraId="236C34F8" w14:textId="77777777" w:rsidR="00DE0DB2" w:rsidRPr="004F6571" w:rsidRDefault="00DE0DB2" w:rsidP="00D127E6">
            <w:pPr>
              <w:pStyle w:val="TAC"/>
            </w:pPr>
            <w:r w:rsidRPr="004F6571">
              <w:t>n1, n3, n7, n38</w:t>
            </w:r>
          </w:p>
        </w:tc>
      </w:tr>
      <w:tr w:rsidR="00DE0DB2" w:rsidRPr="004F6571" w14:paraId="1196AF1B"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67A1541" w14:textId="77777777" w:rsidR="00DE0DB2" w:rsidRPr="004F6571" w:rsidRDefault="00DE0DB2" w:rsidP="00D127E6">
            <w:pPr>
              <w:pStyle w:val="TAC"/>
            </w:pPr>
            <w:r w:rsidRPr="004F6571">
              <w:t>CA_n1-n3-n7-n67</w:t>
            </w:r>
          </w:p>
        </w:tc>
        <w:tc>
          <w:tcPr>
            <w:tcW w:w="2552" w:type="dxa"/>
            <w:tcBorders>
              <w:top w:val="single" w:sz="4" w:space="0" w:color="auto"/>
              <w:left w:val="single" w:sz="4" w:space="0" w:color="auto"/>
              <w:bottom w:val="single" w:sz="4" w:space="0" w:color="auto"/>
              <w:right w:val="single" w:sz="4" w:space="0" w:color="auto"/>
            </w:tcBorders>
          </w:tcPr>
          <w:p w14:paraId="748E4915" w14:textId="77777777" w:rsidR="00DE0DB2" w:rsidRPr="004F6571" w:rsidRDefault="00DE0DB2" w:rsidP="00D127E6">
            <w:pPr>
              <w:pStyle w:val="TAC"/>
            </w:pPr>
            <w:r w:rsidRPr="004F6571">
              <w:t>n1, n3, n7, n67</w:t>
            </w:r>
          </w:p>
        </w:tc>
      </w:tr>
      <w:tr w:rsidR="00DE0DB2" w:rsidRPr="004F6571" w14:paraId="6921D55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CC857AE" w14:textId="77777777" w:rsidR="00DE0DB2" w:rsidRPr="004F6571" w:rsidRDefault="00DE0DB2" w:rsidP="00D127E6">
            <w:pPr>
              <w:pStyle w:val="TAC"/>
            </w:pPr>
            <w:r w:rsidRPr="004F6571">
              <w:t>CA_n1-n3-n7-n75</w:t>
            </w:r>
          </w:p>
        </w:tc>
        <w:tc>
          <w:tcPr>
            <w:tcW w:w="2552" w:type="dxa"/>
            <w:tcBorders>
              <w:top w:val="single" w:sz="4" w:space="0" w:color="auto"/>
              <w:left w:val="single" w:sz="4" w:space="0" w:color="auto"/>
              <w:bottom w:val="single" w:sz="4" w:space="0" w:color="auto"/>
              <w:right w:val="single" w:sz="4" w:space="0" w:color="auto"/>
            </w:tcBorders>
          </w:tcPr>
          <w:p w14:paraId="0CD882E2" w14:textId="77777777" w:rsidR="00DE0DB2" w:rsidRPr="004F6571" w:rsidRDefault="00DE0DB2" w:rsidP="00D127E6">
            <w:pPr>
              <w:pStyle w:val="TAC"/>
            </w:pPr>
            <w:r w:rsidRPr="004F6571">
              <w:t>n1, n3, n7, n75</w:t>
            </w:r>
          </w:p>
        </w:tc>
      </w:tr>
      <w:tr w:rsidR="00DE0DB2" w:rsidRPr="004F6571" w14:paraId="329E8FD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2016DA0" w14:textId="77777777" w:rsidR="00DE0DB2" w:rsidRPr="004F6571" w:rsidRDefault="00DE0DB2" w:rsidP="00D127E6">
            <w:pPr>
              <w:pStyle w:val="TAC"/>
            </w:pPr>
            <w:r w:rsidRPr="004F6571">
              <w:t>CA_n1-n3-n7-n79</w:t>
            </w:r>
          </w:p>
        </w:tc>
        <w:tc>
          <w:tcPr>
            <w:tcW w:w="2552" w:type="dxa"/>
            <w:tcBorders>
              <w:top w:val="single" w:sz="4" w:space="0" w:color="auto"/>
              <w:left w:val="single" w:sz="4" w:space="0" w:color="auto"/>
              <w:bottom w:val="single" w:sz="4" w:space="0" w:color="auto"/>
              <w:right w:val="single" w:sz="4" w:space="0" w:color="auto"/>
            </w:tcBorders>
          </w:tcPr>
          <w:p w14:paraId="1BD76DDE" w14:textId="77777777" w:rsidR="00DE0DB2" w:rsidRPr="004F6571" w:rsidRDefault="00DE0DB2" w:rsidP="00D127E6">
            <w:pPr>
              <w:pStyle w:val="TAC"/>
            </w:pPr>
            <w:r w:rsidRPr="004F6571">
              <w:t>n1, n3, n7, n79</w:t>
            </w:r>
          </w:p>
        </w:tc>
      </w:tr>
      <w:tr w:rsidR="00DE0DB2" w:rsidRPr="004F6571" w14:paraId="19F5BDC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8016C80" w14:textId="77777777" w:rsidR="00DE0DB2" w:rsidRPr="004F6571" w:rsidRDefault="00DE0DB2" w:rsidP="00D127E6">
            <w:pPr>
              <w:pStyle w:val="TAC"/>
            </w:pPr>
            <w:r w:rsidRPr="004F6571">
              <w:t>CA_n1-n3-n7-n78</w:t>
            </w:r>
          </w:p>
        </w:tc>
        <w:tc>
          <w:tcPr>
            <w:tcW w:w="2552" w:type="dxa"/>
            <w:tcBorders>
              <w:top w:val="single" w:sz="4" w:space="0" w:color="auto"/>
              <w:left w:val="single" w:sz="4" w:space="0" w:color="auto"/>
              <w:bottom w:val="single" w:sz="4" w:space="0" w:color="auto"/>
              <w:right w:val="single" w:sz="4" w:space="0" w:color="auto"/>
            </w:tcBorders>
          </w:tcPr>
          <w:p w14:paraId="39AC16DC" w14:textId="77777777" w:rsidR="00DE0DB2" w:rsidRPr="004F6571" w:rsidRDefault="00DE0DB2" w:rsidP="00D127E6">
            <w:pPr>
              <w:pStyle w:val="TAC"/>
            </w:pPr>
            <w:r w:rsidRPr="004F6571">
              <w:t>n1, n3, n7, n78</w:t>
            </w:r>
          </w:p>
        </w:tc>
      </w:tr>
      <w:tr w:rsidR="00DE0DB2" w:rsidRPr="004F6571" w14:paraId="2C7871B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37E5C8E" w14:textId="77777777" w:rsidR="00DE0DB2" w:rsidRPr="004F6571" w:rsidRDefault="00DE0DB2" w:rsidP="00D127E6">
            <w:pPr>
              <w:pStyle w:val="TAC"/>
            </w:pPr>
            <w:r w:rsidRPr="004F6571">
              <w:t>CA_n1-n3</w:t>
            </w:r>
            <w:r w:rsidRPr="004F6571">
              <w:rPr>
                <w:lang w:val="sv-SE" w:eastAsia="ja-JP"/>
              </w:rPr>
              <w:t>-</w:t>
            </w:r>
            <w:r w:rsidRPr="004F6571">
              <w:rPr>
                <w:lang w:val="en-US"/>
              </w:rPr>
              <w:t>n8</w:t>
            </w:r>
            <w:r w:rsidRPr="004F6571">
              <w:rPr>
                <w:lang w:val="sv-SE"/>
              </w:rPr>
              <w:t>-n77</w:t>
            </w:r>
          </w:p>
        </w:tc>
        <w:tc>
          <w:tcPr>
            <w:tcW w:w="2552" w:type="dxa"/>
            <w:tcBorders>
              <w:top w:val="single" w:sz="4" w:space="0" w:color="auto"/>
              <w:left w:val="single" w:sz="4" w:space="0" w:color="auto"/>
              <w:bottom w:val="single" w:sz="4" w:space="0" w:color="auto"/>
              <w:right w:val="single" w:sz="4" w:space="0" w:color="auto"/>
            </w:tcBorders>
          </w:tcPr>
          <w:p w14:paraId="21B15E39" w14:textId="77777777" w:rsidR="00DE0DB2" w:rsidRPr="004F6571" w:rsidRDefault="00DE0DB2" w:rsidP="00D127E6">
            <w:pPr>
              <w:pStyle w:val="TAC"/>
            </w:pPr>
            <w:r w:rsidRPr="004F6571">
              <w:t>n1, n3</w:t>
            </w:r>
            <w:r w:rsidRPr="004F6571">
              <w:rPr>
                <w:lang w:val="sv-SE" w:eastAsia="ja-JP"/>
              </w:rPr>
              <w:t xml:space="preserve">, </w:t>
            </w:r>
            <w:r w:rsidRPr="004F6571">
              <w:rPr>
                <w:lang w:val="en-US"/>
              </w:rPr>
              <w:t>n8</w:t>
            </w:r>
            <w:r w:rsidRPr="004F6571">
              <w:rPr>
                <w:lang w:val="sv-SE"/>
              </w:rPr>
              <w:t>, n77</w:t>
            </w:r>
          </w:p>
        </w:tc>
      </w:tr>
      <w:tr w:rsidR="00DE0DB2" w:rsidRPr="004F6571" w14:paraId="5E7D9D3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3B07957" w14:textId="77777777" w:rsidR="00DE0DB2" w:rsidRPr="004F6571" w:rsidRDefault="00DE0DB2" w:rsidP="00D127E6">
            <w:pPr>
              <w:pStyle w:val="TAC"/>
              <w:rPr>
                <w:lang w:val="en-US" w:eastAsia="zh-CN"/>
              </w:rPr>
            </w:pPr>
            <w:r w:rsidRPr="004F6571">
              <w:t>CA_n1-n3-n8-n78</w:t>
            </w:r>
          </w:p>
        </w:tc>
        <w:tc>
          <w:tcPr>
            <w:tcW w:w="2552" w:type="dxa"/>
            <w:tcBorders>
              <w:top w:val="single" w:sz="4" w:space="0" w:color="auto"/>
              <w:left w:val="single" w:sz="4" w:space="0" w:color="auto"/>
              <w:bottom w:val="single" w:sz="4" w:space="0" w:color="auto"/>
              <w:right w:val="single" w:sz="4" w:space="0" w:color="auto"/>
            </w:tcBorders>
          </w:tcPr>
          <w:p w14:paraId="442BC6FC" w14:textId="77777777" w:rsidR="00DE0DB2" w:rsidRPr="004F6571" w:rsidRDefault="00DE0DB2" w:rsidP="00D127E6">
            <w:pPr>
              <w:pStyle w:val="TAC"/>
              <w:rPr>
                <w:lang w:val="en-US" w:eastAsia="zh-CN"/>
              </w:rPr>
            </w:pPr>
            <w:r w:rsidRPr="004F6571">
              <w:t>n1, n3, n8, n78</w:t>
            </w:r>
          </w:p>
        </w:tc>
      </w:tr>
      <w:tr w:rsidR="00DE0DB2" w:rsidRPr="004F6571" w14:paraId="5B11DCC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40547DC" w14:textId="77777777" w:rsidR="00DE0DB2" w:rsidRPr="004F6571" w:rsidRDefault="00DE0DB2" w:rsidP="00D127E6">
            <w:pPr>
              <w:pStyle w:val="TAC"/>
            </w:pPr>
            <w:r w:rsidRPr="004F6571">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29A28695" w14:textId="77777777" w:rsidR="00DE0DB2" w:rsidRPr="004F6571" w:rsidRDefault="00DE0DB2" w:rsidP="00D127E6">
            <w:pPr>
              <w:pStyle w:val="TAC"/>
            </w:pPr>
            <w:r w:rsidRPr="004F6571">
              <w:rPr>
                <w:lang w:eastAsia="zh-CN"/>
              </w:rPr>
              <w:t>n1, n3, n18, n28</w:t>
            </w:r>
          </w:p>
        </w:tc>
      </w:tr>
      <w:tr w:rsidR="00DE0DB2" w:rsidRPr="004F6571" w14:paraId="230FB9A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7502958" w14:textId="77777777" w:rsidR="00DE0DB2" w:rsidRPr="004F6571" w:rsidRDefault="00DE0DB2" w:rsidP="00D127E6">
            <w:pPr>
              <w:pStyle w:val="TAC"/>
            </w:pPr>
            <w:r w:rsidRPr="004F6571">
              <w:rPr>
                <w:lang w:eastAsia="zh-CN"/>
              </w:rPr>
              <w:t>CA_n1-n3-n18-n41</w:t>
            </w:r>
          </w:p>
        </w:tc>
        <w:tc>
          <w:tcPr>
            <w:tcW w:w="2552" w:type="dxa"/>
            <w:tcBorders>
              <w:top w:val="single" w:sz="4" w:space="0" w:color="auto"/>
              <w:left w:val="single" w:sz="4" w:space="0" w:color="auto"/>
              <w:bottom w:val="single" w:sz="4" w:space="0" w:color="auto"/>
              <w:right w:val="single" w:sz="4" w:space="0" w:color="auto"/>
            </w:tcBorders>
          </w:tcPr>
          <w:p w14:paraId="394EE764" w14:textId="77777777" w:rsidR="00DE0DB2" w:rsidRPr="004F6571" w:rsidRDefault="00DE0DB2" w:rsidP="00D127E6">
            <w:pPr>
              <w:pStyle w:val="TAC"/>
            </w:pPr>
            <w:r w:rsidRPr="004F6571">
              <w:rPr>
                <w:lang w:eastAsia="zh-CN"/>
              </w:rPr>
              <w:t>n1, n3, n18, n41</w:t>
            </w:r>
          </w:p>
        </w:tc>
      </w:tr>
      <w:tr w:rsidR="00DE0DB2" w:rsidRPr="004F6571" w14:paraId="4507452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D52ED3A" w14:textId="77777777" w:rsidR="00DE0DB2" w:rsidRPr="004F6571" w:rsidRDefault="00DE0DB2" w:rsidP="00D127E6">
            <w:pPr>
              <w:pStyle w:val="TAC"/>
              <w:rPr>
                <w:lang w:eastAsia="zh-CN"/>
              </w:rPr>
            </w:pPr>
            <w:r w:rsidRPr="004F6571">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61639991" w14:textId="77777777" w:rsidR="00DE0DB2" w:rsidRPr="004F6571" w:rsidRDefault="00DE0DB2" w:rsidP="00D127E6">
            <w:pPr>
              <w:pStyle w:val="TAC"/>
              <w:rPr>
                <w:lang w:eastAsia="zh-CN"/>
              </w:rPr>
            </w:pPr>
            <w:r w:rsidRPr="004F6571">
              <w:rPr>
                <w:lang w:eastAsia="zh-CN"/>
              </w:rPr>
              <w:t>n1, n3, n18, n77</w:t>
            </w:r>
          </w:p>
        </w:tc>
      </w:tr>
      <w:tr w:rsidR="00DE0DB2" w:rsidRPr="004F6571" w14:paraId="708BC5F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2F52EE7" w14:textId="77777777" w:rsidR="00DE0DB2" w:rsidRPr="004F6571" w:rsidRDefault="00DE0DB2" w:rsidP="00D127E6">
            <w:pPr>
              <w:pStyle w:val="TAC"/>
              <w:rPr>
                <w:lang w:eastAsia="zh-CN"/>
              </w:rPr>
            </w:pPr>
            <w:r w:rsidRPr="004F6571">
              <w:rPr>
                <w:lang w:eastAsia="zh-CN"/>
              </w:rPr>
              <w:t>CA_n1-n3-n20-n67</w:t>
            </w:r>
          </w:p>
        </w:tc>
        <w:tc>
          <w:tcPr>
            <w:tcW w:w="2552" w:type="dxa"/>
            <w:tcBorders>
              <w:top w:val="single" w:sz="4" w:space="0" w:color="auto"/>
              <w:left w:val="single" w:sz="4" w:space="0" w:color="auto"/>
              <w:bottom w:val="single" w:sz="4" w:space="0" w:color="auto"/>
              <w:right w:val="single" w:sz="4" w:space="0" w:color="auto"/>
            </w:tcBorders>
          </w:tcPr>
          <w:p w14:paraId="53153B2B" w14:textId="77777777" w:rsidR="00DE0DB2" w:rsidRPr="004F6571" w:rsidRDefault="00DE0DB2" w:rsidP="00D127E6">
            <w:pPr>
              <w:pStyle w:val="TAC"/>
              <w:rPr>
                <w:lang w:eastAsia="zh-CN"/>
              </w:rPr>
            </w:pPr>
            <w:r w:rsidRPr="004F6571">
              <w:rPr>
                <w:lang w:eastAsia="zh-CN"/>
              </w:rPr>
              <w:t>n1, n3, n20, n67</w:t>
            </w:r>
          </w:p>
        </w:tc>
      </w:tr>
      <w:tr w:rsidR="00DE0DB2" w:rsidRPr="004F6571" w14:paraId="65BE4F2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D37BEA0" w14:textId="77777777" w:rsidR="00DE0DB2" w:rsidRPr="004F6571" w:rsidRDefault="00DE0DB2" w:rsidP="00D127E6">
            <w:pPr>
              <w:pStyle w:val="TAC"/>
              <w:rPr>
                <w:lang w:eastAsia="zh-CN"/>
              </w:rPr>
            </w:pPr>
            <w:r w:rsidRPr="004F6571">
              <w:t>CA_n1-n3-n26-n78</w:t>
            </w:r>
          </w:p>
        </w:tc>
        <w:tc>
          <w:tcPr>
            <w:tcW w:w="2552" w:type="dxa"/>
            <w:tcBorders>
              <w:top w:val="single" w:sz="4" w:space="0" w:color="auto"/>
              <w:left w:val="single" w:sz="4" w:space="0" w:color="auto"/>
              <w:bottom w:val="single" w:sz="4" w:space="0" w:color="auto"/>
              <w:right w:val="single" w:sz="4" w:space="0" w:color="auto"/>
            </w:tcBorders>
          </w:tcPr>
          <w:p w14:paraId="1E98C4B0" w14:textId="77777777" w:rsidR="00DE0DB2" w:rsidRPr="004F6571" w:rsidRDefault="00DE0DB2" w:rsidP="00D127E6">
            <w:pPr>
              <w:pStyle w:val="TAC"/>
              <w:rPr>
                <w:lang w:eastAsia="zh-CN"/>
              </w:rPr>
            </w:pPr>
            <w:r w:rsidRPr="004F6571">
              <w:t>n1, n3, n26, n78</w:t>
            </w:r>
          </w:p>
        </w:tc>
      </w:tr>
      <w:tr w:rsidR="00DE0DB2" w:rsidRPr="004F6571" w14:paraId="22C1B58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0EE91DC" w14:textId="77777777" w:rsidR="00DE0DB2" w:rsidRPr="004F6571" w:rsidRDefault="00DE0DB2" w:rsidP="00D127E6">
            <w:pPr>
              <w:pStyle w:val="TAC"/>
              <w:rPr>
                <w:lang w:eastAsia="zh-CN"/>
              </w:rPr>
            </w:pPr>
            <w:r w:rsidRPr="004F6571">
              <w:rPr>
                <w:noProof/>
              </w:rPr>
              <w:t>CA_n1-n3-n28-n38</w:t>
            </w:r>
          </w:p>
        </w:tc>
        <w:tc>
          <w:tcPr>
            <w:tcW w:w="2552" w:type="dxa"/>
            <w:tcBorders>
              <w:top w:val="single" w:sz="4" w:space="0" w:color="auto"/>
              <w:left w:val="single" w:sz="4" w:space="0" w:color="auto"/>
              <w:bottom w:val="single" w:sz="4" w:space="0" w:color="auto"/>
              <w:right w:val="single" w:sz="4" w:space="0" w:color="auto"/>
            </w:tcBorders>
          </w:tcPr>
          <w:p w14:paraId="6B5E7BD6" w14:textId="77777777" w:rsidR="00DE0DB2" w:rsidRPr="004F6571" w:rsidRDefault="00DE0DB2" w:rsidP="00D127E6">
            <w:pPr>
              <w:pStyle w:val="TAC"/>
              <w:rPr>
                <w:lang w:eastAsia="zh-CN"/>
              </w:rPr>
            </w:pPr>
            <w:r w:rsidRPr="004F6571">
              <w:rPr>
                <w:noProof/>
              </w:rPr>
              <w:t>n1</w:t>
            </w:r>
            <w:r w:rsidRPr="004F6571">
              <w:rPr>
                <w:noProof/>
                <w:lang w:val="en-US"/>
              </w:rPr>
              <w:t xml:space="preserve">, </w:t>
            </w:r>
            <w:r w:rsidRPr="004F6571">
              <w:rPr>
                <w:noProof/>
              </w:rPr>
              <w:t>n3</w:t>
            </w:r>
            <w:r w:rsidRPr="004F6571">
              <w:rPr>
                <w:noProof/>
                <w:lang w:val="en-US"/>
              </w:rPr>
              <w:t xml:space="preserve">, </w:t>
            </w:r>
            <w:r w:rsidRPr="004F6571">
              <w:rPr>
                <w:noProof/>
              </w:rPr>
              <w:t>n28</w:t>
            </w:r>
            <w:r w:rsidRPr="004F6571">
              <w:rPr>
                <w:noProof/>
                <w:lang w:val="en-US"/>
              </w:rPr>
              <w:t xml:space="preserve">, </w:t>
            </w:r>
            <w:r w:rsidRPr="004F6571">
              <w:rPr>
                <w:noProof/>
              </w:rPr>
              <w:t>n38</w:t>
            </w:r>
          </w:p>
        </w:tc>
      </w:tr>
      <w:tr w:rsidR="00DE0DB2" w:rsidRPr="004F6571" w14:paraId="3B1FDB8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C5EE951" w14:textId="77777777" w:rsidR="00DE0DB2" w:rsidRPr="004F6571" w:rsidRDefault="00DE0DB2" w:rsidP="00D127E6">
            <w:pPr>
              <w:pStyle w:val="TAC"/>
            </w:pPr>
            <w:r w:rsidRPr="004F6571">
              <w:rPr>
                <w:lang w:eastAsia="zh-CN"/>
              </w:rPr>
              <w:t>CA_n1-n3-n28-n41</w:t>
            </w:r>
          </w:p>
        </w:tc>
        <w:tc>
          <w:tcPr>
            <w:tcW w:w="2552" w:type="dxa"/>
            <w:tcBorders>
              <w:top w:val="single" w:sz="4" w:space="0" w:color="auto"/>
              <w:left w:val="single" w:sz="4" w:space="0" w:color="auto"/>
              <w:bottom w:val="single" w:sz="4" w:space="0" w:color="auto"/>
              <w:right w:val="single" w:sz="4" w:space="0" w:color="auto"/>
            </w:tcBorders>
          </w:tcPr>
          <w:p w14:paraId="6029B55F" w14:textId="77777777" w:rsidR="00DE0DB2" w:rsidRPr="004F6571" w:rsidRDefault="00DE0DB2" w:rsidP="00D127E6">
            <w:pPr>
              <w:pStyle w:val="TAC"/>
            </w:pPr>
            <w:r w:rsidRPr="004F6571">
              <w:rPr>
                <w:lang w:eastAsia="zh-CN"/>
              </w:rPr>
              <w:t>n1, n3, n28, n41</w:t>
            </w:r>
          </w:p>
        </w:tc>
      </w:tr>
      <w:tr w:rsidR="00DE0DB2" w:rsidRPr="004F6571" w14:paraId="4DEA4BB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0366220" w14:textId="77777777" w:rsidR="00DE0DB2" w:rsidRPr="004F6571" w:rsidRDefault="00DE0DB2" w:rsidP="00D127E6">
            <w:pPr>
              <w:pStyle w:val="TAC"/>
            </w:pPr>
            <w:r w:rsidRPr="004F6571">
              <w:rPr>
                <w:rFonts w:hint="eastAsia"/>
                <w:lang w:val="en-US" w:eastAsia="ja-JP"/>
              </w:rPr>
              <w:t>C</w:t>
            </w:r>
            <w:r w:rsidRPr="004F6571">
              <w:rPr>
                <w:lang w:val="en-US" w:eastAsia="ja-JP"/>
              </w:rPr>
              <w:t>A_n1-n3-n28-n77</w:t>
            </w:r>
            <w:r w:rsidRPr="004F6571">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515F3E6A" w14:textId="77777777" w:rsidR="00DE0DB2" w:rsidRPr="004F6571" w:rsidRDefault="00DE0DB2" w:rsidP="00D127E6">
            <w:pPr>
              <w:pStyle w:val="TAC"/>
            </w:pPr>
            <w:r w:rsidRPr="004F6571">
              <w:rPr>
                <w:lang w:val="en-US" w:eastAsia="ja-JP"/>
              </w:rPr>
              <w:t>n1, n3, n28, n77</w:t>
            </w:r>
          </w:p>
        </w:tc>
      </w:tr>
      <w:tr w:rsidR="00DE0DB2" w:rsidRPr="004F6571" w14:paraId="573438A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06771D7" w14:textId="77777777" w:rsidR="00DE0DB2" w:rsidRPr="004F6571" w:rsidRDefault="00DE0DB2" w:rsidP="00D127E6">
            <w:pPr>
              <w:pStyle w:val="TAC"/>
              <w:rPr>
                <w:lang w:val="en-US" w:eastAsia="zh-CN"/>
              </w:rPr>
            </w:pPr>
            <w:r w:rsidRPr="004F6571">
              <w:t>CA_n1-n3-n28-n78</w:t>
            </w:r>
          </w:p>
        </w:tc>
        <w:tc>
          <w:tcPr>
            <w:tcW w:w="2552" w:type="dxa"/>
            <w:tcBorders>
              <w:top w:val="single" w:sz="4" w:space="0" w:color="auto"/>
              <w:left w:val="single" w:sz="4" w:space="0" w:color="auto"/>
              <w:bottom w:val="single" w:sz="4" w:space="0" w:color="auto"/>
              <w:right w:val="single" w:sz="4" w:space="0" w:color="auto"/>
            </w:tcBorders>
          </w:tcPr>
          <w:p w14:paraId="0B870E17" w14:textId="77777777" w:rsidR="00DE0DB2" w:rsidRPr="004F6571" w:rsidRDefault="00DE0DB2" w:rsidP="00D127E6">
            <w:pPr>
              <w:pStyle w:val="TAC"/>
              <w:rPr>
                <w:lang w:val="en-US" w:eastAsia="zh-CN"/>
              </w:rPr>
            </w:pPr>
            <w:r w:rsidRPr="004F6571">
              <w:t>n1, n3, n28, n78</w:t>
            </w:r>
          </w:p>
        </w:tc>
      </w:tr>
      <w:tr w:rsidR="00DE0DB2" w:rsidRPr="004F6571" w14:paraId="1AFAA63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96F717C" w14:textId="77777777" w:rsidR="00DE0DB2" w:rsidRPr="004F6571" w:rsidRDefault="00DE0DB2" w:rsidP="00D127E6">
            <w:pPr>
              <w:pStyle w:val="TAC"/>
            </w:pPr>
            <w:r w:rsidRPr="004F6571">
              <w:rPr>
                <w:rFonts w:hint="eastAsia"/>
                <w:lang w:val="en-US" w:eastAsia="ja-JP"/>
              </w:rPr>
              <w:t>C</w:t>
            </w:r>
            <w:r w:rsidRPr="004F6571">
              <w:rPr>
                <w:lang w:val="en-US" w:eastAsia="ja-JP"/>
              </w:rPr>
              <w:t>A_n1-n3-n28-n79</w:t>
            </w:r>
            <w:r w:rsidRPr="004F6571">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136168B5" w14:textId="77777777" w:rsidR="00DE0DB2" w:rsidRPr="004F6571" w:rsidRDefault="00DE0DB2" w:rsidP="00D127E6">
            <w:pPr>
              <w:pStyle w:val="TAC"/>
            </w:pPr>
            <w:r w:rsidRPr="004F6571">
              <w:rPr>
                <w:lang w:val="en-US" w:eastAsia="ja-JP"/>
              </w:rPr>
              <w:t>n1, n3, n28, n79</w:t>
            </w:r>
          </w:p>
        </w:tc>
      </w:tr>
      <w:tr w:rsidR="00DE0DB2" w:rsidRPr="004F6571" w14:paraId="40CB698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CC88519" w14:textId="77777777" w:rsidR="00DE0DB2" w:rsidRPr="004F6571" w:rsidRDefault="00DE0DB2" w:rsidP="00D127E6">
            <w:pPr>
              <w:pStyle w:val="TAC"/>
              <w:rPr>
                <w:lang w:val="en-US" w:eastAsia="ja-JP"/>
              </w:rPr>
            </w:pPr>
            <w:r w:rsidRPr="004F6571">
              <w:rPr>
                <w:lang w:eastAsia="zh-CN"/>
              </w:rPr>
              <w:t>CA_n1-n3-n40-n77</w:t>
            </w:r>
          </w:p>
        </w:tc>
        <w:tc>
          <w:tcPr>
            <w:tcW w:w="2552" w:type="dxa"/>
            <w:tcBorders>
              <w:top w:val="single" w:sz="4" w:space="0" w:color="auto"/>
              <w:left w:val="single" w:sz="4" w:space="0" w:color="auto"/>
              <w:bottom w:val="single" w:sz="4" w:space="0" w:color="auto"/>
              <w:right w:val="single" w:sz="4" w:space="0" w:color="auto"/>
            </w:tcBorders>
          </w:tcPr>
          <w:p w14:paraId="53A6CB20" w14:textId="77777777" w:rsidR="00DE0DB2" w:rsidRPr="004F6571" w:rsidRDefault="00DE0DB2" w:rsidP="00D127E6">
            <w:pPr>
              <w:pStyle w:val="TAC"/>
              <w:rPr>
                <w:lang w:val="en-US" w:eastAsia="ja-JP"/>
              </w:rPr>
            </w:pPr>
            <w:r w:rsidRPr="004F6571">
              <w:rPr>
                <w:lang w:eastAsia="zh-CN"/>
              </w:rPr>
              <w:t>n1, n3, n40, n77</w:t>
            </w:r>
          </w:p>
        </w:tc>
      </w:tr>
      <w:tr w:rsidR="00DE0DB2" w:rsidRPr="004F6571" w14:paraId="42FD77B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69D721B" w14:textId="77777777" w:rsidR="00DE0DB2" w:rsidRPr="004F6571" w:rsidRDefault="00DE0DB2" w:rsidP="00D127E6">
            <w:pPr>
              <w:pStyle w:val="TAC"/>
              <w:rPr>
                <w:lang w:eastAsia="zh-CN"/>
              </w:rPr>
            </w:pPr>
            <w:r w:rsidRPr="004F6571">
              <w:rPr>
                <w:lang w:eastAsia="zh-CN"/>
              </w:rPr>
              <w:t>CA_n1-n3-n40-n105</w:t>
            </w:r>
          </w:p>
        </w:tc>
        <w:tc>
          <w:tcPr>
            <w:tcW w:w="2552" w:type="dxa"/>
            <w:tcBorders>
              <w:top w:val="single" w:sz="4" w:space="0" w:color="auto"/>
              <w:left w:val="single" w:sz="4" w:space="0" w:color="auto"/>
              <w:bottom w:val="single" w:sz="4" w:space="0" w:color="auto"/>
              <w:right w:val="single" w:sz="4" w:space="0" w:color="auto"/>
            </w:tcBorders>
          </w:tcPr>
          <w:p w14:paraId="712F69DF" w14:textId="77777777" w:rsidR="00DE0DB2" w:rsidRPr="004F6571" w:rsidRDefault="00DE0DB2" w:rsidP="00D127E6">
            <w:pPr>
              <w:pStyle w:val="TAC"/>
              <w:rPr>
                <w:lang w:eastAsia="zh-CN"/>
              </w:rPr>
            </w:pPr>
            <w:r w:rsidRPr="004F6571">
              <w:rPr>
                <w:lang w:eastAsia="zh-CN"/>
              </w:rPr>
              <w:t>n1, n3, n40, n105</w:t>
            </w:r>
          </w:p>
        </w:tc>
      </w:tr>
      <w:tr w:rsidR="00DE0DB2" w:rsidRPr="004F6571" w14:paraId="78A6925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0E669F2" w14:textId="77777777" w:rsidR="00DE0DB2" w:rsidRPr="004F6571" w:rsidRDefault="00DE0DB2" w:rsidP="00D127E6">
            <w:pPr>
              <w:pStyle w:val="TAC"/>
              <w:rPr>
                <w:lang w:val="en-US" w:eastAsia="ja-JP"/>
              </w:rPr>
            </w:pPr>
            <w:r w:rsidRPr="004F6571">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727B20CF" w14:textId="77777777" w:rsidR="00DE0DB2" w:rsidRPr="004F6571" w:rsidRDefault="00DE0DB2" w:rsidP="00D127E6">
            <w:pPr>
              <w:pStyle w:val="TAC"/>
              <w:rPr>
                <w:lang w:val="en-US" w:eastAsia="ja-JP"/>
              </w:rPr>
            </w:pPr>
            <w:r w:rsidRPr="004F6571">
              <w:rPr>
                <w:lang w:eastAsia="zh-CN"/>
              </w:rPr>
              <w:t>n1, n3, n41, n77</w:t>
            </w:r>
          </w:p>
        </w:tc>
      </w:tr>
      <w:tr w:rsidR="00DE0DB2" w:rsidRPr="004F6571" w14:paraId="331DA4D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94A1304" w14:textId="77777777" w:rsidR="00DE0DB2" w:rsidRPr="004F6571" w:rsidRDefault="00DE0DB2" w:rsidP="00D127E6">
            <w:pPr>
              <w:pStyle w:val="TAC"/>
              <w:rPr>
                <w:lang w:eastAsia="zh-CN"/>
              </w:rPr>
            </w:pPr>
            <w:r w:rsidRPr="004F6571">
              <w:rPr>
                <w:lang w:eastAsia="zh-CN"/>
              </w:rPr>
              <w:t>CA_n1-n3-n41-n79</w:t>
            </w:r>
          </w:p>
        </w:tc>
        <w:tc>
          <w:tcPr>
            <w:tcW w:w="2552" w:type="dxa"/>
            <w:tcBorders>
              <w:top w:val="single" w:sz="4" w:space="0" w:color="auto"/>
              <w:left w:val="single" w:sz="4" w:space="0" w:color="auto"/>
              <w:bottom w:val="single" w:sz="4" w:space="0" w:color="auto"/>
              <w:right w:val="single" w:sz="4" w:space="0" w:color="auto"/>
            </w:tcBorders>
          </w:tcPr>
          <w:p w14:paraId="19C84577" w14:textId="77777777" w:rsidR="00DE0DB2" w:rsidRPr="004F6571" w:rsidRDefault="00DE0DB2" w:rsidP="00D127E6">
            <w:pPr>
              <w:pStyle w:val="TAC"/>
              <w:rPr>
                <w:lang w:eastAsia="zh-CN"/>
              </w:rPr>
            </w:pPr>
            <w:r w:rsidRPr="004F6571">
              <w:rPr>
                <w:lang w:eastAsia="zh-CN"/>
              </w:rPr>
              <w:t>n1, n3, n41, n79</w:t>
            </w:r>
          </w:p>
        </w:tc>
      </w:tr>
      <w:tr w:rsidR="00DE0DB2" w:rsidRPr="004F6571" w14:paraId="0D70525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34AD329" w14:textId="77777777" w:rsidR="00DE0DB2" w:rsidRPr="004F6571" w:rsidRDefault="00DE0DB2" w:rsidP="00D127E6">
            <w:pPr>
              <w:pStyle w:val="TAC"/>
            </w:pPr>
            <w:r w:rsidRPr="004F6571">
              <w:t>CA_n1-n3-n67-n78</w:t>
            </w:r>
          </w:p>
        </w:tc>
        <w:tc>
          <w:tcPr>
            <w:tcW w:w="2552" w:type="dxa"/>
            <w:tcBorders>
              <w:top w:val="single" w:sz="4" w:space="0" w:color="auto"/>
              <w:left w:val="single" w:sz="4" w:space="0" w:color="auto"/>
              <w:bottom w:val="single" w:sz="4" w:space="0" w:color="auto"/>
              <w:right w:val="single" w:sz="4" w:space="0" w:color="auto"/>
            </w:tcBorders>
          </w:tcPr>
          <w:p w14:paraId="38937EB2" w14:textId="77777777" w:rsidR="00DE0DB2" w:rsidRPr="004F6571" w:rsidRDefault="00DE0DB2" w:rsidP="00D127E6">
            <w:pPr>
              <w:pStyle w:val="TAC"/>
            </w:pPr>
            <w:r w:rsidRPr="004F6571">
              <w:t>n1, n3, n67, n78</w:t>
            </w:r>
          </w:p>
        </w:tc>
      </w:tr>
      <w:tr w:rsidR="00DE0DB2" w:rsidRPr="004F6571" w14:paraId="70B6F1E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913F873" w14:textId="77777777" w:rsidR="00DE0DB2" w:rsidRPr="004F6571" w:rsidRDefault="00DE0DB2" w:rsidP="00D127E6">
            <w:pPr>
              <w:pStyle w:val="TAC"/>
            </w:pPr>
            <w:r w:rsidRPr="004F6571">
              <w:t>CA_n1-n3-n75-n78</w:t>
            </w:r>
          </w:p>
        </w:tc>
        <w:tc>
          <w:tcPr>
            <w:tcW w:w="2552" w:type="dxa"/>
            <w:tcBorders>
              <w:top w:val="single" w:sz="4" w:space="0" w:color="auto"/>
              <w:left w:val="single" w:sz="4" w:space="0" w:color="auto"/>
              <w:bottom w:val="single" w:sz="4" w:space="0" w:color="auto"/>
              <w:right w:val="single" w:sz="4" w:space="0" w:color="auto"/>
            </w:tcBorders>
          </w:tcPr>
          <w:p w14:paraId="7E2F1EA1" w14:textId="77777777" w:rsidR="00DE0DB2" w:rsidRPr="004F6571" w:rsidRDefault="00DE0DB2" w:rsidP="00D127E6">
            <w:pPr>
              <w:pStyle w:val="TAC"/>
            </w:pPr>
            <w:r w:rsidRPr="004F6571">
              <w:t>n1, n3, n75, n78</w:t>
            </w:r>
          </w:p>
        </w:tc>
      </w:tr>
      <w:tr w:rsidR="00DE0DB2" w:rsidRPr="004F6571" w14:paraId="21DA908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56C49F2" w14:textId="77777777" w:rsidR="00DE0DB2" w:rsidRPr="004F6571" w:rsidRDefault="00DE0DB2" w:rsidP="00D127E6">
            <w:pPr>
              <w:pStyle w:val="TAC"/>
              <w:rPr>
                <w:color w:val="000000"/>
                <w:szCs w:val="18"/>
                <w:lang w:eastAsia="ja-JP"/>
              </w:rPr>
            </w:pPr>
            <w:r w:rsidRPr="004F6571">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165DA6F4" w14:textId="77777777" w:rsidR="00DE0DB2" w:rsidRPr="004F6571" w:rsidRDefault="00DE0DB2" w:rsidP="00D127E6">
            <w:pPr>
              <w:pStyle w:val="TAC"/>
              <w:rPr>
                <w:color w:val="000000"/>
                <w:szCs w:val="18"/>
                <w:lang w:eastAsia="ja-JP"/>
              </w:rPr>
            </w:pPr>
            <w:r w:rsidRPr="004F6571">
              <w:rPr>
                <w:lang w:val="en-US" w:eastAsia="ja-JP"/>
              </w:rPr>
              <w:t>n1, n3, n77, n79</w:t>
            </w:r>
          </w:p>
        </w:tc>
      </w:tr>
      <w:tr w:rsidR="00DE0DB2" w:rsidRPr="004F6571" w14:paraId="5310F1E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8E7FD49" w14:textId="77777777" w:rsidR="00DE0DB2" w:rsidRPr="004F6571" w:rsidRDefault="00DE0DB2" w:rsidP="00D127E6">
            <w:pPr>
              <w:pStyle w:val="TAC"/>
            </w:pPr>
            <w:r w:rsidRPr="004F6571">
              <w:rPr>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56ECBCB9" w14:textId="77777777" w:rsidR="00DE0DB2" w:rsidRPr="004F6571" w:rsidRDefault="00DE0DB2" w:rsidP="00D127E6">
            <w:pPr>
              <w:pStyle w:val="TAC"/>
            </w:pPr>
            <w:r w:rsidRPr="004F6571">
              <w:rPr>
                <w:color w:val="000000"/>
                <w:szCs w:val="18"/>
                <w:lang w:eastAsia="ja-JP"/>
              </w:rPr>
              <w:t>n1, n5, n7, n78</w:t>
            </w:r>
          </w:p>
        </w:tc>
      </w:tr>
      <w:tr w:rsidR="00DE0DB2" w:rsidRPr="004F6571" w14:paraId="49C5E9E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C1E0071" w14:textId="77777777" w:rsidR="00DE0DB2" w:rsidRPr="004F6571" w:rsidRDefault="00DE0DB2" w:rsidP="00D127E6">
            <w:pPr>
              <w:pStyle w:val="TAC"/>
              <w:rPr>
                <w:color w:val="000000"/>
                <w:szCs w:val="18"/>
                <w:lang w:eastAsia="ja-JP"/>
              </w:rPr>
            </w:pPr>
            <w:r w:rsidRPr="004F6571">
              <w:rPr>
                <w:color w:val="000000"/>
                <w:szCs w:val="18"/>
                <w:lang w:eastAsia="ja-JP"/>
              </w:rPr>
              <w:t>CA_n1-n5-n28-n78</w:t>
            </w:r>
          </w:p>
        </w:tc>
        <w:tc>
          <w:tcPr>
            <w:tcW w:w="2552" w:type="dxa"/>
            <w:tcBorders>
              <w:top w:val="single" w:sz="4" w:space="0" w:color="auto"/>
              <w:left w:val="single" w:sz="4" w:space="0" w:color="auto"/>
              <w:bottom w:val="single" w:sz="4" w:space="0" w:color="auto"/>
              <w:right w:val="single" w:sz="4" w:space="0" w:color="auto"/>
            </w:tcBorders>
          </w:tcPr>
          <w:p w14:paraId="3603C5BE" w14:textId="77777777" w:rsidR="00DE0DB2" w:rsidRPr="004F6571" w:rsidRDefault="00DE0DB2" w:rsidP="00D127E6">
            <w:pPr>
              <w:pStyle w:val="TAC"/>
              <w:rPr>
                <w:color w:val="000000"/>
                <w:szCs w:val="18"/>
                <w:lang w:eastAsia="ja-JP"/>
              </w:rPr>
            </w:pPr>
            <w:r w:rsidRPr="004F6571">
              <w:rPr>
                <w:color w:val="000000"/>
                <w:szCs w:val="18"/>
                <w:lang w:eastAsia="ja-JP"/>
              </w:rPr>
              <w:t>n1, n5, n28, n78</w:t>
            </w:r>
          </w:p>
        </w:tc>
      </w:tr>
      <w:tr w:rsidR="00DE0DB2" w:rsidRPr="004F6571" w14:paraId="175BB75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8AC3C7B" w14:textId="77777777" w:rsidR="00DE0DB2" w:rsidRPr="004F6571" w:rsidRDefault="00DE0DB2" w:rsidP="00D127E6">
            <w:pPr>
              <w:pStyle w:val="TAC"/>
              <w:rPr>
                <w:color w:val="000000"/>
                <w:szCs w:val="18"/>
                <w:lang w:eastAsia="ja-JP"/>
              </w:rPr>
            </w:pPr>
            <w:r w:rsidRPr="004F6571">
              <w:rPr>
                <w:color w:val="000000"/>
                <w:szCs w:val="18"/>
                <w:lang w:eastAsia="ja-JP"/>
              </w:rPr>
              <w:t>CA_n1-n5-n28-n79</w:t>
            </w:r>
          </w:p>
        </w:tc>
        <w:tc>
          <w:tcPr>
            <w:tcW w:w="2552" w:type="dxa"/>
            <w:tcBorders>
              <w:top w:val="single" w:sz="4" w:space="0" w:color="auto"/>
              <w:left w:val="single" w:sz="4" w:space="0" w:color="auto"/>
              <w:bottom w:val="single" w:sz="4" w:space="0" w:color="auto"/>
              <w:right w:val="single" w:sz="4" w:space="0" w:color="auto"/>
            </w:tcBorders>
          </w:tcPr>
          <w:p w14:paraId="12991F8A" w14:textId="77777777" w:rsidR="00DE0DB2" w:rsidRPr="004F6571" w:rsidRDefault="00DE0DB2" w:rsidP="00D127E6">
            <w:pPr>
              <w:pStyle w:val="TAC"/>
              <w:rPr>
                <w:color w:val="000000"/>
                <w:szCs w:val="18"/>
                <w:lang w:eastAsia="ja-JP"/>
              </w:rPr>
            </w:pPr>
            <w:r w:rsidRPr="004F6571">
              <w:rPr>
                <w:color w:val="000000"/>
                <w:szCs w:val="18"/>
                <w:lang w:eastAsia="ja-JP"/>
              </w:rPr>
              <w:t>n1, n5, n28, n79</w:t>
            </w:r>
          </w:p>
        </w:tc>
      </w:tr>
      <w:tr w:rsidR="00DE0DB2" w:rsidRPr="004F6571" w14:paraId="18ABA55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4956603" w14:textId="77777777" w:rsidR="00DE0DB2" w:rsidRPr="004F6571" w:rsidRDefault="00DE0DB2" w:rsidP="00D127E6">
            <w:pPr>
              <w:pStyle w:val="TAC"/>
              <w:rPr>
                <w:color w:val="000000"/>
                <w:szCs w:val="18"/>
                <w:lang w:eastAsia="ja-JP"/>
              </w:rPr>
            </w:pPr>
            <w:r w:rsidRPr="004F6571">
              <w:rPr>
                <w:color w:val="000000"/>
                <w:szCs w:val="18"/>
                <w:lang w:eastAsia="ja-JP"/>
              </w:rPr>
              <w:t>CA_n1-n5-n78-n79</w:t>
            </w:r>
          </w:p>
        </w:tc>
        <w:tc>
          <w:tcPr>
            <w:tcW w:w="2552" w:type="dxa"/>
            <w:tcBorders>
              <w:top w:val="single" w:sz="4" w:space="0" w:color="auto"/>
              <w:left w:val="single" w:sz="4" w:space="0" w:color="auto"/>
              <w:bottom w:val="single" w:sz="4" w:space="0" w:color="auto"/>
              <w:right w:val="single" w:sz="4" w:space="0" w:color="auto"/>
            </w:tcBorders>
          </w:tcPr>
          <w:p w14:paraId="62776006" w14:textId="77777777" w:rsidR="00DE0DB2" w:rsidRPr="004F6571" w:rsidRDefault="00DE0DB2" w:rsidP="00D127E6">
            <w:pPr>
              <w:pStyle w:val="TAC"/>
              <w:rPr>
                <w:color w:val="000000"/>
                <w:szCs w:val="18"/>
                <w:lang w:eastAsia="ja-JP"/>
              </w:rPr>
            </w:pPr>
            <w:r w:rsidRPr="004F6571">
              <w:rPr>
                <w:color w:val="000000"/>
                <w:szCs w:val="18"/>
                <w:lang w:eastAsia="ja-JP"/>
              </w:rPr>
              <w:t>n1, n5, n78, n79</w:t>
            </w:r>
          </w:p>
        </w:tc>
      </w:tr>
      <w:tr w:rsidR="00DE0DB2" w:rsidRPr="004F6571" w14:paraId="70D4821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BF2C84F" w14:textId="77777777" w:rsidR="00DE0DB2" w:rsidRPr="004F6571" w:rsidRDefault="00DE0DB2" w:rsidP="00D127E6">
            <w:pPr>
              <w:pStyle w:val="TAC"/>
              <w:rPr>
                <w:color w:val="000000"/>
                <w:szCs w:val="18"/>
                <w:lang w:eastAsia="ja-JP"/>
              </w:rPr>
            </w:pPr>
            <w:r w:rsidRPr="004F6571">
              <w:rPr>
                <w:color w:val="000000"/>
                <w:szCs w:val="18"/>
              </w:rPr>
              <w:t>CA_n1-n7-n8-n40</w:t>
            </w:r>
          </w:p>
        </w:tc>
        <w:tc>
          <w:tcPr>
            <w:tcW w:w="2552" w:type="dxa"/>
            <w:tcBorders>
              <w:top w:val="single" w:sz="4" w:space="0" w:color="auto"/>
              <w:left w:val="single" w:sz="4" w:space="0" w:color="auto"/>
              <w:bottom w:val="single" w:sz="4" w:space="0" w:color="auto"/>
              <w:right w:val="single" w:sz="4" w:space="0" w:color="auto"/>
            </w:tcBorders>
          </w:tcPr>
          <w:p w14:paraId="7BFB4009" w14:textId="77777777" w:rsidR="00DE0DB2" w:rsidRPr="004F6571" w:rsidRDefault="00DE0DB2" w:rsidP="00D127E6">
            <w:pPr>
              <w:pStyle w:val="TAC"/>
              <w:rPr>
                <w:color w:val="000000"/>
                <w:szCs w:val="18"/>
                <w:lang w:eastAsia="ja-JP"/>
              </w:rPr>
            </w:pPr>
            <w:r w:rsidRPr="004F6571">
              <w:rPr>
                <w:color w:val="000000"/>
                <w:szCs w:val="18"/>
              </w:rPr>
              <w:t>n1, n7, n8, n40</w:t>
            </w:r>
          </w:p>
        </w:tc>
      </w:tr>
      <w:tr w:rsidR="00DE0DB2" w:rsidRPr="004F6571" w14:paraId="363D4D7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38FB10E" w14:textId="77777777" w:rsidR="00DE0DB2" w:rsidRPr="004F6571" w:rsidRDefault="00DE0DB2" w:rsidP="00D127E6">
            <w:pPr>
              <w:pStyle w:val="TAC"/>
              <w:rPr>
                <w:color w:val="000000"/>
                <w:szCs w:val="18"/>
                <w:lang w:eastAsia="ja-JP"/>
              </w:rPr>
            </w:pPr>
            <w:r w:rsidRPr="004F6571">
              <w:rPr>
                <w:color w:val="000000"/>
                <w:szCs w:val="18"/>
              </w:rPr>
              <w:t>CA_n1-n7-n8-n78</w:t>
            </w:r>
          </w:p>
        </w:tc>
        <w:tc>
          <w:tcPr>
            <w:tcW w:w="2552" w:type="dxa"/>
            <w:tcBorders>
              <w:top w:val="single" w:sz="4" w:space="0" w:color="auto"/>
              <w:left w:val="single" w:sz="4" w:space="0" w:color="auto"/>
              <w:bottom w:val="single" w:sz="4" w:space="0" w:color="auto"/>
              <w:right w:val="single" w:sz="4" w:space="0" w:color="auto"/>
            </w:tcBorders>
          </w:tcPr>
          <w:p w14:paraId="5A8833EF" w14:textId="77777777" w:rsidR="00DE0DB2" w:rsidRPr="004F6571" w:rsidRDefault="00DE0DB2" w:rsidP="00D127E6">
            <w:pPr>
              <w:pStyle w:val="TAC"/>
              <w:rPr>
                <w:color w:val="000000"/>
                <w:szCs w:val="18"/>
                <w:lang w:eastAsia="ja-JP"/>
              </w:rPr>
            </w:pPr>
            <w:r w:rsidRPr="004F6571">
              <w:rPr>
                <w:color w:val="000000"/>
                <w:szCs w:val="18"/>
              </w:rPr>
              <w:t>n1, n7, n8, n78</w:t>
            </w:r>
          </w:p>
        </w:tc>
      </w:tr>
      <w:tr w:rsidR="00DE0DB2" w:rsidRPr="004F6571" w14:paraId="62E23F2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8D18873" w14:textId="77777777" w:rsidR="00DE0DB2" w:rsidRPr="004F6571" w:rsidRDefault="00DE0DB2" w:rsidP="00D127E6">
            <w:pPr>
              <w:pStyle w:val="TAC"/>
              <w:rPr>
                <w:color w:val="000000"/>
                <w:szCs w:val="18"/>
              </w:rPr>
            </w:pPr>
            <w:r w:rsidRPr="004F6571">
              <w:rPr>
                <w:color w:val="000000"/>
                <w:szCs w:val="18"/>
                <w:lang w:eastAsia="ja-JP"/>
              </w:rPr>
              <w:t>CA_n1-n7-n26-n78</w:t>
            </w:r>
          </w:p>
        </w:tc>
        <w:tc>
          <w:tcPr>
            <w:tcW w:w="2552" w:type="dxa"/>
            <w:tcBorders>
              <w:top w:val="single" w:sz="4" w:space="0" w:color="auto"/>
              <w:left w:val="single" w:sz="4" w:space="0" w:color="auto"/>
              <w:bottom w:val="single" w:sz="4" w:space="0" w:color="auto"/>
              <w:right w:val="single" w:sz="4" w:space="0" w:color="auto"/>
            </w:tcBorders>
          </w:tcPr>
          <w:p w14:paraId="496C82C9" w14:textId="77777777" w:rsidR="00DE0DB2" w:rsidRPr="004F6571" w:rsidRDefault="00DE0DB2" w:rsidP="00D127E6">
            <w:pPr>
              <w:pStyle w:val="TAC"/>
              <w:rPr>
                <w:color w:val="000000"/>
                <w:szCs w:val="18"/>
              </w:rPr>
            </w:pPr>
            <w:r w:rsidRPr="004F6571">
              <w:rPr>
                <w:color w:val="000000"/>
                <w:szCs w:val="18"/>
                <w:lang w:eastAsia="ja-JP"/>
              </w:rPr>
              <w:t>n1, n7, n26, n78</w:t>
            </w:r>
          </w:p>
        </w:tc>
      </w:tr>
      <w:tr w:rsidR="00DE0DB2" w:rsidRPr="004F6571" w14:paraId="548B7B2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C9D5E63" w14:textId="77777777" w:rsidR="00DE0DB2" w:rsidRPr="004F6571" w:rsidRDefault="00DE0DB2" w:rsidP="00D127E6">
            <w:pPr>
              <w:pStyle w:val="TAC"/>
              <w:rPr>
                <w:color w:val="000000"/>
                <w:szCs w:val="18"/>
              </w:rPr>
            </w:pPr>
            <w:r w:rsidRPr="004F6571">
              <w:rPr>
                <w:color w:val="000000"/>
                <w:szCs w:val="18"/>
              </w:rPr>
              <w:t>CA_n1-n7-n28-n38</w:t>
            </w:r>
          </w:p>
        </w:tc>
        <w:tc>
          <w:tcPr>
            <w:tcW w:w="2552" w:type="dxa"/>
            <w:tcBorders>
              <w:top w:val="single" w:sz="4" w:space="0" w:color="auto"/>
              <w:left w:val="single" w:sz="4" w:space="0" w:color="auto"/>
              <w:bottom w:val="single" w:sz="4" w:space="0" w:color="auto"/>
              <w:right w:val="single" w:sz="4" w:space="0" w:color="auto"/>
            </w:tcBorders>
          </w:tcPr>
          <w:p w14:paraId="5C3ABDAD" w14:textId="77777777" w:rsidR="00DE0DB2" w:rsidRPr="004F6571" w:rsidRDefault="00DE0DB2" w:rsidP="00D127E6">
            <w:pPr>
              <w:pStyle w:val="TAC"/>
              <w:rPr>
                <w:color w:val="000000"/>
                <w:szCs w:val="18"/>
              </w:rPr>
            </w:pPr>
            <w:r w:rsidRPr="004F6571">
              <w:rPr>
                <w:color w:val="000000"/>
                <w:szCs w:val="18"/>
              </w:rPr>
              <w:t>n1, n7, n28, n38</w:t>
            </w:r>
          </w:p>
        </w:tc>
      </w:tr>
      <w:tr w:rsidR="00DE0DB2" w:rsidRPr="004F6571" w14:paraId="32D3D910"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60050D4" w14:textId="77777777" w:rsidR="00DE0DB2" w:rsidRPr="004F6571" w:rsidRDefault="00DE0DB2" w:rsidP="00D127E6">
            <w:pPr>
              <w:pStyle w:val="TAC"/>
            </w:pPr>
            <w:r w:rsidRPr="004F6571">
              <w:rPr>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55297755" w14:textId="77777777" w:rsidR="00DE0DB2" w:rsidRPr="004F6571" w:rsidRDefault="00DE0DB2" w:rsidP="00D127E6">
            <w:pPr>
              <w:pStyle w:val="TAC"/>
            </w:pPr>
            <w:r w:rsidRPr="004F6571">
              <w:rPr>
                <w:color w:val="000000"/>
                <w:szCs w:val="18"/>
                <w:lang w:eastAsia="ja-JP"/>
              </w:rPr>
              <w:t>n1, n7, n28, n78</w:t>
            </w:r>
          </w:p>
        </w:tc>
      </w:tr>
      <w:tr w:rsidR="00DE0DB2" w:rsidRPr="004F6571" w14:paraId="0E06C81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43B04D8" w14:textId="77777777" w:rsidR="00DE0DB2" w:rsidRPr="004F6571" w:rsidRDefault="00DE0DB2" w:rsidP="00D127E6">
            <w:pPr>
              <w:pStyle w:val="TAC"/>
              <w:rPr>
                <w:color w:val="000000"/>
                <w:szCs w:val="18"/>
                <w:lang w:eastAsia="ja-JP"/>
              </w:rPr>
            </w:pPr>
            <w:r w:rsidRPr="004F6571">
              <w:rPr>
                <w:lang w:val="en-US" w:eastAsia="ja-JP"/>
              </w:rPr>
              <w:t>CA_n1-n7-n40-n78</w:t>
            </w:r>
          </w:p>
        </w:tc>
        <w:tc>
          <w:tcPr>
            <w:tcW w:w="2552" w:type="dxa"/>
            <w:tcBorders>
              <w:top w:val="single" w:sz="4" w:space="0" w:color="auto"/>
              <w:left w:val="single" w:sz="4" w:space="0" w:color="auto"/>
              <w:bottom w:val="single" w:sz="4" w:space="0" w:color="auto"/>
              <w:right w:val="single" w:sz="4" w:space="0" w:color="auto"/>
            </w:tcBorders>
          </w:tcPr>
          <w:p w14:paraId="673597A0" w14:textId="77777777" w:rsidR="00DE0DB2" w:rsidRPr="004F6571" w:rsidRDefault="00DE0DB2" w:rsidP="00D127E6">
            <w:pPr>
              <w:pStyle w:val="TAC"/>
              <w:rPr>
                <w:color w:val="000000"/>
                <w:szCs w:val="18"/>
                <w:lang w:eastAsia="ja-JP"/>
              </w:rPr>
            </w:pPr>
            <w:r w:rsidRPr="004F6571">
              <w:rPr>
                <w:lang w:val="en-US" w:eastAsia="ja-JP"/>
              </w:rPr>
              <w:t>n1, n7, n40, n78</w:t>
            </w:r>
          </w:p>
        </w:tc>
      </w:tr>
      <w:tr w:rsidR="00DE0DB2" w:rsidRPr="004F6571" w14:paraId="6F71925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5360014" w14:textId="77777777" w:rsidR="00DE0DB2" w:rsidRPr="004F6571" w:rsidRDefault="00DE0DB2" w:rsidP="00D127E6">
            <w:pPr>
              <w:pStyle w:val="TAC"/>
              <w:rPr>
                <w:lang w:val="en-US" w:eastAsia="ja-JP"/>
              </w:rPr>
            </w:pPr>
            <w:r w:rsidRPr="004F6571">
              <w:rPr>
                <w:lang w:val="en-US" w:eastAsia="ja-JP"/>
              </w:rPr>
              <w:t>CA_n1-n7-n40-n105</w:t>
            </w:r>
          </w:p>
        </w:tc>
        <w:tc>
          <w:tcPr>
            <w:tcW w:w="2552" w:type="dxa"/>
            <w:tcBorders>
              <w:top w:val="single" w:sz="4" w:space="0" w:color="auto"/>
              <w:left w:val="single" w:sz="4" w:space="0" w:color="auto"/>
              <w:bottom w:val="single" w:sz="4" w:space="0" w:color="auto"/>
              <w:right w:val="single" w:sz="4" w:space="0" w:color="auto"/>
            </w:tcBorders>
          </w:tcPr>
          <w:p w14:paraId="73ADD92D" w14:textId="77777777" w:rsidR="00DE0DB2" w:rsidRPr="004F6571" w:rsidRDefault="00DE0DB2" w:rsidP="00D127E6">
            <w:pPr>
              <w:pStyle w:val="TAC"/>
              <w:rPr>
                <w:lang w:val="en-US" w:eastAsia="ja-JP"/>
              </w:rPr>
            </w:pPr>
            <w:r w:rsidRPr="004F6571">
              <w:rPr>
                <w:lang w:val="en-US" w:eastAsia="ja-JP"/>
              </w:rPr>
              <w:t>n1, n7, n40, n105</w:t>
            </w:r>
          </w:p>
        </w:tc>
      </w:tr>
      <w:tr w:rsidR="00DE0DB2" w:rsidRPr="004F6571" w14:paraId="31668BF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3085C09" w14:textId="77777777" w:rsidR="00DE0DB2" w:rsidRPr="004F6571" w:rsidRDefault="00DE0DB2" w:rsidP="00D127E6">
            <w:pPr>
              <w:pStyle w:val="TAC"/>
              <w:rPr>
                <w:lang w:val="en-US" w:eastAsia="ja-JP"/>
              </w:rPr>
            </w:pPr>
            <w:r w:rsidRPr="004F6571">
              <w:t>CA_n1-n7-n67-n78</w:t>
            </w:r>
          </w:p>
        </w:tc>
        <w:tc>
          <w:tcPr>
            <w:tcW w:w="2552" w:type="dxa"/>
            <w:tcBorders>
              <w:top w:val="single" w:sz="4" w:space="0" w:color="auto"/>
              <w:left w:val="single" w:sz="4" w:space="0" w:color="auto"/>
              <w:bottom w:val="single" w:sz="4" w:space="0" w:color="auto"/>
              <w:right w:val="single" w:sz="4" w:space="0" w:color="auto"/>
            </w:tcBorders>
          </w:tcPr>
          <w:p w14:paraId="22BFC147" w14:textId="77777777" w:rsidR="00DE0DB2" w:rsidRPr="004F6571" w:rsidRDefault="00DE0DB2" w:rsidP="00D127E6">
            <w:pPr>
              <w:pStyle w:val="TAC"/>
              <w:rPr>
                <w:lang w:val="en-US" w:eastAsia="ja-JP"/>
              </w:rPr>
            </w:pPr>
            <w:r w:rsidRPr="004F6571">
              <w:t>n1, n7, n67, n78</w:t>
            </w:r>
          </w:p>
        </w:tc>
      </w:tr>
      <w:tr w:rsidR="00DE0DB2" w:rsidRPr="004F6571" w14:paraId="7B15690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613A3DF" w14:textId="77777777" w:rsidR="00DE0DB2" w:rsidRPr="004F6571" w:rsidRDefault="00DE0DB2" w:rsidP="00D127E6">
            <w:pPr>
              <w:pStyle w:val="TAC"/>
            </w:pPr>
            <w:r w:rsidRPr="004F6571">
              <w:lastRenderedPageBreak/>
              <w:t>CA_n1-n7-n75-n78</w:t>
            </w:r>
          </w:p>
        </w:tc>
        <w:tc>
          <w:tcPr>
            <w:tcW w:w="2552" w:type="dxa"/>
            <w:tcBorders>
              <w:top w:val="single" w:sz="4" w:space="0" w:color="auto"/>
              <w:left w:val="single" w:sz="4" w:space="0" w:color="auto"/>
              <w:bottom w:val="single" w:sz="4" w:space="0" w:color="auto"/>
              <w:right w:val="single" w:sz="4" w:space="0" w:color="auto"/>
            </w:tcBorders>
          </w:tcPr>
          <w:p w14:paraId="7A827D7F" w14:textId="77777777" w:rsidR="00DE0DB2" w:rsidRPr="004F6571" w:rsidRDefault="00DE0DB2" w:rsidP="00D127E6">
            <w:pPr>
              <w:pStyle w:val="TAC"/>
            </w:pPr>
            <w:r w:rsidRPr="004F6571">
              <w:t>n1, n7, n75, n78</w:t>
            </w:r>
          </w:p>
        </w:tc>
      </w:tr>
      <w:tr w:rsidR="00DE0DB2" w:rsidRPr="004F6571" w14:paraId="0EC583B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F6AD6A1" w14:textId="77777777" w:rsidR="00DE0DB2" w:rsidRPr="004F6571" w:rsidRDefault="00DE0DB2" w:rsidP="00D127E6">
            <w:pPr>
              <w:pStyle w:val="TAC"/>
            </w:pPr>
            <w:r w:rsidRPr="004F6571">
              <w:rPr>
                <w:lang w:val="en-US" w:eastAsia="ja-JP"/>
              </w:rPr>
              <w:t>CA_n1-n7-n78-n105</w:t>
            </w:r>
          </w:p>
        </w:tc>
        <w:tc>
          <w:tcPr>
            <w:tcW w:w="2552" w:type="dxa"/>
            <w:tcBorders>
              <w:top w:val="single" w:sz="4" w:space="0" w:color="auto"/>
              <w:left w:val="single" w:sz="4" w:space="0" w:color="auto"/>
              <w:bottom w:val="single" w:sz="4" w:space="0" w:color="auto"/>
              <w:right w:val="single" w:sz="4" w:space="0" w:color="auto"/>
            </w:tcBorders>
          </w:tcPr>
          <w:p w14:paraId="40B8DB65" w14:textId="77777777" w:rsidR="00DE0DB2" w:rsidRPr="004F6571" w:rsidRDefault="00DE0DB2" w:rsidP="00D127E6">
            <w:pPr>
              <w:pStyle w:val="TAC"/>
            </w:pPr>
            <w:r w:rsidRPr="004F6571">
              <w:rPr>
                <w:lang w:val="en-US" w:eastAsia="ja-JP"/>
              </w:rPr>
              <w:t>n1, n7, n78, n105</w:t>
            </w:r>
          </w:p>
        </w:tc>
      </w:tr>
      <w:tr w:rsidR="00DE0DB2" w:rsidRPr="004F6571" w14:paraId="7F22A02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A5BBF87" w14:textId="77777777" w:rsidR="00DE0DB2" w:rsidRPr="004F6571" w:rsidRDefault="00DE0DB2" w:rsidP="00D127E6">
            <w:pPr>
              <w:pStyle w:val="TAC"/>
            </w:pPr>
            <w:r w:rsidRPr="004F6571">
              <w:rPr>
                <w:lang w:val="en-US" w:eastAsia="ja-JP"/>
              </w:rPr>
              <w:t>CA_n1-n8-n40-n78</w:t>
            </w:r>
          </w:p>
        </w:tc>
        <w:tc>
          <w:tcPr>
            <w:tcW w:w="2552" w:type="dxa"/>
            <w:tcBorders>
              <w:top w:val="single" w:sz="4" w:space="0" w:color="auto"/>
              <w:left w:val="single" w:sz="4" w:space="0" w:color="auto"/>
              <w:bottom w:val="single" w:sz="4" w:space="0" w:color="auto"/>
              <w:right w:val="single" w:sz="4" w:space="0" w:color="auto"/>
            </w:tcBorders>
          </w:tcPr>
          <w:p w14:paraId="3CCF7E07" w14:textId="77777777" w:rsidR="00DE0DB2" w:rsidRPr="004F6571" w:rsidRDefault="00DE0DB2" w:rsidP="00D127E6">
            <w:pPr>
              <w:pStyle w:val="TAC"/>
            </w:pPr>
            <w:r w:rsidRPr="004F6571">
              <w:rPr>
                <w:lang w:val="en-US" w:eastAsia="ja-JP"/>
              </w:rPr>
              <w:t>n1, n8, n40, n78</w:t>
            </w:r>
          </w:p>
        </w:tc>
      </w:tr>
      <w:tr w:rsidR="00DE0DB2" w:rsidRPr="004F6571" w14:paraId="7BB8F86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E67725A" w14:textId="77777777" w:rsidR="00DE0DB2" w:rsidRPr="004F6571" w:rsidRDefault="00DE0DB2" w:rsidP="00D127E6">
            <w:pPr>
              <w:pStyle w:val="TAC"/>
            </w:pPr>
            <w:r w:rsidRPr="004F6571">
              <w:t>CA_n1-n8-n78-n79</w:t>
            </w:r>
          </w:p>
        </w:tc>
        <w:tc>
          <w:tcPr>
            <w:tcW w:w="2552" w:type="dxa"/>
            <w:tcBorders>
              <w:top w:val="single" w:sz="4" w:space="0" w:color="auto"/>
              <w:left w:val="single" w:sz="4" w:space="0" w:color="auto"/>
              <w:bottom w:val="single" w:sz="4" w:space="0" w:color="auto"/>
              <w:right w:val="single" w:sz="4" w:space="0" w:color="auto"/>
            </w:tcBorders>
          </w:tcPr>
          <w:p w14:paraId="119AD3B8" w14:textId="77777777" w:rsidR="00DE0DB2" w:rsidRPr="004F6571" w:rsidRDefault="00DE0DB2" w:rsidP="00D127E6">
            <w:pPr>
              <w:pStyle w:val="TAC"/>
            </w:pPr>
            <w:r w:rsidRPr="004F6571">
              <w:t>n1, n8, n78, n79</w:t>
            </w:r>
          </w:p>
        </w:tc>
      </w:tr>
      <w:tr w:rsidR="00DE0DB2" w:rsidRPr="004F6571" w14:paraId="14EC0BF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21EA153" w14:textId="77777777" w:rsidR="00DE0DB2" w:rsidRPr="004F6571" w:rsidRDefault="00DE0DB2" w:rsidP="00D127E6">
            <w:pPr>
              <w:pStyle w:val="TAC"/>
            </w:pPr>
            <w:r w:rsidRPr="004F6571">
              <w:rPr>
                <w:lang w:eastAsia="zh-CN"/>
              </w:rPr>
              <w:t>CA_n1-n18-n28-n41</w:t>
            </w:r>
          </w:p>
        </w:tc>
        <w:tc>
          <w:tcPr>
            <w:tcW w:w="2552" w:type="dxa"/>
            <w:tcBorders>
              <w:top w:val="single" w:sz="4" w:space="0" w:color="auto"/>
              <w:left w:val="single" w:sz="4" w:space="0" w:color="auto"/>
              <w:bottom w:val="single" w:sz="4" w:space="0" w:color="auto"/>
              <w:right w:val="single" w:sz="4" w:space="0" w:color="auto"/>
            </w:tcBorders>
          </w:tcPr>
          <w:p w14:paraId="6C1FA439" w14:textId="77777777" w:rsidR="00DE0DB2" w:rsidRPr="004F6571" w:rsidRDefault="00DE0DB2" w:rsidP="00D127E6">
            <w:pPr>
              <w:pStyle w:val="TAC"/>
            </w:pPr>
            <w:r w:rsidRPr="004F6571">
              <w:rPr>
                <w:lang w:eastAsia="zh-CN"/>
              </w:rPr>
              <w:t>n1, n18, n28, n41</w:t>
            </w:r>
          </w:p>
        </w:tc>
      </w:tr>
      <w:tr w:rsidR="00DE0DB2" w:rsidRPr="004F6571" w14:paraId="0747012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E937A1D" w14:textId="77777777" w:rsidR="00DE0DB2" w:rsidRPr="004F6571" w:rsidRDefault="00DE0DB2" w:rsidP="00D127E6">
            <w:pPr>
              <w:pStyle w:val="TAC"/>
            </w:pPr>
            <w:r w:rsidRPr="004F6571">
              <w:rPr>
                <w:lang w:eastAsia="zh-CN"/>
              </w:rPr>
              <w:t>CA_n1-n18-n28-n77</w:t>
            </w:r>
          </w:p>
        </w:tc>
        <w:tc>
          <w:tcPr>
            <w:tcW w:w="2552" w:type="dxa"/>
            <w:tcBorders>
              <w:top w:val="single" w:sz="4" w:space="0" w:color="auto"/>
              <w:left w:val="single" w:sz="4" w:space="0" w:color="auto"/>
              <w:bottom w:val="single" w:sz="4" w:space="0" w:color="auto"/>
              <w:right w:val="single" w:sz="4" w:space="0" w:color="auto"/>
            </w:tcBorders>
          </w:tcPr>
          <w:p w14:paraId="3AC088A5" w14:textId="77777777" w:rsidR="00DE0DB2" w:rsidRPr="004F6571" w:rsidRDefault="00DE0DB2" w:rsidP="00D127E6">
            <w:pPr>
              <w:pStyle w:val="TAC"/>
            </w:pPr>
            <w:r w:rsidRPr="004F6571">
              <w:rPr>
                <w:lang w:eastAsia="zh-CN"/>
              </w:rPr>
              <w:t>n1, n18, n28, n77</w:t>
            </w:r>
          </w:p>
        </w:tc>
      </w:tr>
      <w:tr w:rsidR="00DE0DB2" w:rsidRPr="004F6571" w14:paraId="4292F51B"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A04F004" w14:textId="77777777" w:rsidR="00DE0DB2" w:rsidRPr="004F6571" w:rsidRDefault="00DE0DB2" w:rsidP="00D127E6">
            <w:pPr>
              <w:pStyle w:val="TAC"/>
            </w:pPr>
            <w:r w:rsidRPr="004F6571">
              <w:rPr>
                <w:lang w:eastAsia="zh-CN"/>
              </w:rPr>
              <w:t>CA_n1-n18-n41-n77</w:t>
            </w:r>
          </w:p>
        </w:tc>
        <w:tc>
          <w:tcPr>
            <w:tcW w:w="2552" w:type="dxa"/>
            <w:tcBorders>
              <w:top w:val="single" w:sz="4" w:space="0" w:color="auto"/>
              <w:left w:val="single" w:sz="4" w:space="0" w:color="auto"/>
              <w:bottom w:val="single" w:sz="4" w:space="0" w:color="auto"/>
              <w:right w:val="single" w:sz="4" w:space="0" w:color="auto"/>
            </w:tcBorders>
          </w:tcPr>
          <w:p w14:paraId="3A78AD09" w14:textId="77777777" w:rsidR="00DE0DB2" w:rsidRPr="004F6571" w:rsidRDefault="00DE0DB2" w:rsidP="00D127E6">
            <w:pPr>
              <w:pStyle w:val="TAC"/>
            </w:pPr>
            <w:r w:rsidRPr="004F6571">
              <w:rPr>
                <w:lang w:eastAsia="zh-CN"/>
              </w:rPr>
              <w:t>n1, n18, n41, n77</w:t>
            </w:r>
          </w:p>
        </w:tc>
      </w:tr>
      <w:tr w:rsidR="00DE0DB2" w:rsidRPr="004F6571" w14:paraId="5B1229E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AD1E78D" w14:textId="77777777" w:rsidR="00DE0DB2" w:rsidRPr="004F6571" w:rsidRDefault="00DE0DB2" w:rsidP="00D127E6">
            <w:pPr>
              <w:pStyle w:val="TAC"/>
              <w:rPr>
                <w:lang w:val="en-US" w:eastAsia="zh-CN"/>
              </w:rPr>
            </w:pPr>
            <w:r w:rsidRPr="004F6571">
              <w:rPr>
                <w:lang w:val="en-US" w:eastAsia="zh-CN"/>
              </w:rPr>
              <w:t>CA_n1-n28-n38-n78</w:t>
            </w:r>
          </w:p>
        </w:tc>
        <w:tc>
          <w:tcPr>
            <w:tcW w:w="2552" w:type="dxa"/>
            <w:tcBorders>
              <w:top w:val="single" w:sz="4" w:space="0" w:color="auto"/>
              <w:left w:val="single" w:sz="4" w:space="0" w:color="auto"/>
              <w:bottom w:val="single" w:sz="4" w:space="0" w:color="auto"/>
              <w:right w:val="single" w:sz="4" w:space="0" w:color="auto"/>
            </w:tcBorders>
          </w:tcPr>
          <w:p w14:paraId="01ACBE6E" w14:textId="77777777" w:rsidR="00DE0DB2" w:rsidRPr="004F6571" w:rsidRDefault="00DE0DB2" w:rsidP="00D127E6">
            <w:pPr>
              <w:pStyle w:val="TAC"/>
              <w:rPr>
                <w:lang w:val="en-US" w:eastAsia="zh-CN"/>
              </w:rPr>
            </w:pPr>
            <w:r w:rsidRPr="004F6571">
              <w:rPr>
                <w:lang w:val="en-US" w:eastAsia="zh-CN"/>
              </w:rPr>
              <w:t>n1, n28, n38, n78</w:t>
            </w:r>
          </w:p>
        </w:tc>
      </w:tr>
      <w:tr w:rsidR="00DE0DB2" w:rsidRPr="004F6571" w14:paraId="2A21FFD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2DE2F47" w14:textId="77777777" w:rsidR="00DE0DB2" w:rsidRPr="004F6571" w:rsidRDefault="00DE0DB2" w:rsidP="00D127E6">
            <w:pPr>
              <w:pStyle w:val="TAC"/>
              <w:rPr>
                <w:lang w:val="en-US" w:eastAsia="zh-CN"/>
              </w:rPr>
            </w:pPr>
            <w:r w:rsidRPr="004F6571">
              <w:rPr>
                <w:lang w:val="en-US" w:eastAsia="zh-CN"/>
              </w:rPr>
              <w:t>CA_n1-n28-n40-n77</w:t>
            </w:r>
          </w:p>
        </w:tc>
        <w:tc>
          <w:tcPr>
            <w:tcW w:w="2552" w:type="dxa"/>
            <w:tcBorders>
              <w:top w:val="single" w:sz="4" w:space="0" w:color="auto"/>
              <w:left w:val="single" w:sz="4" w:space="0" w:color="auto"/>
              <w:bottom w:val="single" w:sz="4" w:space="0" w:color="auto"/>
              <w:right w:val="single" w:sz="4" w:space="0" w:color="auto"/>
            </w:tcBorders>
          </w:tcPr>
          <w:p w14:paraId="00C895A8" w14:textId="77777777" w:rsidR="00DE0DB2" w:rsidRPr="004F6571" w:rsidRDefault="00DE0DB2" w:rsidP="00D127E6">
            <w:pPr>
              <w:pStyle w:val="TAC"/>
              <w:rPr>
                <w:lang w:val="en-US" w:eastAsia="zh-CN"/>
              </w:rPr>
            </w:pPr>
            <w:r w:rsidRPr="004F6571">
              <w:rPr>
                <w:lang w:val="en-US" w:eastAsia="zh-CN"/>
              </w:rPr>
              <w:t>n1, n28, n40, n77</w:t>
            </w:r>
          </w:p>
        </w:tc>
      </w:tr>
      <w:tr w:rsidR="00DE0DB2" w:rsidRPr="004F6571" w14:paraId="49552AF0"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5616CBE" w14:textId="77777777" w:rsidR="00DE0DB2" w:rsidRPr="004F6571" w:rsidRDefault="00DE0DB2" w:rsidP="00D127E6">
            <w:pPr>
              <w:pStyle w:val="TAC"/>
              <w:rPr>
                <w:lang w:val="en-US" w:eastAsia="zh-CN"/>
              </w:rPr>
            </w:pPr>
            <w:r w:rsidRPr="004F6571">
              <w:rPr>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3595A7DA" w14:textId="77777777" w:rsidR="00DE0DB2" w:rsidRPr="004F6571" w:rsidRDefault="00DE0DB2" w:rsidP="00D127E6">
            <w:pPr>
              <w:pStyle w:val="TAC"/>
              <w:rPr>
                <w:lang w:val="en-US" w:eastAsia="zh-CN"/>
              </w:rPr>
            </w:pPr>
            <w:r w:rsidRPr="004F6571">
              <w:rPr>
                <w:lang w:val="en-US" w:eastAsia="zh-CN"/>
              </w:rPr>
              <w:t>n1, n28, n40, n78</w:t>
            </w:r>
          </w:p>
        </w:tc>
      </w:tr>
      <w:tr w:rsidR="00DE0DB2" w:rsidRPr="004F6571" w14:paraId="7583E5F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35D23BC" w14:textId="77777777" w:rsidR="00DE0DB2" w:rsidRPr="004F6571" w:rsidRDefault="00DE0DB2" w:rsidP="00D127E6">
            <w:pPr>
              <w:pStyle w:val="TAC"/>
            </w:pPr>
            <w:r w:rsidRPr="004F6571">
              <w:rPr>
                <w:lang w:eastAsia="zh-CN"/>
              </w:rPr>
              <w:t>CA_n1-n28-n41-n77</w:t>
            </w:r>
          </w:p>
        </w:tc>
        <w:tc>
          <w:tcPr>
            <w:tcW w:w="2552" w:type="dxa"/>
            <w:tcBorders>
              <w:top w:val="single" w:sz="4" w:space="0" w:color="auto"/>
              <w:left w:val="single" w:sz="4" w:space="0" w:color="auto"/>
              <w:bottom w:val="single" w:sz="4" w:space="0" w:color="auto"/>
              <w:right w:val="single" w:sz="4" w:space="0" w:color="auto"/>
            </w:tcBorders>
          </w:tcPr>
          <w:p w14:paraId="0730C861" w14:textId="77777777" w:rsidR="00DE0DB2" w:rsidRPr="004F6571" w:rsidRDefault="00DE0DB2" w:rsidP="00D127E6">
            <w:pPr>
              <w:pStyle w:val="TAC"/>
            </w:pPr>
            <w:r w:rsidRPr="004F6571">
              <w:rPr>
                <w:lang w:eastAsia="zh-CN"/>
              </w:rPr>
              <w:t>n1, n28, n41, n77</w:t>
            </w:r>
          </w:p>
        </w:tc>
      </w:tr>
      <w:tr w:rsidR="00DE0DB2" w:rsidRPr="004F6571" w14:paraId="7B58DE7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01AEFF4" w14:textId="77777777" w:rsidR="00DE0DB2" w:rsidRPr="004F6571" w:rsidRDefault="00DE0DB2" w:rsidP="00D127E6">
            <w:pPr>
              <w:pStyle w:val="TAC"/>
              <w:rPr>
                <w:lang w:eastAsia="zh-CN"/>
              </w:rPr>
            </w:pPr>
            <w:r w:rsidRPr="004F6571">
              <w:rPr>
                <w:lang w:eastAsia="zh-CN"/>
              </w:rPr>
              <w:t>CA_n1-n28-n41-n79</w:t>
            </w:r>
          </w:p>
        </w:tc>
        <w:tc>
          <w:tcPr>
            <w:tcW w:w="2552" w:type="dxa"/>
            <w:tcBorders>
              <w:top w:val="single" w:sz="4" w:space="0" w:color="auto"/>
              <w:left w:val="single" w:sz="4" w:space="0" w:color="auto"/>
              <w:bottom w:val="single" w:sz="4" w:space="0" w:color="auto"/>
              <w:right w:val="single" w:sz="4" w:space="0" w:color="auto"/>
            </w:tcBorders>
          </w:tcPr>
          <w:p w14:paraId="047443C7" w14:textId="77777777" w:rsidR="00DE0DB2" w:rsidRPr="004F6571" w:rsidRDefault="00DE0DB2" w:rsidP="00D127E6">
            <w:pPr>
              <w:pStyle w:val="TAC"/>
              <w:rPr>
                <w:lang w:eastAsia="zh-CN"/>
              </w:rPr>
            </w:pPr>
            <w:r w:rsidRPr="004F6571">
              <w:rPr>
                <w:lang w:eastAsia="zh-CN"/>
              </w:rPr>
              <w:t>n1, n28, n41, n79</w:t>
            </w:r>
          </w:p>
        </w:tc>
      </w:tr>
      <w:tr w:rsidR="00DE0DB2" w:rsidRPr="004F6571" w14:paraId="29A087F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B5C6044" w14:textId="77777777" w:rsidR="00DE0DB2" w:rsidRPr="004F6571" w:rsidRDefault="00DE0DB2" w:rsidP="00D127E6">
            <w:pPr>
              <w:pStyle w:val="TAC"/>
              <w:rPr>
                <w:lang w:eastAsia="zh-CN"/>
              </w:rPr>
            </w:pPr>
            <w:r w:rsidRPr="004F6571">
              <w:rPr>
                <w:lang w:eastAsia="zh-CN"/>
              </w:rPr>
              <w:t>CA_n1-n28-n75-n78</w:t>
            </w:r>
          </w:p>
        </w:tc>
        <w:tc>
          <w:tcPr>
            <w:tcW w:w="2552" w:type="dxa"/>
            <w:tcBorders>
              <w:top w:val="single" w:sz="4" w:space="0" w:color="auto"/>
              <w:left w:val="single" w:sz="4" w:space="0" w:color="auto"/>
              <w:bottom w:val="single" w:sz="4" w:space="0" w:color="auto"/>
              <w:right w:val="single" w:sz="4" w:space="0" w:color="auto"/>
            </w:tcBorders>
          </w:tcPr>
          <w:p w14:paraId="41E5D81C" w14:textId="77777777" w:rsidR="00DE0DB2" w:rsidRPr="004F6571" w:rsidRDefault="00DE0DB2" w:rsidP="00D127E6">
            <w:pPr>
              <w:pStyle w:val="TAC"/>
              <w:rPr>
                <w:lang w:eastAsia="zh-CN"/>
              </w:rPr>
            </w:pPr>
            <w:r w:rsidRPr="004F6571">
              <w:rPr>
                <w:lang w:eastAsia="zh-CN"/>
              </w:rPr>
              <w:t>n1, n28, n75, n78</w:t>
            </w:r>
          </w:p>
        </w:tc>
      </w:tr>
      <w:tr w:rsidR="00DE0DB2" w:rsidRPr="004F6571" w14:paraId="2EB7C26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E8D91E9" w14:textId="77777777" w:rsidR="00DE0DB2" w:rsidRPr="004F6571" w:rsidRDefault="00DE0DB2" w:rsidP="00D127E6">
            <w:pPr>
              <w:pStyle w:val="TAC"/>
              <w:rPr>
                <w:lang w:val="en-US" w:eastAsia="zh-CN"/>
              </w:rPr>
            </w:pPr>
            <w:r w:rsidRPr="004F6571">
              <w:rPr>
                <w:rFonts w:hint="eastAsia"/>
                <w:lang w:val="en-US" w:eastAsia="ja-JP"/>
              </w:rPr>
              <w:t>C</w:t>
            </w:r>
            <w:r w:rsidRPr="004F6571">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6823566F" w14:textId="77777777" w:rsidR="00DE0DB2" w:rsidRPr="004F6571" w:rsidRDefault="00DE0DB2" w:rsidP="00D127E6">
            <w:pPr>
              <w:pStyle w:val="TAC"/>
              <w:rPr>
                <w:lang w:val="en-US" w:eastAsia="zh-CN"/>
              </w:rPr>
            </w:pPr>
            <w:r w:rsidRPr="004F6571">
              <w:rPr>
                <w:lang w:val="en-US" w:eastAsia="ja-JP"/>
              </w:rPr>
              <w:t>n1, n28, n77, n79</w:t>
            </w:r>
          </w:p>
        </w:tc>
      </w:tr>
      <w:tr w:rsidR="00DE0DB2" w:rsidRPr="004F6571" w14:paraId="1C9D24B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AA9E0B4" w14:textId="77777777" w:rsidR="00DE0DB2" w:rsidRPr="004F6571" w:rsidRDefault="00DE0DB2" w:rsidP="00D127E6">
            <w:pPr>
              <w:pStyle w:val="TAC"/>
              <w:rPr>
                <w:lang w:val="en-US" w:eastAsia="ja-JP"/>
              </w:rPr>
            </w:pPr>
            <w:r w:rsidRPr="004F6571">
              <w:rPr>
                <w:lang w:val="en-US" w:eastAsia="ja-JP"/>
              </w:rPr>
              <w:t>CA_n1-n28-n78-n79</w:t>
            </w:r>
          </w:p>
        </w:tc>
        <w:tc>
          <w:tcPr>
            <w:tcW w:w="2552" w:type="dxa"/>
            <w:tcBorders>
              <w:top w:val="single" w:sz="4" w:space="0" w:color="auto"/>
              <w:left w:val="single" w:sz="4" w:space="0" w:color="auto"/>
              <w:bottom w:val="single" w:sz="4" w:space="0" w:color="auto"/>
              <w:right w:val="single" w:sz="4" w:space="0" w:color="auto"/>
            </w:tcBorders>
          </w:tcPr>
          <w:p w14:paraId="421E39D3" w14:textId="77777777" w:rsidR="00DE0DB2" w:rsidRPr="004F6571" w:rsidRDefault="00DE0DB2" w:rsidP="00D127E6">
            <w:pPr>
              <w:pStyle w:val="TAC"/>
              <w:rPr>
                <w:lang w:val="en-US" w:eastAsia="ja-JP"/>
              </w:rPr>
            </w:pPr>
            <w:r w:rsidRPr="004F6571">
              <w:rPr>
                <w:lang w:val="en-US" w:eastAsia="ja-JP"/>
              </w:rPr>
              <w:t>n1, n28, n78, n79</w:t>
            </w:r>
          </w:p>
        </w:tc>
      </w:tr>
      <w:tr w:rsidR="00DE0DB2" w:rsidRPr="004F6571" w14:paraId="15C2E75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396BB93" w14:textId="77777777" w:rsidR="00DE0DB2" w:rsidRPr="004F6571" w:rsidRDefault="00DE0DB2" w:rsidP="00D127E6">
            <w:pPr>
              <w:pStyle w:val="TAC"/>
              <w:rPr>
                <w:lang w:val="en-US" w:eastAsia="ja-JP"/>
              </w:rPr>
            </w:pPr>
            <w:r w:rsidRPr="004F6571">
              <w:rPr>
                <w:lang w:eastAsia="zh-CN"/>
              </w:rPr>
              <w:t>CA_n1-n41-n77-n79</w:t>
            </w:r>
          </w:p>
        </w:tc>
        <w:tc>
          <w:tcPr>
            <w:tcW w:w="2552" w:type="dxa"/>
            <w:tcBorders>
              <w:top w:val="single" w:sz="4" w:space="0" w:color="auto"/>
              <w:left w:val="single" w:sz="4" w:space="0" w:color="auto"/>
              <w:bottom w:val="single" w:sz="4" w:space="0" w:color="auto"/>
              <w:right w:val="single" w:sz="4" w:space="0" w:color="auto"/>
            </w:tcBorders>
          </w:tcPr>
          <w:p w14:paraId="58A6E598" w14:textId="77777777" w:rsidR="00DE0DB2" w:rsidRPr="004F6571" w:rsidRDefault="00DE0DB2" w:rsidP="00D127E6">
            <w:pPr>
              <w:pStyle w:val="TAC"/>
              <w:rPr>
                <w:lang w:val="en-US" w:eastAsia="ja-JP"/>
              </w:rPr>
            </w:pPr>
            <w:r w:rsidRPr="004F6571">
              <w:rPr>
                <w:lang w:eastAsia="zh-CN"/>
              </w:rPr>
              <w:t>n1, n41, n77, n79</w:t>
            </w:r>
          </w:p>
        </w:tc>
      </w:tr>
      <w:tr w:rsidR="00DE0DB2" w:rsidRPr="004F6571" w14:paraId="761D078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131B664" w14:textId="77777777" w:rsidR="00DE0DB2" w:rsidRPr="004F6571" w:rsidRDefault="00DE0DB2" w:rsidP="00D127E6">
            <w:pPr>
              <w:pStyle w:val="TAC"/>
            </w:pPr>
            <w:r w:rsidRPr="004F6571">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1B2F069A" w14:textId="77777777" w:rsidR="00DE0DB2" w:rsidRPr="004F6571" w:rsidRDefault="00DE0DB2" w:rsidP="00D127E6">
            <w:pPr>
              <w:pStyle w:val="TAC"/>
            </w:pPr>
            <w:r w:rsidRPr="004F6571">
              <w:rPr>
                <w:lang w:val="en-US" w:eastAsia="zh-CN"/>
              </w:rPr>
              <w:t>n2, n5, n30, n66</w:t>
            </w:r>
          </w:p>
        </w:tc>
      </w:tr>
      <w:tr w:rsidR="00DE0DB2" w:rsidRPr="004F6571" w14:paraId="3AA237C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2B7A29C" w14:textId="77777777" w:rsidR="00DE0DB2" w:rsidRPr="004F6571" w:rsidRDefault="00DE0DB2" w:rsidP="00D127E6">
            <w:pPr>
              <w:pStyle w:val="TAC"/>
              <w:rPr>
                <w:lang w:val="en-US" w:eastAsia="zh-CN"/>
              </w:rPr>
            </w:pPr>
            <w:r w:rsidRPr="004F6571">
              <w:t>CA_n2-n5-n30-n77</w:t>
            </w:r>
          </w:p>
        </w:tc>
        <w:tc>
          <w:tcPr>
            <w:tcW w:w="2552" w:type="dxa"/>
            <w:tcBorders>
              <w:top w:val="single" w:sz="4" w:space="0" w:color="auto"/>
              <w:left w:val="single" w:sz="4" w:space="0" w:color="auto"/>
              <w:bottom w:val="single" w:sz="4" w:space="0" w:color="auto"/>
              <w:right w:val="single" w:sz="4" w:space="0" w:color="auto"/>
            </w:tcBorders>
          </w:tcPr>
          <w:p w14:paraId="69E61435" w14:textId="77777777" w:rsidR="00DE0DB2" w:rsidRPr="004F6571" w:rsidRDefault="00DE0DB2" w:rsidP="00D127E6">
            <w:pPr>
              <w:pStyle w:val="TAC"/>
              <w:rPr>
                <w:lang w:val="en-US" w:eastAsia="zh-CN"/>
              </w:rPr>
            </w:pPr>
            <w:r w:rsidRPr="004F6571">
              <w:t>n2, n5, n30, n77</w:t>
            </w:r>
          </w:p>
        </w:tc>
      </w:tr>
      <w:tr w:rsidR="00DE0DB2" w:rsidRPr="004F6571" w14:paraId="26C8652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C42B72A" w14:textId="77777777" w:rsidR="00DE0DB2" w:rsidRPr="004F6571" w:rsidRDefault="00DE0DB2" w:rsidP="00D127E6">
            <w:pPr>
              <w:pStyle w:val="TAC"/>
              <w:rPr>
                <w:lang w:val="en-US" w:eastAsia="zh-CN"/>
              </w:rPr>
            </w:pPr>
            <w:r w:rsidRPr="004F6571">
              <w:rPr>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2679B959" w14:textId="77777777" w:rsidR="00DE0DB2" w:rsidRPr="004F6571" w:rsidRDefault="00DE0DB2" w:rsidP="00D127E6">
            <w:pPr>
              <w:pStyle w:val="TAC"/>
              <w:rPr>
                <w:lang w:val="en-US" w:eastAsia="zh-CN"/>
              </w:rPr>
            </w:pPr>
            <w:r w:rsidRPr="004F6571">
              <w:rPr>
                <w:lang w:val="en-US" w:eastAsia="zh-CN"/>
              </w:rPr>
              <w:t>n2, n5, n48, n66</w:t>
            </w:r>
          </w:p>
        </w:tc>
      </w:tr>
      <w:tr w:rsidR="00DE0DB2" w:rsidRPr="004F6571" w14:paraId="1A65958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0DE1AA7" w14:textId="77777777" w:rsidR="00DE0DB2" w:rsidRPr="004F6571" w:rsidRDefault="00DE0DB2" w:rsidP="00D127E6">
            <w:pPr>
              <w:pStyle w:val="TAC"/>
              <w:rPr>
                <w:lang w:val="en-US" w:eastAsia="zh-CN"/>
              </w:rPr>
            </w:pPr>
            <w:r w:rsidRPr="004F6571">
              <w:rPr>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13B1786C" w14:textId="77777777" w:rsidR="00DE0DB2" w:rsidRPr="004F6571" w:rsidRDefault="00DE0DB2" w:rsidP="00D127E6">
            <w:pPr>
              <w:pStyle w:val="TAC"/>
              <w:rPr>
                <w:lang w:val="en-US" w:eastAsia="zh-CN"/>
              </w:rPr>
            </w:pPr>
            <w:r w:rsidRPr="004F6571">
              <w:rPr>
                <w:lang w:val="en-US" w:eastAsia="zh-CN"/>
              </w:rPr>
              <w:t>n2, n5, n48, n77</w:t>
            </w:r>
          </w:p>
        </w:tc>
      </w:tr>
      <w:tr w:rsidR="00DE0DB2" w:rsidRPr="004F6571" w14:paraId="6AC0F9B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6267B7E" w14:textId="77777777" w:rsidR="00DE0DB2" w:rsidRPr="004F6571" w:rsidRDefault="00DE0DB2" w:rsidP="00D127E6">
            <w:pPr>
              <w:pStyle w:val="TAC"/>
              <w:rPr>
                <w:lang w:val="en-US" w:eastAsia="zh-CN"/>
              </w:rPr>
            </w:pPr>
            <w:r w:rsidRPr="004F6571">
              <w:rPr>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4D5C58A1" w14:textId="77777777" w:rsidR="00DE0DB2" w:rsidRPr="004F6571" w:rsidRDefault="00DE0DB2" w:rsidP="00D127E6">
            <w:pPr>
              <w:pStyle w:val="TAC"/>
              <w:rPr>
                <w:lang w:val="en-US" w:eastAsia="zh-CN"/>
              </w:rPr>
            </w:pPr>
            <w:r w:rsidRPr="004F6571">
              <w:rPr>
                <w:lang w:val="en-US" w:eastAsia="zh-CN"/>
              </w:rPr>
              <w:t>n2, n5, n66, n77</w:t>
            </w:r>
          </w:p>
        </w:tc>
      </w:tr>
      <w:tr w:rsidR="00DE0DB2" w:rsidRPr="004F6571" w14:paraId="1B029B5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839E563" w14:textId="77777777" w:rsidR="00DE0DB2" w:rsidRPr="004F6571" w:rsidRDefault="00DE0DB2" w:rsidP="00D127E6">
            <w:pPr>
              <w:pStyle w:val="TAC"/>
              <w:rPr>
                <w:lang w:val="en-US" w:eastAsia="zh-CN"/>
              </w:rPr>
            </w:pPr>
            <w:r w:rsidRPr="004F6571">
              <w:rPr>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3021C801" w14:textId="77777777" w:rsidR="00DE0DB2" w:rsidRPr="004F6571" w:rsidRDefault="00DE0DB2" w:rsidP="00D127E6">
            <w:pPr>
              <w:pStyle w:val="TAC"/>
              <w:rPr>
                <w:lang w:val="en-US" w:eastAsia="zh-CN"/>
              </w:rPr>
            </w:pPr>
            <w:r w:rsidRPr="004F6571">
              <w:rPr>
                <w:lang w:val="en-US" w:eastAsia="zh-CN"/>
              </w:rPr>
              <w:t>n2, n12, n30, n66</w:t>
            </w:r>
          </w:p>
        </w:tc>
      </w:tr>
      <w:tr w:rsidR="00DE0DB2" w:rsidRPr="004F6571" w14:paraId="4C3941B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E0D3ACE" w14:textId="77777777" w:rsidR="00DE0DB2" w:rsidRPr="004F6571" w:rsidRDefault="00DE0DB2" w:rsidP="00D127E6">
            <w:pPr>
              <w:pStyle w:val="TAC"/>
              <w:rPr>
                <w:lang w:val="en-US" w:eastAsia="zh-CN"/>
              </w:rPr>
            </w:pPr>
            <w:r w:rsidRPr="004F6571">
              <w:rPr>
                <w:color w:val="000000"/>
              </w:rPr>
              <w:t>CA_n2-n12-n30-n77</w:t>
            </w:r>
          </w:p>
        </w:tc>
        <w:tc>
          <w:tcPr>
            <w:tcW w:w="2552" w:type="dxa"/>
            <w:tcBorders>
              <w:top w:val="single" w:sz="4" w:space="0" w:color="auto"/>
              <w:left w:val="single" w:sz="4" w:space="0" w:color="auto"/>
              <w:bottom w:val="single" w:sz="4" w:space="0" w:color="auto"/>
              <w:right w:val="single" w:sz="4" w:space="0" w:color="auto"/>
            </w:tcBorders>
          </w:tcPr>
          <w:p w14:paraId="6C95DC81" w14:textId="77777777" w:rsidR="00DE0DB2" w:rsidRPr="004F6571" w:rsidRDefault="00DE0DB2" w:rsidP="00D127E6">
            <w:pPr>
              <w:pStyle w:val="TAC"/>
              <w:rPr>
                <w:lang w:val="en-US" w:eastAsia="zh-CN"/>
              </w:rPr>
            </w:pPr>
            <w:r w:rsidRPr="004F6571">
              <w:rPr>
                <w:color w:val="000000"/>
              </w:rPr>
              <w:t>n2, n12, n30, n77</w:t>
            </w:r>
          </w:p>
        </w:tc>
      </w:tr>
      <w:tr w:rsidR="00DE0DB2" w:rsidRPr="004F6571" w14:paraId="18D29AC3"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B9BD9AF" w14:textId="77777777" w:rsidR="00DE0DB2" w:rsidRPr="004F6571" w:rsidRDefault="00DE0DB2" w:rsidP="00D127E6">
            <w:pPr>
              <w:pStyle w:val="TAC"/>
              <w:rPr>
                <w:lang w:val="en-US" w:eastAsia="zh-CN"/>
              </w:rPr>
            </w:pPr>
            <w:r w:rsidRPr="004F6571">
              <w:rPr>
                <w:color w:val="000000"/>
              </w:rPr>
              <w:t>CA_n2-n12-n66-n77</w:t>
            </w:r>
          </w:p>
        </w:tc>
        <w:tc>
          <w:tcPr>
            <w:tcW w:w="2552" w:type="dxa"/>
            <w:tcBorders>
              <w:top w:val="single" w:sz="4" w:space="0" w:color="auto"/>
              <w:left w:val="single" w:sz="4" w:space="0" w:color="auto"/>
              <w:bottom w:val="single" w:sz="4" w:space="0" w:color="auto"/>
              <w:right w:val="single" w:sz="4" w:space="0" w:color="auto"/>
            </w:tcBorders>
          </w:tcPr>
          <w:p w14:paraId="34FAE93D" w14:textId="77777777" w:rsidR="00DE0DB2" w:rsidRPr="004F6571" w:rsidRDefault="00DE0DB2" w:rsidP="00D127E6">
            <w:pPr>
              <w:pStyle w:val="TAC"/>
              <w:rPr>
                <w:lang w:val="en-US" w:eastAsia="zh-CN"/>
              </w:rPr>
            </w:pPr>
            <w:r w:rsidRPr="004F6571">
              <w:rPr>
                <w:color w:val="000000"/>
              </w:rPr>
              <w:t>n2, n12, n66, n77</w:t>
            </w:r>
          </w:p>
        </w:tc>
      </w:tr>
      <w:tr w:rsidR="00DE0DB2" w:rsidRPr="004F6571" w14:paraId="4FD7F44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287D6E5" w14:textId="77777777" w:rsidR="00DE0DB2" w:rsidRPr="004F6571" w:rsidRDefault="00DE0DB2" w:rsidP="00D127E6">
            <w:pPr>
              <w:pStyle w:val="TAC"/>
              <w:rPr>
                <w:lang w:val="en-US" w:eastAsia="zh-CN"/>
              </w:rPr>
            </w:pPr>
            <w:r w:rsidRPr="004F6571">
              <w:rPr>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104C07E7" w14:textId="77777777" w:rsidR="00DE0DB2" w:rsidRPr="004F6571" w:rsidRDefault="00DE0DB2" w:rsidP="00D127E6">
            <w:pPr>
              <w:pStyle w:val="TAC"/>
              <w:rPr>
                <w:lang w:val="en-US" w:eastAsia="zh-CN"/>
              </w:rPr>
            </w:pPr>
            <w:r w:rsidRPr="004F6571">
              <w:rPr>
                <w:lang w:val="en-US" w:eastAsia="zh-CN"/>
              </w:rPr>
              <w:t>n2, n14, n30, n66</w:t>
            </w:r>
          </w:p>
        </w:tc>
      </w:tr>
      <w:tr w:rsidR="00DE0DB2" w:rsidRPr="004F6571" w14:paraId="08EA624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AC3D71C" w14:textId="77777777" w:rsidR="00DE0DB2" w:rsidRPr="004F6571" w:rsidRDefault="00DE0DB2" w:rsidP="00D127E6">
            <w:pPr>
              <w:pStyle w:val="TAC"/>
              <w:rPr>
                <w:lang w:val="en-US" w:eastAsia="zh-CN"/>
              </w:rPr>
            </w:pPr>
            <w:r w:rsidRPr="004F6571">
              <w:t>CA_n2-n14-n30-n77</w:t>
            </w:r>
          </w:p>
        </w:tc>
        <w:tc>
          <w:tcPr>
            <w:tcW w:w="2552" w:type="dxa"/>
            <w:tcBorders>
              <w:top w:val="single" w:sz="4" w:space="0" w:color="auto"/>
              <w:left w:val="single" w:sz="4" w:space="0" w:color="auto"/>
              <w:bottom w:val="single" w:sz="4" w:space="0" w:color="auto"/>
              <w:right w:val="single" w:sz="4" w:space="0" w:color="auto"/>
            </w:tcBorders>
          </w:tcPr>
          <w:p w14:paraId="36201C4C" w14:textId="77777777" w:rsidR="00DE0DB2" w:rsidRPr="004F6571" w:rsidRDefault="00DE0DB2" w:rsidP="00D127E6">
            <w:pPr>
              <w:pStyle w:val="TAC"/>
              <w:rPr>
                <w:lang w:val="en-US" w:eastAsia="zh-CN"/>
              </w:rPr>
            </w:pPr>
            <w:r w:rsidRPr="004F6571">
              <w:t>n2, n14, n30, n77</w:t>
            </w:r>
          </w:p>
        </w:tc>
      </w:tr>
      <w:tr w:rsidR="00DE0DB2" w:rsidRPr="004F6571" w14:paraId="364E0F6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2C83EDE" w14:textId="77777777" w:rsidR="00DE0DB2" w:rsidRPr="004F6571" w:rsidRDefault="00DE0DB2" w:rsidP="00D127E6">
            <w:pPr>
              <w:pStyle w:val="TAC"/>
            </w:pPr>
            <w:r w:rsidRPr="004F6571">
              <w:t>CA_n2-n14-n66-n77</w:t>
            </w:r>
          </w:p>
        </w:tc>
        <w:tc>
          <w:tcPr>
            <w:tcW w:w="2552" w:type="dxa"/>
            <w:tcBorders>
              <w:top w:val="single" w:sz="4" w:space="0" w:color="auto"/>
              <w:left w:val="single" w:sz="4" w:space="0" w:color="auto"/>
              <w:bottom w:val="single" w:sz="4" w:space="0" w:color="auto"/>
              <w:right w:val="single" w:sz="4" w:space="0" w:color="auto"/>
            </w:tcBorders>
          </w:tcPr>
          <w:p w14:paraId="772089A9" w14:textId="77777777" w:rsidR="00DE0DB2" w:rsidRPr="004F6571" w:rsidRDefault="00DE0DB2" w:rsidP="00D127E6">
            <w:pPr>
              <w:pStyle w:val="TAC"/>
            </w:pPr>
            <w:r w:rsidRPr="004F6571">
              <w:t>n2, n14, n66, n77</w:t>
            </w:r>
          </w:p>
        </w:tc>
      </w:tr>
      <w:tr w:rsidR="00DE0DB2" w:rsidRPr="004F6571" w14:paraId="455BB5C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BB0E729" w14:textId="77777777" w:rsidR="00DE0DB2" w:rsidRPr="004F6571" w:rsidRDefault="00DE0DB2" w:rsidP="00D127E6">
            <w:pPr>
              <w:pStyle w:val="TAC"/>
              <w:rPr>
                <w:lang w:val="en-US" w:eastAsia="zh-CN"/>
              </w:rPr>
            </w:pPr>
            <w:r w:rsidRPr="004F6571">
              <w:rPr>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7CA0F173" w14:textId="77777777" w:rsidR="00DE0DB2" w:rsidRPr="004F6571" w:rsidRDefault="00DE0DB2" w:rsidP="00D127E6">
            <w:pPr>
              <w:pStyle w:val="TAC"/>
              <w:rPr>
                <w:lang w:val="en-US" w:eastAsia="zh-CN"/>
              </w:rPr>
            </w:pPr>
            <w:r w:rsidRPr="004F6571">
              <w:rPr>
                <w:lang w:val="en-US" w:eastAsia="zh-CN"/>
              </w:rPr>
              <w:t>n2, n29, n30, n66</w:t>
            </w:r>
          </w:p>
        </w:tc>
      </w:tr>
      <w:tr w:rsidR="00DE0DB2" w:rsidRPr="004F6571" w14:paraId="72D3767B"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A5A3809" w14:textId="77777777" w:rsidR="00DE0DB2" w:rsidRPr="004F6571" w:rsidRDefault="00DE0DB2" w:rsidP="00D127E6">
            <w:pPr>
              <w:pStyle w:val="TAC"/>
              <w:rPr>
                <w:lang w:val="en-US" w:eastAsia="zh-CN"/>
              </w:rPr>
            </w:pPr>
            <w:r w:rsidRPr="004F6571">
              <w:rPr>
                <w:lang w:val="en-US" w:eastAsia="zh-CN"/>
              </w:rPr>
              <w:t>CA_n2-n29-n30-n77</w:t>
            </w:r>
          </w:p>
        </w:tc>
        <w:tc>
          <w:tcPr>
            <w:tcW w:w="2552" w:type="dxa"/>
            <w:tcBorders>
              <w:top w:val="single" w:sz="4" w:space="0" w:color="auto"/>
              <w:left w:val="single" w:sz="4" w:space="0" w:color="auto"/>
              <w:bottom w:val="single" w:sz="4" w:space="0" w:color="auto"/>
              <w:right w:val="single" w:sz="4" w:space="0" w:color="auto"/>
            </w:tcBorders>
          </w:tcPr>
          <w:p w14:paraId="2224A4D0" w14:textId="77777777" w:rsidR="00DE0DB2" w:rsidRPr="004F6571" w:rsidRDefault="00DE0DB2" w:rsidP="00D127E6">
            <w:pPr>
              <w:pStyle w:val="TAC"/>
              <w:rPr>
                <w:lang w:val="en-US" w:eastAsia="zh-CN"/>
              </w:rPr>
            </w:pPr>
            <w:r w:rsidRPr="004F6571">
              <w:rPr>
                <w:lang w:val="en-US" w:eastAsia="zh-CN"/>
              </w:rPr>
              <w:t>n2, n29, n30, n77</w:t>
            </w:r>
          </w:p>
        </w:tc>
      </w:tr>
      <w:tr w:rsidR="00DE0DB2" w:rsidRPr="004F6571" w14:paraId="2722B420"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575525B" w14:textId="77777777" w:rsidR="00DE0DB2" w:rsidRPr="004F6571" w:rsidRDefault="00DE0DB2" w:rsidP="00D127E6">
            <w:pPr>
              <w:pStyle w:val="TAC"/>
              <w:rPr>
                <w:lang w:val="en-US" w:eastAsia="zh-CN"/>
              </w:rPr>
            </w:pPr>
            <w:r w:rsidRPr="004F6571">
              <w:rPr>
                <w:lang w:val="en-US" w:eastAsia="zh-CN"/>
              </w:rPr>
              <w:t>CA_n2-n29-n66-n77</w:t>
            </w:r>
          </w:p>
        </w:tc>
        <w:tc>
          <w:tcPr>
            <w:tcW w:w="2552" w:type="dxa"/>
            <w:tcBorders>
              <w:top w:val="single" w:sz="4" w:space="0" w:color="auto"/>
              <w:left w:val="single" w:sz="4" w:space="0" w:color="auto"/>
              <w:bottom w:val="single" w:sz="4" w:space="0" w:color="auto"/>
              <w:right w:val="single" w:sz="4" w:space="0" w:color="auto"/>
            </w:tcBorders>
          </w:tcPr>
          <w:p w14:paraId="70E548B1" w14:textId="77777777" w:rsidR="00DE0DB2" w:rsidRPr="004F6571" w:rsidRDefault="00DE0DB2" w:rsidP="00D127E6">
            <w:pPr>
              <w:pStyle w:val="TAC"/>
              <w:rPr>
                <w:lang w:val="en-US" w:eastAsia="zh-CN"/>
              </w:rPr>
            </w:pPr>
            <w:r w:rsidRPr="004F6571">
              <w:rPr>
                <w:lang w:val="en-US" w:eastAsia="zh-CN"/>
              </w:rPr>
              <w:t>n2, n29, n66, n77</w:t>
            </w:r>
          </w:p>
        </w:tc>
      </w:tr>
      <w:tr w:rsidR="00DE0DB2" w:rsidRPr="004F6571" w14:paraId="666ABF4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964F2FB" w14:textId="77777777" w:rsidR="00DE0DB2" w:rsidRPr="004F6571" w:rsidRDefault="00DE0DB2" w:rsidP="00D127E6">
            <w:pPr>
              <w:pStyle w:val="TAC"/>
              <w:rPr>
                <w:lang w:val="en-US" w:eastAsia="zh-CN"/>
              </w:rPr>
            </w:pPr>
            <w:r w:rsidRPr="004F6571">
              <w:rPr>
                <w:lang w:val="en-US" w:eastAsia="zh-CN"/>
              </w:rPr>
              <w:t>CA_n2-n30-n66-n77</w:t>
            </w:r>
          </w:p>
        </w:tc>
        <w:tc>
          <w:tcPr>
            <w:tcW w:w="2552" w:type="dxa"/>
            <w:tcBorders>
              <w:top w:val="single" w:sz="4" w:space="0" w:color="auto"/>
              <w:left w:val="single" w:sz="4" w:space="0" w:color="auto"/>
              <w:bottom w:val="single" w:sz="4" w:space="0" w:color="auto"/>
              <w:right w:val="single" w:sz="4" w:space="0" w:color="auto"/>
            </w:tcBorders>
          </w:tcPr>
          <w:p w14:paraId="30CA92B4" w14:textId="77777777" w:rsidR="00DE0DB2" w:rsidRPr="004F6571" w:rsidRDefault="00DE0DB2" w:rsidP="00D127E6">
            <w:pPr>
              <w:pStyle w:val="TAC"/>
              <w:rPr>
                <w:lang w:val="en-US" w:eastAsia="zh-CN"/>
              </w:rPr>
            </w:pPr>
            <w:r w:rsidRPr="004F6571">
              <w:rPr>
                <w:lang w:val="en-US" w:eastAsia="zh-CN"/>
              </w:rPr>
              <w:t>n2, n30, n66, n77</w:t>
            </w:r>
          </w:p>
        </w:tc>
      </w:tr>
      <w:tr w:rsidR="00DE0DB2" w:rsidRPr="004F6571" w14:paraId="477D54A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83825D6" w14:textId="77777777" w:rsidR="00DE0DB2" w:rsidRPr="004F6571" w:rsidRDefault="00DE0DB2" w:rsidP="00D127E6">
            <w:pPr>
              <w:pStyle w:val="TAC"/>
              <w:rPr>
                <w:lang w:val="en-US" w:eastAsia="zh-CN"/>
              </w:rPr>
            </w:pPr>
            <w:r w:rsidRPr="004F6571">
              <w:rPr>
                <w:lang w:val="en-US" w:eastAsia="zh-CN"/>
              </w:rPr>
              <w:t>CA_n2-n41-n66-n71</w:t>
            </w:r>
          </w:p>
        </w:tc>
        <w:tc>
          <w:tcPr>
            <w:tcW w:w="2552" w:type="dxa"/>
            <w:tcBorders>
              <w:top w:val="single" w:sz="4" w:space="0" w:color="auto"/>
              <w:left w:val="single" w:sz="4" w:space="0" w:color="auto"/>
              <w:bottom w:val="single" w:sz="4" w:space="0" w:color="auto"/>
              <w:right w:val="single" w:sz="4" w:space="0" w:color="auto"/>
            </w:tcBorders>
          </w:tcPr>
          <w:p w14:paraId="0D105AF0" w14:textId="77777777" w:rsidR="00DE0DB2" w:rsidRPr="004F6571" w:rsidRDefault="00DE0DB2" w:rsidP="00D127E6">
            <w:pPr>
              <w:pStyle w:val="TAC"/>
              <w:rPr>
                <w:lang w:val="en-US" w:eastAsia="zh-CN"/>
              </w:rPr>
            </w:pPr>
            <w:r w:rsidRPr="004F6571">
              <w:rPr>
                <w:lang w:val="en-US" w:eastAsia="zh-CN"/>
              </w:rPr>
              <w:t>n2, n41, n66, n71</w:t>
            </w:r>
          </w:p>
        </w:tc>
      </w:tr>
      <w:tr w:rsidR="00DE0DB2" w:rsidRPr="004F6571" w14:paraId="233D553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E252545" w14:textId="77777777" w:rsidR="00DE0DB2" w:rsidRPr="004F6571" w:rsidRDefault="00DE0DB2" w:rsidP="00D127E6">
            <w:pPr>
              <w:pStyle w:val="TAC"/>
              <w:rPr>
                <w:lang w:val="en-US" w:eastAsia="zh-CN"/>
              </w:rPr>
            </w:pPr>
            <w:r w:rsidRPr="004F6571">
              <w:rPr>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62138E0C" w14:textId="77777777" w:rsidR="00DE0DB2" w:rsidRPr="004F6571" w:rsidRDefault="00DE0DB2" w:rsidP="00D127E6">
            <w:pPr>
              <w:pStyle w:val="TAC"/>
              <w:rPr>
                <w:lang w:val="en-US" w:eastAsia="zh-CN"/>
              </w:rPr>
            </w:pPr>
            <w:r w:rsidRPr="004F6571">
              <w:rPr>
                <w:lang w:val="en-US" w:eastAsia="zh-CN"/>
              </w:rPr>
              <w:t>n2, n48, n66, n77</w:t>
            </w:r>
          </w:p>
        </w:tc>
      </w:tr>
      <w:tr w:rsidR="00DE0DB2" w:rsidRPr="004F6571" w14:paraId="2D00E453"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2FB5702" w14:textId="77777777" w:rsidR="00DE0DB2" w:rsidRPr="004F6571" w:rsidRDefault="00DE0DB2" w:rsidP="00D127E6">
            <w:pPr>
              <w:pStyle w:val="TAC"/>
              <w:rPr>
                <w:lang w:val="en-US" w:eastAsia="zh-CN"/>
              </w:rPr>
            </w:pPr>
            <w:r w:rsidRPr="004F6571">
              <w:rPr>
                <w:lang w:val="en-US" w:eastAsia="zh-CN"/>
              </w:rPr>
              <w:t>CA_n2-n66-n71-n77</w:t>
            </w:r>
          </w:p>
        </w:tc>
        <w:tc>
          <w:tcPr>
            <w:tcW w:w="2552" w:type="dxa"/>
            <w:tcBorders>
              <w:top w:val="single" w:sz="4" w:space="0" w:color="auto"/>
              <w:left w:val="single" w:sz="4" w:space="0" w:color="auto"/>
              <w:bottom w:val="single" w:sz="4" w:space="0" w:color="auto"/>
              <w:right w:val="single" w:sz="4" w:space="0" w:color="auto"/>
            </w:tcBorders>
          </w:tcPr>
          <w:p w14:paraId="7F459F65" w14:textId="77777777" w:rsidR="00DE0DB2" w:rsidRPr="004F6571" w:rsidRDefault="00DE0DB2" w:rsidP="00D127E6">
            <w:pPr>
              <w:pStyle w:val="TAC"/>
              <w:rPr>
                <w:lang w:val="en-US" w:eastAsia="zh-CN"/>
              </w:rPr>
            </w:pPr>
            <w:r w:rsidRPr="004F6571">
              <w:rPr>
                <w:lang w:val="en-US" w:eastAsia="zh-CN"/>
              </w:rPr>
              <w:t>n2, n66, n71, n77</w:t>
            </w:r>
          </w:p>
        </w:tc>
      </w:tr>
      <w:tr w:rsidR="00DE0DB2" w:rsidRPr="004F6571" w14:paraId="0A007324"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6440DA9" w14:textId="77777777" w:rsidR="00DE0DB2" w:rsidRPr="004F6571" w:rsidRDefault="00DE0DB2" w:rsidP="00D127E6">
            <w:pPr>
              <w:pStyle w:val="TAC"/>
              <w:rPr>
                <w:lang w:val="en-US" w:eastAsia="zh-CN"/>
              </w:rPr>
            </w:pPr>
            <w:r w:rsidRPr="004F6571">
              <w:rPr>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4BCCC723" w14:textId="77777777" w:rsidR="00DE0DB2" w:rsidRPr="004F6571" w:rsidRDefault="00DE0DB2" w:rsidP="00D127E6">
            <w:pPr>
              <w:pStyle w:val="TAC"/>
              <w:rPr>
                <w:lang w:val="en-US" w:eastAsia="zh-CN"/>
              </w:rPr>
            </w:pPr>
            <w:r w:rsidRPr="004F6571">
              <w:rPr>
                <w:lang w:val="en-US" w:eastAsia="zh-CN"/>
              </w:rPr>
              <w:t>n2, n66, n71, n78</w:t>
            </w:r>
          </w:p>
        </w:tc>
      </w:tr>
      <w:tr w:rsidR="00DE0DB2" w:rsidRPr="004F6571" w14:paraId="3A01478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E4DF55C" w14:textId="77777777" w:rsidR="00DE0DB2" w:rsidRPr="004F6571" w:rsidRDefault="00DE0DB2" w:rsidP="00D127E6">
            <w:pPr>
              <w:pStyle w:val="TAC"/>
            </w:pPr>
            <w:r w:rsidRPr="004F6571">
              <w:t>CA_n3-n5-n7-n78</w:t>
            </w:r>
          </w:p>
        </w:tc>
        <w:tc>
          <w:tcPr>
            <w:tcW w:w="2552" w:type="dxa"/>
            <w:tcBorders>
              <w:top w:val="single" w:sz="4" w:space="0" w:color="auto"/>
              <w:left w:val="single" w:sz="4" w:space="0" w:color="auto"/>
              <w:bottom w:val="single" w:sz="4" w:space="0" w:color="auto"/>
              <w:right w:val="single" w:sz="4" w:space="0" w:color="auto"/>
            </w:tcBorders>
          </w:tcPr>
          <w:p w14:paraId="1FCA96A0" w14:textId="77777777" w:rsidR="00DE0DB2" w:rsidRPr="004F6571" w:rsidRDefault="00DE0DB2" w:rsidP="00D127E6">
            <w:pPr>
              <w:pStyle w:val="TAC"/>
            </w:pPr>
            <w:r w:rsidRPr="004F6571">
              <w:t>n3, n5, n7, n78</w:t>
            </w:r>
          </w:p>
        </w:tc>
      </w:tr>
      <w:tr w:rsidR="00DE0DB2" w:rsidRPr="004F6571" w14:paraId="5862413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E22B461" w14:textId="77777777" w:rsidR="00DE0DB2" w:rsidRPr="004F6571" w:rsidRDefault="00DE0DB2" w:rsidP="00D127E6">
            <w:pPr>
              <w:pStyle w:val="TAC"/>
            </w:pPr>
            <w:r w:rsidRPr="004F6571">
              <w:t>CA_n3-n5-n28-n78</w:t>
            </w:r>
          </w:p>
        </w:tc>
        <w:tc>
          <w:tcPr>
            <w:tcW w:w="2552" w:type="dxa"/>
            <w:tcBorders>
              <w:top w:val="single" w:sz="4" w:space="0" w:color="auto"/>
              <w:left w:val="single" w:sz="4" w:space="0" w:color="auto"/>
              <w:bottom w:val="single" w:sz="4" w:space="0" w:color="auto"/>
              <w:right w:val="single" w:sz="4" w:space="0" w:color="auto"/>
            </w:tcBorders>
          </w:tcPr>
          <w:p w14:paraId="746EC401" w14:textId="77777777" w:rsidR="00DE0DB2" w:rsidRPr="004F6571" w:rsidRDefault="00DE0DB2" w:rsidP="00D127E6">
            <w:pPr>
              <w:pStyle w:val="TAC"/>
            </w:pPr>
            <w:r w:rsidRPr="004F6571">
              <w:t>n3, n5, n28, n78</w:t>
            </w:r>
          </w:p>
        </w:tc>
      </w:tr>
      <w:tr w:rsidR="00DE0DB2" w:rsidRPr="004F6571" w14:paraId="6BE1CDC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C6DAA22" w14:textId="77777777" w:rsidR="00DE0DB2" w:rsidRPr="004F6571" w:rsidRDefault="00DE0DB2" w:rsidP="00D127E6">
            <w:pPr>
              <w:pStyle w:val="TAC"/>
            </w:pPr>
            <w:r w:rsidRPr="004F6571">
              <w:t>CA_n3-n5-n28-n79</w:t>
            </w:r>
          </w:p>
        </w:tc>
        <w:tc>
          <w:tcPr>
            <w:tcW w:w="2552" w:type="dxa"/>
            <w:tcBorders>
              <w:top w:val="single" w:sz="4" w:space="0" w:color="auto"/>
              <w:left w:val="single" w:sz="4" w:space="0" w:color="auto"/>
              <w:bottom w:val="single" w:sz="4" w:space="0" w:color="auto"/>
              <w:right w:val="single" w:sz="4" w:space="0" w:color="auto"/>
            </w:tcBorders>
          </w:tcPr>
          <w:p w14:paraId="2624C68D" w14:textId="77777777" w:rsidR="00DE0DB2" w:rsidRPr="004F6571" w:rsidRDefault="00DE0DB2" w:rsidP="00D127E6">
            <w:pPr>
              <w:pStyle w:val="TAC"/>
            </w:pPr>
            <w:r w:rsidRPr="004F6571">
              <w:t>n3, n5, n28, n79</w:t>
            </w:r>
          </w:p>
        </w:tc>
      </w:tr>
      <w:tr w:rsidR="00DE0DB2" w:rsidRPr="004F6571" w14:paraId="175EFED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0A08B8F" w14:textId="77777777" w:rsidR="00DE0DB2" w:rsidRPr="004F6571" w:rsidRDefault="00DE0DB2" w:rsidP="00D127E6">
            <w:pPr>
              <w:pStyle w:val="TAC"/>
            </w:pPr>
            <w:r w:rsidRPr="004F6571">
              <w:t>CA_n3-n7-n8-n78</w:t>
            </w:r>
            <w:r w:rsidRPr="004F6571">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3A16CA63" w14:textId="77777777" w:rsidR="00DE0DB2" w:rsidRPr="004F6571" w:rsidRDefault="00DE0DB2" w:rsidP="00D127E6">
            <w:pPr>
              <w:pStyle w:val="TAC"/>
            </w:pPr>
            <w:r w:rsidRPr="004F6571">
              <w:t>n3, n7, n8, n78</w:t>
            </w:r>
          </w:p>
        </w:tc>
      </w:tr>
      <w:tr w:rsidR="00DE0DB2" w:rsidRPr="004F6571" w14:paraId="23504153"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2639E3A" w14:textId="77777777" w:rsidR="00DE0DB2" w:rsidRPr="004F6571" w:rsidRDefault="00DE0DB2" w:rsidP="00D127E6">
            <w:pPr>
              <w:pStyle w:val="TAC"/>
            </w:pPr>
            <w:r w:rsidRPr="004F6571">
              <w:t>CA_n3-n7-n20-n67</w:t>
            </w:r>
          </w:p>
        </w:tc>
        <w:tc>
          <w:tcPr>
            <w:tcW w:w="2552" w:type="dxa"/>
            <w:tcBorders>
              <w:top w:val="single" w:sz="4" w:space="0" w:color="auto"/>
              <w:left w:val="single" w:sz="4" w:space="0" w:color="auto"/>
              <w:bottom w:val="single" w:sz="4" w:space="0" w:color="auto"/>
              <w:right w:val="single" w:sz="4" w:space="0" w:color="auto"/>
            </w:tcBorders>
          </w:tcPr>
          <w:p w14:paraId="32B9F748" w14:textId="77777777" w:rsidR="00DE0DB2" w:rsidRPr="004F6571" w:rsidRDefault="00DE0DB2" w:rsidP="00D127E6">
            <w:pPr>
              <w:pStyle w:val="TAC"/>
            </w:pPr>
            <w:r w:rsidRPr="004F6571">
              <w:t>n3, n7, n20, n67</w:t>
            </w:r>
          </w:p>
        </w:tc>
      </w:tr>
      <w:tr w:rsidR="00DE0DB2" w:rsidRPr="004F6571" w14:paraId="77173E4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8E6E185" w14:textId="77777777" w:rsidR="00DE0DB2" w:rsidRPr="004F6571" w:rsidRDefault="00DE0DB2" w:rsidP="00D127E6">
            <w:pPr>
              <w:pStyle w:val="TAC"/>
            </w:pPr>
            <w:r w:rsidRPr="004F6571">
              <w:t>CA_n3-n7-n20-n78</w:t>
            </w:r>
          </w:p>
        </w:tc>
        <w:tc>
          <w:tcPr>
            <w:tcW w:w="2552" w:type="dxa"/>
            <w:tcBorders>
              <w:top w:val="single" w:sz="4" w:space="0" w:color="auto"/>
              <w:left w:val="single" w:sz="4" w:space="0" w:color="auto"/>
              <w:bottom w:val="single" w:sz="4" w:space="0" w:color="auto"/>
              <w:right w:val="single" w:sz="4" w:space="0" w:color="auto"/>
            </w:tcBorders>
          </w:tcPr>
          <w:p w14:paraId="2C669963" w14:textId="77777777" w:rsidR="00DE0DB2" w:rsidRPr="004F6571" w:rsidRDefault="00DE0DB2" w:rsidP="00D127E6">
            <w:pPr>
              <w:pStyle w:val="TAC"/>
            </w:pPr>
            <w:r w:rsidRPr="004F6571">
              <w:t>n3, n7, n20, n78</w:t>
            </w:r>
          </w:p>
        </w:tc>
      </w:tr>
      <w:tr w:rsidR="00DE0DB2" w:rsidRPr="004F6571" w14:paraId="164021DB"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1BD4FC2" w14:textId="77777777" w:rsidR="00DE0DB2" w:rsidRPr="004F6571" w:rsidRDefault="00DE0DB2" w:rsidP="00D127E6">
            <w:pPr>
              <w:pStyle w:val="TAC"/>
            </w:pPr>
            <w:r w:rsidRPr="004F6571">
              <w:t>CA_n3-n7-n26-n78</w:t>
            </w:r>
          </w:p>
        </w:tc>
        <w:tc>
          <w:tcPr>
            <w:tcW w:w="2552" w:type="dxa"/>
            <w:tcBorders>
              <w:top w:val="single" w:sz="4" w:space="0" w:color="auto"/>
              <w:left w:val="single" w:sz="4" w:space="0" w:color="auto"/>
              <w:bottom w:val="single" w:sz="4" w:space="0" w:color="auto"/>
              <w:right w:val="single" w:sz="4" w:space="0" w:color="auto"/>
            </w:tcBorders>
          </w:tcPr>
          <w:p w14:paraId="66A9AC34" w14:textId="77777777" w:rsidR="00DE0DB2" w:rsidRPr="004F6571" w:rsidRDefault="00DE0DB2" w:rsidP="00D127E6">
            <w:pPr>
              <w:pStyle w:val="TAC"/>
            </w:pPr>
            <w:r w:rsidRPr="004F6571">
              <w:t>n3, n7, n26, n78</w:t>
            </w:r>
          </w:p>
        </w:tc>
      </w:tr>
      <w:tr w:rsidR="00DE0DB2" w:rsidRPr="004F6571" w14:paraId="4E99AA4B"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55F95AB" w14:textId="77777777" w:rsidR="00DE0DB2" w:rsidRPr="004F6571" w:rsidRDefault="00DE0DB2" w:rsidP="00D127E6">
            <w:pPr>
              <w:pStyle w:val="TAC"/>
            </w:pPr>
            <w:r w:rsidRPr="004F6571">
              <w:t>CA_n3-n7-n28-n38</w:t>
            </w:r>
          </w:p>
        </w:tc>
        <w:tc>
          <w:tcPr>
            <w:tcW w:w="2552" w:type="dxa"/>
            <w:tcBorders>
              <w:top w:val="single" w:sz="4" w:space="0" w:color="auto"/>
              <w:left w:val="single" w:sz="4" w:space="0" w:color="auto"/>
              <w:bottom w:val="single" w:sz="4" w:space="0" w:color="auto"/>
              <w:right w:val="single" w:sz="4" w:space="0" w:color="auto"/>
            </w:tcBorders>
          </w:tcPr>
          <w:p w14:paraId="2EFD830F" w14:textId="77777777" w:rsidR="00DE0DB2" w:rsidRPr="004F6571" w:rsidRDefault="00DE0DB2" w:rsidP="00D127E6">
            <w:pPr>
              <w:pStyle w:val="TAC"/>
            </w:pPr>
            <w:r w:rsidRPr="004F6571">
              <w:t>n3, n7, n28, n38</w:t>
            </w:r>
          </w:p>
        </w:tc>
      </w:tr>
      <w:tr w:rsidR="00DE0DB2" w:rsidRPr="004F6571" w14:paraId="2E0C6CE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826E2E6" w14:textId="77777777" w:rsidR="00DE0DB2" w:rsidRPr="004F6571" w:rsidRDefault="00DE0DB2" w:rsidP="00D127E6">
            <w:pPr>
              <w:pStyle w:val="TAC"/>
            </w:pPr>
            <w:r w:rsidRPr="004F6571">
              <w:t>CA_n3-n7-n28-n78</w:t>
            </w:r>
          </w:p>
        </w:tc>
        <w:tc>
          <w:tcPr>
            <w:tcW w:w="2552" w:type="dxa"/>
            <w:tcBorders>
              <w:top w:val="single" w:sz="4" w:space="0" w:color="auto"/>
              <w:left w:val="single" w:sz="4" w:space="0" w:color="auto"/>
              <w:bottom w:val="single" w:sz="4" w:space="0" w:color="auto"/>
              <w:right w:val="single" w:sz="4" w:space="0" w:color="auto"/>
            </w:tcBorders>
          </w:tcPr>
          <w:p w14:paraId="06DB81BA" w14:textId="77777777" w:rsidR="00DE0DB2" w:rsidRPr="004F6571" w:rsidRDefault="00DE0DB2" w:rsidP="00D127E6">
            <w:pPr>
              <w:pStyle w:val="TAC"/>
            </w:pPr>
            <w:r w:rsidRPr="004F6571">
              <w:t>n3, n7, n28, n78</w:t>
            </w:r>
          </w:p>
        </w:tc>
      </w:tr>
      <w:tr w:rsidR="00DE0DB2" w:rsidRPr="004F6571" w14:paraId="5353A35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DBA9377" w14:textId="77777777" w:rsidR="00DE0DB2" w:rsidRPr="004F6571" w:rsidRDefault="00DE0DB2" w:rsidP="00D127E6">
            <w:pPr>
              <w:pStyle w:val="TAC"/>
            </w:pPr>
            <w:r w:rsidRPr="004F6571">
              <w:lastRenderedPageBreak/>
              <w:t>CA_n3-n7-n40-n105</w:t>
            </w:r>
          </w:p>
        </w:tc>
        <w:tc>
          <w:tcPr>
            <w:tcW w:w="2552" w:type="dxa"/>
            <w:tcBorders>
              <w:top w:val="single" w:sz="4" w:space="0" w:color="auto"/>
              <w:left w:val="single" w:sz="4" w:space="0" w:color="auto"/>
              <w:bottom w:val="single" w:sz="4" w:space="0" w:color="auto"/>
              <w:right w:val="single" w:sz="4" w:space="0" w:color="auto"/>
            </w:tcBorders>
          </w:tcPr>
          <w:p w14:paraId="69B802E3" w14:textId="77777777" w:rsidR="00DE0DB2" w:rsidRPr="004F6571" w:rsidRDefault="00DE0DB2" w:rsidP="00D127E6">
            <w:pPr>
              <w:pStyle w:val="TAC"/>
            </w:pPr>
            <w:r w:rsidRPr="004F6571">
              <w:t>n3, n7, n40, n105</w:t>
            </w:r>
          </w:p>
        </w:tc>
      </w:tr>
      <w:tr w:rsidR="00DE0DB2" w:rsidRPr="004F6571" w14:paraId="5AE832E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AAD46FF" w14:textId="77777777" w:rsidR="00DE0DB2" w:rsidRPr="004F6571" w:rsidRDefault="00DE0DB2" w:rsidP="00D127E6">
            <w:pPr>
              <w:pStyle w:val="TAC"/>
            </w:pPr>
            <w:r w:rsidRPr="004F6571">
              <w:t>CA_n3-n7-n67-n78</w:t>
            </w:r>
          </w:p>
        </w:tc>
        <w:tc>
          <w:tcPr>
            <w:tcW w:w="2552" w:type="dxa"/>
            <w:tcBorders>
              <w:top w:val="single" w:sz="4" w:space="0" w:color="auto"/>
              <w:left w:val="single" w:sz="4" w:space="0" w:color="auto"/>
              <w:bottom w:val="single" w:sz="4" w:space="0" w:color="auto"/>
              <w:right w:val="single" w:sz="4" w:space="0" w:color="auto"/>
            </w:tcBorders>
          </w:tcPr>
          <w:p w14:paraId="7489860A" w14:textId="77777777" w:rsidR="00DE0DB2" w:rsidRPr="004F6571" w:rsidRDefault="00DE0DB2" w:rsidP="00D127E6">
            <w:pPr>
              <w:pStyle w:val="TAC"/>
            </w:pPr>
            <w:r w:rsidRPr="004F6571">
              <w:t>n3, n7, n67, n78</w:t>
            </w:r>
          </w:p>
        </w:tc>
      </w:tr>
      <w:tr w:rsidR="00DE0DB2" w:rsidRPr="004F6571" w14:paraId="1E73087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8F6B3B3" w14:textId="77777777" w:rsidR="00DE0DB2" w:rsidRPr="004F6571" w:rsidRDefault="00DE0DB2" w:rsidP="00D127E6">
            <w:pPr>
              <w:pStyle w:val="TAC"/>
            </w:pPr>
            <w:r w:rsidRPr="004F6571">
              <w:t>CA_n3-n7-n75-n78</w:t>
            </w:r>
          </w:p>
        </w:tc>
        <w:tc>
          <w:tcPr>
            <w:tcW w:w="2552" w:type="dxa"/>
            <w:tcBorders>
              <w:top w:val="single" w:sz="4" w:space="0" w:color="auto"/>
              <w:left w:val="single" w:sz="4" w:space="0" w:color="auto"/>
              <w:bottom w:val="single" w:sz="4" w:space="0" w:color="auto"/>
              <w:right w:val="single" w:sz="4" w:space="0" w:color="auto"/>
            </w:tcBorders>
          </w:tcPr>
          <w:p w14:paraId="4B588855" w14:textId="77777777" w:rsidR="00DE0DB2" w:rsidRPr="004F6571" w:rsidRDefault="00DE0DB2" w:rsidP="00D127E6">
            <w:pPr>
              <w:pStyle w:val="TAC"/>
            </w:pPr>
            <w:r w:rsidRPr="004F6571">
              <w:t>n3, n7, n75, n78</w:t>
            </w:r>
          </w:p>
        </w:tc>
      </w:tr>
      <w:tr w:rsidR="00DE0DB2" w:rsidRPr="004F6571" w14:paraId="03D4AF8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E1859B4" w14:textId="77777777" w:rsidR="00DE0DB2" w:rsidRPr="004F6571" w:rsidRDefault="00DE0DB2" w:rsidP="00D127E6">
            <w:pPr>
              <w:pStyle w:val="TAC"/>
            </w:pPr>
            <w:r w:rsidRPr="004F6571">
              <w:t>CA_n3-n7-n78-n105</w:t>
            </w:r>
          </w:p>
        </w:tc>
        <w:tc>
          <w:tcPr>
            <w:tcW w:w="2552" w:type="dxa"/>
            <w:tcBorders>
              <w:top w:val="single" w:sz="4" w:space="0" w:color="auto"/>
              <w:left w:val="single" w:sz="4" w:space="0" w:color="auto"/>
              <w:bottom w:val="single" w:sz="4" w:space="0" w:color="auto"/>
              <w:right w:val="single" w:sz="4" w:space="0" w:color="auto"/>
            </w:tcBorders>
          </w:tcPr>
          <w:p w14:paraId="47362921" w14:textId="77777777" w:rsidR="00DE0DB2" w:rsidRPr="004F6571" w:rsidRDefault="00DE0DB2" w:rsidP="00D127E6">
            <w:pPr>
              <w:pStyle w:val="TAC"/>
            </w:pPr>
            <w:r w:rsidRPr="004F6571">
              <w:t>n3, n7, n78, n105</w:t>
            </w:r>
          </w:p>
        </w:tc>
      </w:tr>
      <w:tr w:rsidR="00DE0DB2" w:rsidRPr="004F6571" w14:paraId="0A24FC4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15FA8E4" w14:textId="77777777" w:rsidR="00DE0DB2" w:rsidRPr="004F6571" w:rsidRDefault="00DE0DB2" w:rsidP="00D127E6">
            <w:pPr>
              <w:pStyle w:val="TAC"/>
            </w:pPr>
            <w:r w:rsidRPr="004F6571">
              <w:rPr>
                <w:lang w:eastAsia="zh-CN"/>
              </w:rPr>
              <w:t>CA_n3-n18-n28-n41</w:t>
            </w:r>
          </w:p>
        </w:tc>
        <w:tc>
          <w:tcPr>
            <w:tcW w:w="2552" w:type="dxa"/>
            <w:tcBorders>
              <w:top w:val="single" w:sz="4" w:space="0" w:color="auto"/>
              <w:left w:val="single" w:sz="4" w:space="0" w:color="auto"/>
              <w:bottom w:val="single" w:sz="4" w:space="0" w:color="auto"/>
              <w:right w:val="single" w:sz="4" w:space="0" w:color="auto"/>
            </w:tcBorders>
          </w:tcPr>
          <w:p w14:paraId="1DDEDF30" w14:textId="77777777" w:rsidR="00DE0DB2" w:rsidRPr="004F6571" w:rsidRDefault="00DE0DB2" w:rsidP="00D127E6">
            <w:pPr>
              <w:pStyle w:val="TAC"/>
            </w:pPr>
            <w:r w:rsidRPr="004F6571">
              <w:rPr>
                <w:lang w:eastAsia="zh-CN"/>
              </w:rPr>
              <w:t>n3, n18, n28, n41</w:t>
            </w:r>
          </w:p>
        </w:tc>
      </w:tr>
      <w:tr w:rsidR="00DE0DB2" w:rsidRPr="004F6571" w14:paraId="7D07CA5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7EFAA81" w14:textId="77777777" w:rsidR="00DE0DB2" w:rsidRPr="004F6571" w:rsidRDefault="00DE0DB2" w:rsidP="00D127E6">
            <w:pPr>
              <w:pStyle w:val="TAC"/>
            </w:pPr>
            <w:r w:rsidRPr="004F6571">
              <w:rPr>
                <w:lang w:eastAsia="zh-CN"/>
              </w:rPr>
              <w:t>CA_n3-n18-n28-n77</w:t>
            </w:r>
          </w:p>
        </w:tc>
        <w:tc>
          <w:tcPr>
            <w:tcW w:w="2552" w:type="dxa"/>
            <w:tcBorders>
              <w:top w:val="single" w:sz="4" w:space="0" w:color="auto"/>
              <w:left w:val="single" w:sz="4" w:space="0" w:color="auto"/>
              <w:bottom w:val="single" w:sz="4" w:space="0" w:color="auto"/>
              <w:right w:val="single" w:sz="4" w:space="0" w:color="auto"/>
            </w:tcBorders>
          </w:tcPr>
          <w:p w14:paraId="506CE7DC" w14:textId="77777777" w:rsidR="00DE0DB2" w:rsidRPr="004F6571" w:rsidRDefault="00DE0DB2" w:rsidP="00D127E6">
            <w:pPr>
              <w:pStyle w:val="TAC"/>
            </w:pPr>
            <w:r w:rsidRPr="004F6571">
              <w:rPr>
                <w:lang w:eastAsia="zh-CN"/>
              </w:rPr>
              <w:t>n3, n18, n28, n77</w:t>
            </w:r>
          </w:p>
        </w:tc>
      </w:tr>
      <w:tr w:rsidR="00DE0DB2" w:rsidRPr="004F6571" w14:paraId="607CD7F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EE99F1B" w14:textId="77777777" w:rsidR="00DE0DB2" w:rsidRPr="004F6571" w:rsidRDefault="00DE0DB2" w:rsidP="00D127E6">
            <w:pPr>
              <w:pStyle w:val="TAC"/>
              <w:rPr>
                <w:lang w:eastAsia="zh-CN"/>
              </w:rPr>
            </w:pPr>
            <w:r w:rsidRPr="004F6571">
              <w:t>CA_n3-n20-n67-n78</w:t>
            </w:r>
          </w:p>
        </w:tc>
        <w:tc>
          <w:tcPr>
            <w:tcW w:w="2552" w:type="dxa"/>
            <w:tcBorders>
              <w:top w:val="single" w:sz="4" w:space="0" w:color="auto"/>
              <w:left w:val="single" w:sz="4" w:space="0" w:color="auto"/>
              <w:bottom w:val="single" w:sz="4" w:space="0" w:color="auto"/>
              <w:right w:val="single" w:sz="4" w:space="0" w:color="auto"/>
            </w:tcBorders>
          </w:tcPr>
          <w:p w14:paraId="53899743" w14:textId="77777777" w:rsidR="00DE0DB2" w:rsidRPr="004F6571" w:rsidRDefault="00DE0DB2" w:rsidP="00D127E6">
            <w:pPr>
              <w:pStyle w:val="TAC"/>
              <w:rPr>
                <w:lang w:eastAsia="zh-CN"/>
              </w:rPr>
            </w:pPr>
            <w:r w:rsidRPr="004F6571">
              <w:t>n3, n20, n67, n78</w:t>
            </w:r>
          </w:p>
        </w:tc>
      </w:tr>
      <w:tr w:rsidR="00DE0DB2" w:rsidRPr="004F6571" w14:paraId="2C8E9A9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0768E94" w14:textId="77777777" w:rsidR="00DE0DB2" w:rsidRPr="004F6571" w:rsidRDefault="00DE0DB2" w:rsidP="00D127E6">
            <w:pPr>
              <w:pStyle w:val="TAC"/>
              <w:rPr>
                <w:lang w:eastAsia="zh-CN"/>
              </w:rPr>
            </w:pPr>
            <w:r w:rsidRPr="004F6571">
              <w:rPr>
                <w:rFonts w:hint="eastAsia"/>
              </w:rPr>
              <w:t>CA_n3-n</w:t>
            </w:r>
            <w:r w:rsidRPr="004F6571">
              <w:t>28</w:t>
            </w:r>
            <w:r w:rsidRPr="004F6571">
              <w:rPr>
                <w:rFonts w:hint="eastAsia"/>
              </w:rPr>
              <w:t>-n4</w:t>
            </w:r>
            <w:r w:rsidRPr="004F6571">
              <w:t>0</w:t>
            </w:r>
            <w:r w:rsidRPr="004F6571">
              <w:rPr>
                <w:rFonts w:hint="eastAsia"/>
                <w:lang w:eastAsia="zh-CN"/>
              </w:rPr>
              <w:t>-n7</w:t>
            </w:r>
            <w:r w:rsidRPr="004F6571">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4F4887CD" w14:textId="77777777" w:rsidR="00DE0DB2" w:rsidRPr="004F6571" w:rsidRDefault="00DE0DB2" w:rsidP="00D127E6">
            <w:pPr>
              <w:pStyle w:val="TAC"/>
              <w:rPr>
                <w:lang w:eastAsia="zh-CN"/>
              </w:rPr>
            </w:pPr>
            <w:r w:rsidRPr="004F6571">
              <w:rPr>
                <w:rFonts w:hint="eastAsia"/>
              </w:rPr>
              <w:t>n3</w:t>
            </w:r>
            <w:r w:rsidRPr="004F6571">
              <w:t xml:space="preserve">, </w:t>
            </w:r>
            <w:r w:rsidRPr="004F6571">
              <w:rPr>
                <w:rFonts w:hint="eastAsia"/>
              </w:rPr>
              <w:t>n</w:t>
            </w:r>
            <w:r w:rsidRPr="004F6571">
              <w:t xml:space="preserve">28, </w:t>
            </w:r>
            <w:r w:rsidRPr="004F6571">
              <w:rPr>
                <w:rFonts w:hint="eastAsia"/>
              </w:rPr>
              <w:t>n4</w:t>
            </w:r>
            <w:r w:rsidRPr="004F6571">
              <w:t>0</w:t>
            </w:r>
            <w:r w:rsidRPr="004F6571">
              <w:rPr>
                <w:lang w:eastAsia="zh-CN"/>
              </w:rPr>
              <w:t xml:space="preserve">, </w:t>
            </w:r>
            <w:r w:rsidRPr="004F6571">
              <w:rPr>
                <w:rFonts w:hint="eastAsia"/>
                <w:lang w:eastAsia="zh-CN"/>
              </w:rPr>
              <w:t>n7</w:t>
            </w:r>
            <w:r w:rsidRPr="004F6571">
              <w:rPr>
                <w:lang w:eastAsia="zh-CN"/>
              </w:rPr>
              <w:t>7</w:t>
            </w:r>
          </w:p>
        </w:tc>
      </w:tr>
      <w:tr w:rsidR="00DE0DB2" w:rsidRPr="004F6571" w14:paraId="121186F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5CE5C63" w14:textId="77777777" w:rsidR="00DE0DB2" w:rsidRPr="004F6571" w:rsidRDefault="00DE0DB2" w:rsidP="00D127E6">
            <w:pPr>
              <w:pStyle w:val="TAC"/>
            </w:pPr>
            <w:r w:rsidRPr="004F6571">
              <w:rPr>
                <w:lang w:eastAsia="zh-CN"/>
              </w:rPr>
              <w:t>CA_n3-n18-n41-n77</w:t>
            </w:r>
          </w:p>
        </w:tc>
        <w:tc>
          <w:tcPr>
            <w:tcW w:w="2552" w:type="dxa"/>
            <w:tcBorders>
              <w:top w:val="single" w:sz="4" w:space="0" w:color="auto"/>
              <w:left w:val="single" w:sz="4" w:space="0" w:color="auto"/>
              <w:bottom w:val="single" w:sz="4" w:space="0" w:color="auto"/>
              <w:right w:val="single" w:sz="4" w:space="0" w:color="auto"/>
            </w:tcBorders>
          </w:tcPr>
          <w:p w14:paraId="08BB3CA0" w14:textId="77777777" w:rsidR="00DE0DB2" w:rsidRPr="004F6571" w:rsidRDefault="00DE0DB2" w:rsidP="00D127E6">
            <w:pPr>
              <w:pStyle w:val="TAC"/>
            </w:pPr>
            <w:r w:rsidRPr="004F6571">
              <w:rPr>
                <w:lang w:eastAsia="zh-CN"/>
              </w:rPr>
              <w:t>n3, n18, n41, n77</w:t>
            </w:r>
          </w:p>
        </w:tc>
      </w:tr>
      <w:tr w:rsidR="00DE0DB2" w:rsidRPr="004F6571" w14:paraId="1482AFB4"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5728399" w14:textId="77777777" w:rsidR="00DE0DB2" w:rsidRPr="004F6571" w:rsidRDefault="00DE0DB2" w:rsidP="00D127E6">
            <w:pPr>
              <w:pStyle w:val="TAC"/>
            </w:pPr>
            <w:r w:rsidRPr="004F6571">
              <w:rPr>
                <w:rFonts w:hint="eastAsia"/>
              </w:rPr>
              <w:t>CA_n3-n</w:t>
            </w:r>
            <w:r w:rsidRPr="004F6571">
              <w:t>28</w:t>
            </w:r>
            <w:r w:rsidRPr="004F6571">
              <w:rPr>
                <w:rFonts w:hint="eastAsia"/>
              </w:rPr>
              <w:t>-n41</w:t>
            </w:r>
            <w:r w:rsidRPr="004F6571">
              <w:rPr>
                <w:rFonts w:hint="eastAsia"/>
                <w:lang w:eastAsia="zh-CN"/>
              </w:rPr>
              <w:t>-n7</w:t>
            </w:r>
            <w:r w:rsidRPr="004F6571">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552F5953" w14:textId="77777777" w:rsidR="00DE0DB2" w:rsidRPr="004F6571" w:rsidRDefault="00DE0DB2" w:rsidP="00D127E6">
            <w:pPr>
              <w:pStyle w:val="TAC"/>
            </w:pPr>
            <w:r w:rsidRPr="004F6571">
              <w:rPr>
                <w:rFonts w:hint="eastAsia"/>
              </w:rPr>
              <w:t>n3</w:t>
            </w:r>
            <w:r w:rsidRPr="004F6571">
              <w:t xml:space="preserve">, </w:t>
            </w:r>
            <w:r w:rsidRPr="004F6571">
              <w:rPr>
                <w:rFonts w:hint="eastAsia"/>
              </w:rPr>
              <w:t>n</w:t>
            </w:r>
            <w:r w:rsidRPr="004F6571">
              <w:t xml:space="preserve">28, </w:t>
            </w:r>
            <w:r w:rsidRPr="004F6571">
              <w:rPr>
                <w:rFonts w:hint="eastAsia"/>
              </w:rPr>
              <w:t>n41</w:t>
            </w:r>
            <w:r w:rsidRPr="004F6571">
              <w:rPr>
                <w:lang w:eastAsia="zh-CN"/>
              </w:rPr>
              <w:t xml:space="preserve">, </w:t>
            </w:r>
            <w:r w:rsidRPr="004F6571">
              <w:rPr>
                <w:rFonts w:hint="eastAsia"/>
                <w:lang w:eastAsia="zh-CN"/>
              </w:rPr>
              <w:t>n7</w:t>
            </w:r>
            <w:r w:rsidRPr="004F6571">
              <w:rPr>
                <w:lang w:eastAsia="zh-CN"/>
              </w:rPr>
              <w:t>7</w:t>
            </w:r>
          </w:p>
        </w:tc>
      </w:tr>
      <w:tr w:rsidR="00DE0DB2" w:rsidRPr="004F6571" w14:paraId="1BC4A3C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49B4B1A" w14:textId="77777777" w:rsidR="00DE0DB2" w:rsidRPr="004F6571" w:rsidRDefault="00DE0DB2" w:rsidP="00D127E6">
            <w:pPr>
              <w:pStyle w:val="TAC"/>
            </w:pPr>
            <w:r w:rsidRPr="004F6571">
              <w:rPr>
                <w:rFonts w:hint="eastAsia"/>
              </w:rPr>
              <w:t>CA_n3-n</w:t>
            </w:r>
            <w:r w:rsidRPr="004F6571">
              <w:t>28</w:t>
            </w:r>
            <w:r w:rsidRPr="004F6571">
              <w:rPr>
                <w:rFonts w:hint="eastAsia"/>
              </w:rPr>
              <w:t>-n41</w:t>
            </w:r>
            <w:r w:rsidRPr="004F6571">
              <w:rPr>
                <w:rFonts w:hint="eastAsia"/>
                <w:lang w:eastAsia="zh-CN"/>
              </w:rPr>
              <w:t>-n7</w:t>
            </w:r>
            <w:r w:rsidRPr="004F6571">
              <w:rPr>
                <w:lang w:eastAsia="zh-CN"/>
              </w:rPr>
              <w:t>9</w:t>
            </w:r>
          </w:p>
        </w:tc>
        <w:tc>
          <w:tcPr>
            <w:tcW w:w="2552" w:type="dxa"/>
            <w:tcBorders>
              <w:top w:val="single" w:sz="4" w:space="0" w:color="auto"/>
              <w:left w:val="single" w:sz="4" w:space="0" w:color="auto"/>
              <w:bottom w:val="single" w:sz="4" w:space="0" w:color="auto"/>
              <w:right w:val="single" w:sz="4" w:space="0" w:color="auto"/>
            </w:tcBorders>
          </w:tcPr>
          <w:p w14:paraId="049D25ED" w14:textId="77777777" w:rsidR="00DE0DB2" w:rsidRPr="004F6571" w:rsidRDefault="00DE0DB2" w:rsidP="00D127E6">
            <w:pPr>
              <w:pStyle w:val="TAC"/>
            </w:pPr>
            <w:r w:rsidRPr="004F6571">
              <w:rPr>
                <w:rFonts w:hint="eastAsia"/>
              </w:rPr>
              <w:t>n3</w:t>
            </w:r>
            <w:r w:rsidRPr="004F6571">
              <w:t xml:space="preserve">, </w:t>
            </w:r>
            <w:r w:rsidRPr="004F6571">
              <w:rPr>
                <w:rFonts w:hint="eastAsia"/>
              </w:rPr>
              <w:t>n</w:t>
            </w:r>
            <w:r w:rsidRPr="004F6571">
              <w:t xml:space="preserve">28, </w:t>
            </w:r>
            <w:r w:rsidRPr="004F6571">
              <w:rPr>
                <w:rFonts w:hint="eastAsia"/>
              </w:rPr>
              <w:t>n41</w:t>
            </w:r>
            <w:r w:rsidRPr="004F6571">
              <w:rPr>
                <w:lang w:eastAsia="zh-CN"/>
              </w:rPr>
              <w:t xml:space="preserve">, </w:t>
            </w:r>
            <w:r w:rsidRPr="004F6571">
              <w:rPr>
                <w:rFonts w:hint="eastAsia"/>
                <w:lang w:eastAsia="zh-CN"/>
              </w:rPr>
              <w:t>n7</w:t>
            </w:r>
            <w:r w:rsidRPr="004F6571">
              <w:rPr>
                <w:lang w:eastAsia="zh-CN"/>
              </w:rPr>
              <w:t>9</w:t>
            </w:r>
          </w:p>
        </w:tc>
      </w:tr>
      <w:tr w:rsidR="00DE0DB2" w:rsidRPr="004F6571" w14:paraId="06CC517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1CBE959" w14:textId="77777777" w:rsidR="00DE0DB2" w:rsidRPr="004F6571" w:rsidRDefault="00DE0DB2" w:rsidP="00D127E6">
            <w:pPr>
              <w:pStyle w:val="TAC"/>
            </w:pPr>
            <w:r w:rsidRPr="004F6571">
              <w:rPr>
                <w:rFonts w:hint="eastAsia"/>
                <w:lang w:val="en-US" w:eastAsia="ja-JP"/>
              </w:rPr>
              <w:t>C</w:t>
            </w:r>
            <w:r w:rsidRPr="004F6571">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66C3F64A" w14:textId="77777777" w:rsidR="00DE0DB2" w:rsidRPr="004F6571" w:rsidRDefault="00DE0DB2" w:rsidP="00D127E6">
            <w:pPr>
              <w:pStyle w:val="TAC"/>
            </w:pPr>
            <w:r w:rsidRPr="004F6571">
              <w:rPr>
                <w:lang w:val="en-US" w:eastAsia="ja-JP"/>
              </w:rPr>
              <w:t>n3, n28, n77, n79</w:t>
            </w:r>
          </w:p>
        </w:tc>
      </w:tr>
      <w:tr w:rsidR="00DE0DB2" w:rsidRPr="004F6571" w14:paraId="1E2DE4B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75F3C17" w14:textId="77777777" w:rsidR="00DE0DB2" w:rsidRPr="004F6571" w:rsidRDefault="00DE0DB2" w:rsidP="00D127E6">
            <w:pPr>
              <w:pStyle w:val="TAC"/>
            </w:pPr>
            <w:r w:rsidRPr="004F6571">
              <w:rPr>
                <w:rFonts w:hint="eastAsia"/>
              </w:rPr>
              <w:t>CA_n3-n</w:t>
            </w:r>
            <w:r w:rsidRPr="004F6571">
              <w:t>28</w:t>
            </w:r>
            <w:r w:rsidRPr="004F6571">
              <w:rPr>
                <w:rFonts w:hint="eastAsia"/>
              </w:rPr>
              <w:t>-n41</w:t>
            </w:r>
            <w:r w:rsidRPr="004F6571">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4B913F15" w14:textId="77777777" w:rsidR="00DE0DB2" w:rsidRPr="004F6571" w:rsidRDefault="00DE0DB2" w:rsidP="00D127E6">
            <w:pPr>
              <w:pStyle w:val="TAC"/>
            </w:pPr>
            <w:r w:rsidRPr="004F6571">
              <w:rPr>
                <w:rFonts w:hint="eastAsia"/>
              </w:rPr>
              <w:t>n3</w:t>
            </w:r>
            <w:r w:rsidRPr="004F6571">
              <w:t xml:space="preserve">, </w:t>
            </w:r>
            <w:r w:rsidRPr="004F6571">
              <w:rPr>
                <w:rFonts w:hint="eastAsia"/>
              </w:rPr>
              <w:t>n</w:t>
            </w:r>
            <w:r w:rsidRPr="004F6571">
              <w:t xml:space="preserve">28, </w:t>
            </w:r>
            <w:r w:rsidRPr="004F6571">
              <w:rPr>
                <w:rFonts w:hint="eastAsia"/>
              </w:rPr>
              <w:t>n41</w:t>
            </w:r>
            <w:r w:rsidRPr="004F6571">
              <w:rPr>
                <w:lang w:eastAsia="zh-CN"/>
              </w:rPr>
              <w:t xml:space="preserve">, </w:t>
            </w:r>
            <w:r w:rsidRPr="004F6571">
              <w:rPr>
                <w:rFonts w:hint="eastAsia"/>
                <w:lang w:eastAsia="zh-CN"/>
              </w:rPr>
              <w:t>n78</w:t>
            </w:r>
          </w:p>
        </w:tc>
      </w:tr>
      <w:tr w:rsidR="00DE0DB2" w:rsidRPr="004F6571" w14:paraId="71D9CE0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1AC2362" w14:textId="77777777" w:rsidR="00DE0DB2" w:rsidRPr="004F6571" w:rsidRDefault="00DE0DB2" w:rsidP="00D127E6">
            <w:pPr>
              <w:pStyle w:val="TAC"/>
            </w:pPr>
            <w:r w:rsidRPr="004F6571">
              <w:rPr>
                <w:rFonts w:hint="eastAsia"/>
                <w:lang w:val="en-US" w:eastAsia="ja-JP"/>
              </w:rPr>
              <w:t>C</w:t>
            </w:r>
            <w:r w:rsidRPr="004F6571">
              <w:rPr>
                <w:lang w:val="en-US" w:eastAsia="ja-JP"/>
              </w:rPr>
              <w:t>A_n3-n41-n77-n79</w:t>
            </w:r>
          </w:p>
        </w:tc>
        <w:tc>
          <w:tcPr>
            <w:tcW w:w="2552" w:type="dxa"/>
            <w:tcBorders>
              <w:top w:val="single" w:sz="4" w:space="0" w:color="auto"/>
              <w:left w:val="single" w:sz="4" w:space="0" w:color="auto"/>
              <w:bottom w:val="single" w:sz="4" w:space="0" w:color="auto"/>
              <w:right w:val="single" w:sz="4" w:space="0" w:color="auto"/>
            </w:tcBorders>
          </w:tcPr>
          <w:p w14:paraId="23D65DD1" w14:textId="77777777" w:rsidR="00DE0DB2" w:rsidRPr="004F6571" w:rsidRDefault="00DE0DB2" w:rsidP="00D127E6">
            <w:pPr>
              <w:pStyle w:val="TAC"/>
            </w:pPr>
            <w:r w:rsidRPr="004F6571">
              <w:rPr>
                <w:lang w:val="en-US" w:eastAsia="ja-JP"/>
              </w:rPr>
              <w:t>n3, n41, n77, n79</w:t>
            </w:r>
          </w:p>
        </w:tc>
      </w:tr>
      <w:tr w:rsidR="00DE0DB2" w:rsidRPr="004F6571" w14:paraId="1B190A7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BC1B7BC" w14:textId="77777777" w:rsidR="00DE0DB2" w:rsidRPr="004F6571" w:rsidRDefault="00DE0DB2" w:rsidP="00D127E6">
            <w:pPr>
              <w:pStyle w:val="TAC"/>
              <w:rPr>
                <w:lang w:val="en-US" w:eastAsia="zh-CN"/>
              </w:rPr>
            </w:pPr>
            <w:r w:rsidRPr="004F6571">
              <w:rPr>
                <w:lang w:val="en-US" w:eastAsia="zh-CN"/>
              </w:rPr>
              <w:t>CA_</w:t>
            </w:r>
            <w:r w:rsidRPr="004F6571">
              <w:rPr>
                <w:rFonts w:hint="eastAsia"/>
                <w:lang w:val="en-US" w:eastAsia="zh-CN"/>
              </w:rPr>
              <w:t>n</w:t>
            </w:r>
            <w:r w:rsidRPr="004F6571">
              <w:rPr>
                <w:lang w:val="en-US" w:eastAsia="zh-CN"/>
              </w:rPr>
              <w:t>5-n</w:t>
            </w:r>
            <w:r w:rsidRPr="004F6571">
              <w:rPr>
                <w:rFonts w:hint="eastAsia"/>
                <w:lang w:val="en-US" w:eastAsia="zh-CN"/>
              </w:rPr>
              <w:t>2</w:t>
            </w:r>
            <w:r w:rsidRPr="004F6571">
              <w:rPr>
                <w:lang w:val="en-US" w:eastAsia="zh-CN"/>
              </w:rPr>
              <w:t>5-</w:t>
            </w:r>
            <w:r w:rsidRPr="004F6571">
              <w:rPr>
                <w:rFonts w:hint="eastAsia"/>
                <w:lang w:val="en-US" w:eastAsia="zh-CN"/>
              </w:rPr>
              <w:t>n</w:t>
            </w:r>
            <w:r w:rsidRPr="004F6571">
              <w:rPr>
                <w:lang w:val="en-US" w:eastAsia="zh-CN"/>
              </w:rPr>
              <w:t>29</w:t>
            </w:r>
            <w:r w:rsidRPr="004F6571">
              <w:rPr>
                <w:rFonts w:hint="eastAsia"/>
                <w:lang w:val="en-US" w:eastAsia="zh-CN"/>
              </w:rPr>
              <w:t>-n</w:t>
            </w:r>
            <w:r w:rsidRPr="004F6571">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61B2955D" w14:textId="77777777" w:rsidR="00DE0DB2" w:rsidRPr="004F6571" w:rsidRDefault="00DE0DB2" w:rsidP="00D127E6">
            <w:pPr>
              <w:pStyle w:val="TAC"/>
              <w:rPr>
                <w:lang w:val="en-US" w:eastAsia="zh-CN"/>
              </w:rPr>
            </w:pPr>
            <w:r w:rsidRPr="004F6571">
              <w:rPr>
                <w:lang w:val="en-US" w:eastAsia="zh-CN"/>
              </w:rPr>
              <w:t>n5</w:t>
            </w:r>
            <w:r w:rsidRPr="004F6571">
              <w:rPr>
                <w:rFonts w:hint="eastAsia"/>
                <w:lang w:val="en-US" w:eastAsia="zh-CN"/>
              </w:rPr>
              <w:t>, n2</w:t>
            </w:r>
            <w:r w:rsidRPr="004F6571">
              <w:rPr>
                <w:lang w:val="en-US" w:eastAsia="zh-CN"/>
              </w:rPr>
              <w:t>5</w:t>
            </w:r>
            <w:r w:rsidRPr="004F6571">
              <w:rPr>
                <w:rFonts w:hint="eastAsia"/>
                <w:lang w:val="en-US" w:eastAsia="zh-CN"/>
              </w:rPr>
              <w:t>, n</w:t>
            </w:r>
            <w:r w:rsidRPr="004F6571">
              <w:rPr>
                <w:lang w:val="en-US" w:eastAsia="zh-CN"/>
              </w:rPr>
              <w:t>29</w:t>
            </w:r>
            <w:r w:rsidRPr="004F6571">
              <w:rPr>
                <w:rFonts w:hint="eastAsia"/>
                <w:lang w:val="en-US" w:eastAsia="zh-CN"/>
              </w:rPr>
              <w:t>, n</w:t>
            </w:r>
            <w:r w:rsidRPr="004F6571">
              <w:rPr>
                <w:lang w:val="en-US" w:eastAsia="zh-CN"/>
              </w:rPr>
              <w:t>66</w:t>
            </w:r>
          </w:p>
        </w:tc>
      </w:tr>
      <w:tr w:rsidR="00DE0DB2" w:rsidRPr="004F6571" w14:paraId="3087F6E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2AB376D6" w14:textId="77777777" w:rsidR="00DE0DB2" w:rsidRPr="004F6571" w:rsidRDefault="00DE0DB2" w:rsidP="00D127E6">
            <w:pPr>
              <w:pStyle w:val="TAC"/>
              <w:rPr>
                <w:kern w:val="2"/>
                <w:lang w:val="en-US" w:eastAsia="zh-CN"/>
              </w:rPr>
            </w:pPr>
            <w:r w:rsidRPr="004F6571">
              <w:rPr>
                <w:lang w:val="en-US" w:eastAsia="zh-CN"/>
              </w:rPr>
              <w:t>CA_</w:t>
            </w:r>
            <w:r w:rsidRPr="004F6571">
              <w:rPr>
                <w:rFonts w:hint="eastAsia"/>
                <w:lang w:val="en-US" w:eastAsia="zh-CN"/>
              </w:rPr>
              <w:t>n</w:t>
            </w:r>
            <w:r w:rsidRPr="004F6571">
              <w:rPr>
                <w:lang w:val="en-US" w:eastAsia="zh-CN"/>
              </w:rPr>
              <w:t>5-n</w:t>
            </w:r>
            <w:r w:rsidRPr="004F6571">
              <w:rPr>
                <w:rFonts w:hint="eastAsia"/>
                <w:lang w:val="en-US" w:eastAsia="zh-CN"/>
              </w:rPr>
              <w:t>2</w:t>
            </w:r>
            <w:r w:rsidRPr="004F6571">
              <w:rPr>
                <w:lang w:val="en-US" w:eastAsia="zh-CN"/>
              </w:rPr>
              <w:t>5-</w:t>
            </w:r>
            <w:r w:rsidRPr="004F6571">
              <w:rPr>
                <w:rFonts w:hint="eastAsia"/>
                <w:lang w:val="en-US" w:eastAsia="zh-CN"/>
              </w:rPr>
              <w:t>n</w:t>
            </w:r>
            <w:r w:rsidRPr="004F6571">
              <w:rPr>
                <w:lang w:val="en-US" w:eastAsia="zh-CN"/>
              </w:rPr>
              <w:t>66</w:t>
            </w:r>
            <w:r w:rsidRPr="004F6571">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41E2B008" w14:textId="77777777" w:rsidR="00DE0DB2" w:rsidRPr="004F6571" w:rsidRDefault="00DE0DB2" w:rsidP="00D127E6">
            <w:pPr>
              <w:pStyle w:val="TAC"/>
              <w:rPr>
                <w:kern w:val="2"/>
                <w:lang w:val="en-US" w:eastAsia="zh-CN"/>
              </w:rPr>
            </w:pPr>
            <w:r w:rsidRPr="004F6571">
              <w:rPr>
                <w:lang w:val="en-US" w:eastAsia="zh-CN"/>
              </w:rPr>
              <w:t>n5</w:t>
            </w:r>
            <w:r w:rsidRPr="004F6571">
              <w:rPr>
                <w:rFonts w:hint="eastAsia"/>
                <w:lang w:val="en-US" w:eastAsia="zh-CN"/>
              </w:rPr>
              <w:t>, n2</w:t>
            </w:r>
            <w:r w:rsidRPr="004F6571">
              <w:rPr>
                <w:lang w:val="en-US" w:eastAsia="zh-CN"/>
              </w:rPr>
              <w:t>5</w:t>
            </w:r>
            <w:r w:rsidRPr="004F6571">
              <w:rPr>
                <w:rFonts w:hint="eastAsia"/>
                <w:lang w:val="en-US" w:eastAsia="zh-CN"/>
              </w:rPr>
              <w:t>, n</w:t>
            </w:r>
            <w:r w:rsidRPr="004F6571">
              <w:rPr>
                <w:lang w:val="en-US" w:eastAsia="zh-CN"/>
              </w:rPr>
              <w:t>66</w:t>
            </w:r>
            <w:r w:rsidRPr="004F6571">
              <w:rPr>
                <w:rFonts w:hint="eastAsia"/>
                <w:lang w:val="en-US" w:eastAsia="zh-CN"/>
              </w:rPr>
              <w:t>, n77</w:t>
            </w:r>
          </w:p>
        </w:tc>
      </w:tr>
      <w:tr w:rsidR="00DE0DB2" w:rsidRPr="004F6571" w14:paraId="4A76F39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B17C725" w14:textId="77777777" w:rsidR="00DE0DB2" w:rsidRPr="004F6571" w:rsidRDefault="00DE0DB2" w:rsidP="00D127E6">
            <w:pPr>
              <w:pStyle w:val="TAC"/>
              <w:rPr>
                <w:lang w:val="en-US" w:eastAsia="zh-CN"/>
              </w:rPr>
            </w:pPr>
            <w:r w:rsidRPr="004F6571">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0A3FBE5F" w14:textId="77777777" w:rsidR="00DE0DB2" w:rsidRPr="004F6571" w:rsidRDefault="00DE0DB2" w:rsidP="00D127E6">
            <w:pPr>
              <w:pStyle w:val="TAC"/>
              <w:rPr>
                <w:lang w:val="en-US" w:eastAsia="zh-CN"/>
              </w:rPr>
            </w:pPr>
            <w:r w:rsidRPr="004F6571">
              <w:rPr>
                <w:kern w:val="2"/>
                <w:lang w:val="en-US" w:eastAsia="zh-CN"/>
              </w:rPr>
              <w:t>n5, n25, n66, n78</w:t>
            </w:r>
          </w:p>
        </w:tc>
      </w:tr>
      <w:tr w:rsidR="00DE0DB2" w:rsidRPr="004F6571" w14:paraId="6CAAAB0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06BC0B8" w14:textId="77777777" w:rsidR="00DE0DB2" w:rsidRPr="004F6571" w:rsidRDefault="00DE0DB2" w:rsidP="00D127E6">
            <w:pPr>
              <w:pStyle w:val="TAC"/>
              <w:rPr>
                <w:kern w:val="2"/>
                <w:lang w:val="en-US" w:eastAsia="zh-CN"/>
              </w:rPr>
            </w:pPr>
            <w:r w:rsidRPr="004F6571">
              <w:rPr>
                <w:kern w:val="2"/>
                <w:lang w:val="en-US" w:eastAsia="zh-CN"/>
              </w:rPr>
              <w:t>CA_n5-n28-n78-n79</w:t>
            </w:r>
          </w:p>
        </w:tc>
        <w:tc>
          <w:tcPr>
            <w:tcW w:w="2552" w:type="dxa"/>
            <w:tcBorders>
              <w:top w:val="single" w:sz="4" w:space="0" w:color="auto"/>
              <w:left w:val="single" w:sz="4" w:space="0" w:color="auto"/>
              <w:bottom w:val="single" w:sz="4" w:space="0" w:color="auto"/>
              <w:right w:val="single" w:sz="4" w:space="0" w:color="auto"/>
            </w:tcBorders>
          </w:tcPr>
          <w:p w14:paraId="50CD3D04" w14:textId="77777777" w:rsidR="00DE0DB2" w:rsidRPr="004F6571" w:rsidRDefault="00DE0DB2" w:rsidP="00D127E6">
            <w:pPr>
              <w:pStyle w:val="TAC"/>
              <w:rPr>
                <w:kern w:val="2"/>
                <w:lang w:val="en-US" w:eastAsia="zh-CN"/>
              </w:rPr>
            </w:pPr>
            <w:r w:rsidRPr="004F6571">
              <w:rPr>
                <w:kern w:val="2"/>
                <w:lang w:val="en-US" w:eastAsia="zh-CN"/>
              </w:rPr>
              <w:t>n5, n28, n78, n79</w:t>
            </w:r>
          </w:p>
        </w:tc>
      </w:tr>
      <w:tr w:rsidR="00DE0DB2" w:rsidRPr="004F6571" w14:paraId="1F2A78E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A710170" w14:textId="77777777" w:rsidR="00DE0DB2" w:rsidRPr="004F6571" w:rsidRDefault="00DE0DB2" w:rsidP="00D127E6">
            <w:pPr>
              <w:pStyle w:val="TAC"/>
              <w:rPr>
                <w:kern w:val="2"/>
                <w:lang w:val="en-US" w:eastAsia="zh-CN"/>
              </w:rPr>
            </w:pPr>
            <w:r w:rsidRPr="004F6571">
              <w:t>CA_n5-n30-n66-n77</w:t>
            </w:r>
          </w:p>
        </w:tc>
        <w:tc>
          <w:tcPr>
            <w:tcW w:w="2552" w:type="dxa"/>
            <w:tcBorders>
              <w:top w:val="single" w:sz="4" w:space="0" w:color="auto"/>
              <w:left w:val="single" w:sz="4" w:space="0" w:color="auto"/>
              <w:bottom w:val="single" w:sz="4" w:space="0" w:color="auto"/>
              <w:right w:val="single" w:sz="4" w:space="0" w:color="auto"/>
            </w:tcBorders>
          </w:tcPr>
          <w:p w14:paraId="0C511F4D" w14:textId="77777777" w:rsidR="00DE0DB2" w:rsidRPr="004F6571" w:rsidRDefault="00DE0DB2" w:rsidP="00D127E6">
            <w:pPr>
              <w:pStyle w:val="TAC"/>
              <w:rPr>
                <w:kern w:val="2"/>
                <w:lang w:val="en-US" w:eastAsia="zh-CN"/>
              </w:rPr>
            </w:pPr>
            <w:r w:rsidRPr="004F6571">
              <w:t>n5, n30, n66, n77</w:t>
            </w:r>
          </w:p>
        </w:tc>
      </w:tr>
      <w:tr w:rsidR="00DE0DB2" w:rsidRPr="004F6571" w14:paraId="1C08F15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B6C3A83" w14:textId="77777777" w:rsidR="00DE0DB2" w:rsidRPr="004F6571" w:rsidRDefault="00DE0DB2" w:rsidP="00D127E6">
            <w:pPr>
              <w:pStyle w:val="TAC"/>
              <w:rPr>
                <w:lang w:val="en-US" w:eastAsia="zh-CN"/>
              </w:rPr>
            </w:pPr>
            <w:r w:rsidRPr="004F6571">
              <w:rPr>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420D8736" w14:textId="77777777" w:rsidR="00DE0DB2" w:rsidRPr="004F6571" w:rsidRDefault="00DE0DB2" w:rsidP="00D127E6">
            <w:pPr>
              <w:pStyle w:val="TAC"/>
              <w:rPr>
                <w:lang w:val="en-US" w:eastAsia="zh-CN"/>
              </w:rPr>
            </w:pPr>
            <w:r w:rsidRPr="004F6571">
              <w:rPr>
                <w:lang w:val="en-US" w:eastAsia="zh-CN"/>
              </w:rPr>
              <w:t>n5, n48, n66, n77</w:t>
            </w:r>
          </w:p>
        </w:tc>
      </w:tr>
      <w:tr w:rsidR="00DE0DB2" w:rsidRPr="004F6571" w14:paraId="0FE633E1"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E207952" w14:textId="77777777" w:rsidR="00DE0DB2" w:rsidRPr="004F6571" w:rsidRDefault="00DE0DB2" w:rsidP="00D127E6">
            <w:pPr>
              <w:pStyle w:val="TAC"/>
              <w:rPr>
                <w:lang w:val="en-US" w:eastAsia="zh-CN"/>
              </w:rPr>
            </w:pPr>
            <w:r w:rsidRPr="004F6571">
              <w:rPr>
                <w:lang w:val="en-US" w:eastAsia="ja-JP"/>
              </w:rPr>
              <w:t>CA_n7-n8-n40-n78</w:t>
            </w:r>
          </w:p>
        </w:tc>
        <w:tc>
          <w:tcPr>
            <w:tcW w:w="2552" w:type="dxa"/>
            <w:tcBorders>
              <w:top w:val="single" w:sz="4" w:space="0" w:color="auto"/>
              <w:left w:val="single" w:sz="4" w:space="0" w:color="auto"/>
              <w:bottom w:val="single" w:sz="4" w:space="0" w:color="auto"/>
              <w:right w:val="single" w:sz="4" w:space="0" w:color="auto"/>
            </w:tcBorders>
          </w:tcPr>
          <w:p w14:paraId="5EDAEDEB" w14:textId="77777777" w:rsidR="00DE0DB2" w:rsidRPr="004F6571" w:rsidRDefault="00DE0DB2" w:rsidP="00D127E6">
            <w:pPr>
              <w:pStyle w:val="TAC"/>
              <w:rPr>
                <w:lang w:val="en-US" w:eastAsia="zh-CN"/>
              </w:rPr>
            </w:pPr>
            <w:r w:rsidRPr="004F6571">
              <w:rPr>
                <w:lang w:val="en-US" w:eastAsia="ja-JP"/>
              </w:rPr>
              <w:t>n7, n8, n40, n78</w:t>
            </w:r>
          </w:p>
        </w:tc>
      </w:tr>
      <w:tr w:rsidR="00DE0DB2" w:rsidRPr="004F6571" w14:paraId="729CA8CF"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D60FA9C" w14:textId="77777777" w:rsidR="00DE0DB2" w:rsidRPr="004F6571" w:rsidRDefault="00DE0DB2" w:rsidP="00D127E6">
            <w:pPr>
              <w:pStyle w:val="TAC"/>
              <w:rPr>
                <w:lang w:val="en-US" w:eastAsia="ja-JP"/>
              </w:rPr>
            </w:pPr>
            <w:r w:rsidRPr="004F6571">
              <w:rPr>
                <w:lang w:val="en-US" w:eastAsia="ja-JP"/>
              </w:rPr>
              <w:t>CA_n7-n12-n25-n66</w:t>
            </w:r>
          </w:p>
        </w:tc>
        <w:tc>
          <w:tcPr>
            <w:tcW w:w="2552" w:type="dxa"/>
            <w:tcBorders>
              <w:top w:val="single" w:sz="4" w:space="0" w:color="auto"/>
              <w:left w:val="single" w:sz="4" w:space="0" w:color="auto"/>
              <w:bottom w:val="single" w:sz="4" w:space="0" w:color="auto"/>
              <w:right w:val="single" w:sz="4" w:space="0" w:color="auto"/>
            </w:tcBorders>
          </w:tcPr>
          <w:p w14:paraId="5C7AEB2B" w14:textId="77777777" w:rsidR="00DE0DB2" w:rsidRPr="004F6571" w:rsidRDefault="00DE0DB2" w:rsidP="00D127E6">
            <w:pPr>
              <w:pStyle w:val="TAC"/>
              <w:rPr>
                <w:lang w:val="en-US" w:eastAsia="ja-JP"/>
              </w:rPr>
            </w:pPr>
            <w:r w:rsidRPr="004F6571">
              <w:rPr>
                <w:lang w:val="en-US" w:eastAsia="ja-JP"/>
              </w:rPr>
              <w:t>n7, n12, n25, n66</w:t>
            </w:r>
          </w:p>
        </w:tc>
      </w:tr>
      <w:tr w:rsidR="00DE0DB2" w:rsidRPr="004F6571" w14:paraId="371BDB8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F050561" w14:textId="77777777" w:rsidR="00DE0DB2" w:rsidRPr="004F6571" w:rsidRDefault="00DE0DB2" w:rsidP="00D127E6">
            <w:pPr>
              <w:pStyle w:val="TAC"/>
            </w:pPr>
            <w:r w:rsidRPr="004F6571">
              <w:t>CA_n7-n20-n67-n78</w:t>
            </w:r>
          </w:p>
        </w:tc>
        <w:tc>
          <w:tcPr>
            <w:tcW w:w="2552" w:type="dxa"/>
            <w:tcBorders>
              <w:top w:val="single" w:sz="4" w:space="0" w:color="auto"/>
              <w:left w:val="single" w:sz="4" w:space="0" w:color="auto"/>
              <w:bottom w:val="single" w:sz="4" w:space="0" w:color="auto"/>
              <w:right w:val="single" w:sz="4" w:space="0" w:color="auto"/>
            </w:tcBorders>
          </w:tcPr>
          <w:p w14:paraId="7EAC67ED" w14:textId="77777777" w:rsidR="00DE0DB2" w:rsidRPr="004F6571" w:rsidRDefault="00DE0DB2" w:rsidP="00D127E6">
            <w:pPr>
              <w:pStyle w:val="TAC"/>
            </w:pPr>
            <w:r w:rsidRPr="004F6571">
              <w:t>n7, n20, n67, n78</w:t>
            </w:r>
          </w:p>
        </w:tc>
      </w:tr>
      <w:tr w:rsidR="00DE0DB2" w:rsidRPr="004F6571" w14:paraId="1CB7C47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2C150DD" w14:textId="77777777" w:rsidR="00DE0DB2" w:rsidRPr="004F6571" w:rsidRDefault="00DE0DB2" w:rsidP="00D127E6">
            <w:pPr>
              <w:pStyle w:val="TAC"/>
              <w:rPr>
                <w:lang w:val="en-US" w:eastAsia="ja-JP"/>
              </w:rPr>
            </w:pPr>
            <w:r w:rsidRPr="004F6571">
              <w:rPr>
                <w:lang w:val="en-US" w:eastAsia="ja-JP"/>
              </w:rPr>
              <w:t>CA_n7-n25-n66-n71</w:t>
            </w:r>
          </w:p>
        </w:tc>
        <w:tc>
          <w:tcPr>
            <w:tcW w:w="2552" w:type="dxa"/>
            <w:tcBorders>
              <w:top w:val="single" w:sz="4" w:space="0" w:color="auto"/>
              <w:left w:val="single" w:sz="4" w:space="0" w:color="auto"/>
              <w:bottom w:val="single" w:sz="4" w:space="0" w:color="auto"/>
              <w:right w:val="single" w:sz="4" w:space="0" w:color="auto"/>
            </w:tcBorders>
          </w:tcPr>
          <w:p w14:paraId="0D47F612" w14:textId="77777777" w:rsidR="00DE0DB2" w:rsidRPr="004F6571" w:rsidRDefault="00DE0DB2" w:rsidP="00D127E6">
            <w:pPr>
              <w:pStyle w:val="TAC"/>
              <w:rPr>
                <w:lang w:val="en-US" w:eastAsia="ja-JP"/>
              </w:rPr>
            </w:pPr>
            <w:r w:rsidRPr="004F6571">
              <w:rPr>
                <w:lang w:val="en-US" w:eastAsia="ja-JP"/>
              </w:rPr>
              <w:t>n7, n25, n66, n71</w:t>
            </w:r>
          </w:p>
        </w:tc>
      </w:tr>
      <w:tr w:rsidR="00DE0DB2" w:rsidRPr="004F6571" w14:paraId="49FD10E5"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0F8DE59" w14:textId="77777777" w:rsidR="00DE0DB2" w:rsidRPr="004F6571" w:rsidRDefault="00DE0DB2" w:rsidP="00D127E6">
            <w:pPr>
              <w:pStyle w:val="TAC"/>
              <w:rPr>
                <w:lang w:val="en-US" w:eastAsia="zh-CN"/>
              </w:rPr>
            </w:pPr>
            <w:r w:rsidRPr="004F6571">
              <w:rPr>
                <w:lang w:val="en-US" w:eastAsia="zh-CN"/>
              </w:rPr>
              <w:t>CA_</w:t>
            </w:r>
            <w:r w:rsidRPr="004F6571">
              <w:rPr>
                <w:rFonts w:hint="eastAsia"/>
                <w:lang w:val="en-US" w:eastAsia="zh-CN"/>
              </w:rPr>
              <w:t>n</w:t>
            </w:r>
            <w:r w:rsidRPr="004F6571">
              <w:rPr>
                <w:lang w:val="en-US" w:eastAsia="zh-CN"/>
              </w:rPr>
              <w:t>7-n</w:t>
            </w:r>
            <w:r w:rsidRPr="004F6571">
              <w:rPr>
                <w:rFonts w:hint="eastAsia"/>
                <w:lang w:val="en-US" w:eastAsia="zh-CN"/>
              </w:rPr>
              <w:t>2</w:t>
            </w:r>
            <w:r w:rsidRPr="004F6571">
              <w:rPr>
                <w:lang w:val="en-US" w:eastAsia="zh-CN"/>
              </w:rPr>
              <w:t>5-</w:t>
            </w:r>
            <w:r w:rsidRPr="004F6571">
              <w:rPr>
                <w:rFonts w:hint="eastAsia"/>
                <w:lang w:val="en-US" w:eastAsia="zh-CN"/>
              </w:rPr>
              <w:t>n</w:t>
            </w:r>
            <w:r w:rsidRPr="004F6571">
              <w:rPr>
                <w:lang w:val="en-US" w:eastAsia="zh-CN"/>
              </w:rPr>
              <w:t>66</w:t>
            </w:r>
            <w:r w:rsidRPr="004F6571">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7676E35B" w14:textId="77777777" w:rsidR="00DE0DB2" w:rsidRPr="004F6571" w:rsidRDefault="00DE0DB2" w:rsidP="00D127E6">
            <w:pPr>
              <w:pStyle w:val="TAC"/>
              <w:rPr>
                <w:lang w:val="en-US" w:eastAsia="zh-CN"/>
              </w:rPr>
            </w:pPr>
            <w:r w:rsidRPr="004F6571">
              <w:rPr>
                <w:lang w:val="en-US" w:eastAsia="zh-CN"/>
              </w:rPr>
              <w:t>n7</w:t>
            </w:r>
            <w:r w:rsidRPr="004F6571">
              <w:rPr>
                <w:rFonts w:hint="eastAsia"/>
                <w:lang w:val="en-US" w:eastAsia="zh-CN"/>
              </w:rPr>
              <w:t>, n2</w:t>
            </w:r>
            <w:r w:rsidRPr="004F6571">
              <w:rPr>
                <w:lang w:val="en-US" w:eastAsia="zh-CN"/>
              </w:rPr>
              <w:t>5</w:t>
            </w:r>
            <w:r w:rsidRPr="004F6571">
              <w:rPr>
                <w:rFonts w:hint="eastAsia"/>
                <w:lang w:val="en-US" w:eastAsia="zh-CN"/>
              </w:rPr>
              <w:t>, n</w:t>
            </w:r>
            <w:r w:rsidRPr="004F6571">
              <w:rPr>
                <w:lang w:val="en-US" w:eastAsia="zh-CN"/>
              </w:rPr>
              <w:t>66</w:t>
            </w:r>
            <w:r w:rsidRPr="004F6571">
              <w:rPr>
                <w:rFonts w:hint="eastAsia"/>
                <w:lang w:val="en-US" w:eastAsia="zh-CN"/>
              </w:rPr>
              <w:t>, n77</w:t>
            </w:r>
          </w:p>
        </w:tc>
      </w:tr>
      <w:tr w:rsidR="00DE0DB2" w:rsidRPr="004F6571" w14:paraId="0E25C15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C7DFE55" w14:textId="77777777" w:rsidR="00DE0DB2" w:rsidRPr="004F6571" w:rsidRDefault="00DE0DB2" w:rsidP="00D127E6">
            <w:pPr>
              <w:pStyle w:val="TAC"/>
            </w:pPr>
            <w:r w:rsidRPr="004F6571">
              <w:rPr>
                <w:rFonts w:hint="eastAsia"/>
                <w:lang w:val="en-US" w:eastAsia="zh-CN"/>
              </w:rPr>
              <w:t>CA_</w:t>
            </w:r>
            <w:r w:rsidRPr="004F6571">
              <w:rPr>
                <w:lang w:val="en-US" w:eastAsia="zh-CN"/>
              </w:rPr>
              <w:t>n7-</w:t>
            </w:r>
            <w:r w:rsidRPr="004F6571">
              <w:rPr>
                <w:rFonts w:hint="eastAsia"/>
                <w:lang w:val="en-US" w:eastAsia="zh-CN"/>
              </w:rPr>
              <w:t>n</w:t>
            </w:r>
            <w:r w:rsidRPr="004F6571">
              <w:rPr>
                <w:lang w:val="en-US" w:eastAsia="zh-CN"/>
              </w:rPr>
              <w:t>25</w:t>
            </w:r>
            <w:r w:rsidRPr="004F6571">
              <w:rPr>
                <w:rFonts w:hint="eastAsia"/>
                <w:lang w:val="en-US" w:eastAsia="zh-CN"/>
              </w:rPr>
              <w:t>-n</w:t>
            </w:r>
            <w:r w:rsidRPr="004F6571">
              <w:rPr>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5892ADE3" w14:textId="77777777" w:rsidR="00DE0DB2" w:rsidRPr="004F6571" w:rsidRDefault="00DE0DB2" w:rsidP="00D127E6">
            <w:pPr>
              <w:pStyle w:val="TAC"/>
            </w:pPr>
            <w:r w:rsidRPr="004F6571">
              <w:rPr>
                <w:lang w:val="en-US" w:eastAsia="zh-CN"/>
              </w:rPr>
              <w:t xml:space="preserve">n7, </w:t>
            </w:r>
            <w:r w:rsidRPr="004F6571">
              <w:rPr>
                <w:rFonts w:hint="eastAsia"/>
                <w:lang w:val="en-US" w:eastAsia="zh-CN"/>
              </w:rPr>
              <w:t>n</w:t>
            </w:r>
            <w:r w:rsidRPr="004F6571">
              <w:rPr>
                <w:lang w:val="en-US" w:eastAsia="zh-CN"/>
              </w:rPr>
              <w:t xml:space="preserve">25, </w:t>
            </w:r>
            <w:r w:rsidRPr="004F6571">
              <w:rPr>
                <w:rFonts w:hint="eastAsia"/>
                <w:lang w:val="en-US" w:eastAsia="zh-CN"/>
              </w:rPr>
              <w:t>n</w:t>
            </w:r>
            <w:r w:rsidRPr="004F6571">
              <w:rPr>
                <w:lang w:val="en-US" w:eastAsia="zh-CN"/>
              </w:rPr>
              <w:t>66, n78</w:t>
            </w:r>
          </w:p>
        </w:tc>
      </w:tr>
      <w:tr w:rsidR="00DE0DB2" w:rsidRPr="004F6571" w14:paraId="0B5ABB4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9772BAD" w14:textId="77777777" w:rsidR="00DE0DB2" w:rsidRPr="004F6571" w:rsidRDefault="00DE0DB2" w:rsidP="00D127E6">
            <w:pPr>
              <w:pStyle w:val="TAC"/>
              <w:rPr>
                <w:lang w:val="en-US" w:eastAsia="zh-CN"/>
              </w:rPr>
            </w:pPr>
            <w:r w:rsidRPr="004F6571">
              <w:rPr>
                <w:lang w:val="en-US" w:eastAsia="zh-CN"/>
              </w:rPr>
              <w:t>CA_n7-n40-n78-n105</w:t>
            </w:r>
          </w:p>
        </w:tc>
        <w:tc>
          <w:tcPr>
            <w:tcW w:w="2552" w:type="dxa"/>
            <w:tcBorders>
              <w:top w:val="single" w:sz="4" w:space="0" w:color="auto"/>
              <w:left w:val="single" w:sz="4" w:space="0" w:color="auto"/>
              <w:bottom w:val="single" w:sz="4" w:space="0" w:color="auto"/>
              <w:right w:val="single" w:sz="4" w:space="0" w:color="auto"/>
            </w:tcBorders>
          </w:tcPr>
          <w:p w14:paraId="4BD37C77" w14:textId="77777777" w:rsidR="00DE0DB2" w:rsidRPr="004F6571" w:rsidRDefault="00DE0DB2" w:rsidP="00D127E6">
            <w:pPr>
              <w:pStyle w:val="TAC"/>
              <w:rPr>
                <w:lang w:val="en-US" w:eastAsia="zh-CN"/>
              </w:rPr>
            </w:pPr>
            <w:r w:rsidRPr="004F6571">
              <w:rPr>
                <w:lang w:val="en-US" w:eastAsia="zh-CN"/>
              </w:rPr>
              <w:t>n7, n40, n78, n105</w:t>
            </w:r>
          </w:p>
        </w:tc>
      </w:tr>
      <w:tr w:rsidR="00DE0DB2" w:rsidRPr="004F6571" w14:paraId="02D3E390"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2D012D3" w14:textId="77777777" w:rsidR="00DE0DB2" w:rsidRPr="004F6571" w:rsidRDefault="00DE0DB2" w:rsidP="00D127E6">
            <w:pPr>
              <w:pStyle w:val="TAC"/>
              <w:rPr>
                <w:lang w:val="en-US" w:eastAsia="zh-CN"/>
              </w:rPr>
            </w:pPr>
            <w:r w:rsidRPr="004F6571">
              <w:rPr>
                <w:rFonts w:hint="eastAsia"/>
                <w:lang w:val="en-US" w:eastAsia="zh-CN"/>
              </w:rPr>
              <w:t>CA_</w:t>
            </w:r>
            <w:r w:rsidRPr="004F6571">
              <w:rPr>
                <w:lang w:val="en-US" w:eastAsia="zh-CN"/>
              </w:rPr>
              <w:t>n8-</w:t>
            </w:r>
            <w:r w:rsidRPr="004F6571">
              <w:rPr>
                <w:rFonts w:hint="eastAsia"/>
                <w:lang w:val="en-US" w:eastAsia="zh-CN"/>
              </w:rPr>
              <w:t>n</w:t>
            </w:r>
            <w:r w:rsidRPr="004F6571">
              <w:rPr>
                <w:lang w:val="en-US" w:eastAsia="zh-CN"/>
              </w:rPr>
              <w:t>20</w:t>
            </w:r>
            <w:r w:rsidRPr="004F6571">
              <w:rPr>
                <w:rFonts w:hint="eastAsia"/>
                <w:lang w:val="en-US" w:eastAsia="zh-CN"/>
              </w:rPr>
              <w:t>-n</w:t>
            </w:r>
            <w:r w:rsidRPr="004F6571">
              <w:rPr>
                <w:lang w:val="en-US" w:eastAsia="zh-CN"/>
              </w:rPr>
              <w:t>28-n75</w:t>
            </w:r>
          </w:p>
        </w:tc>
        <w:tc>
          <w:tcPr>
            <w:tcW w:w="2552" w:type="dxa"/>
            <w:tcBorders>
              <w:top w:val="single" w:sz="4" w:space="0" w:color="auto"/>
              <w:left w:val="single" w:sz="4" w:space="0" w:color="auto"/>
              <w:bottom w:val="single" w:sz="4" w:space="0" w:color="auto"/>
              <w:right w:val="single" w:sz="4" w:space="0" w:color="auto"/>
            </w:tcBorders>
          </w:tcPr>
          <w:p w14:paraId="736EF5AD" w14:textId="77777777" w:rsidR="00DE0DB2" w:rsidRPr="004F6571" w:rsidRDefault="00DE0DB2" w:rsidP="00D127E6">
            <w:pPr>
              <w:pStyle w:val="TAC"/>
              <w:rPr>
                <w:lang w:val="en-US" w:eastAsia="zh-CN"/>
              </w:rPr>
            </w:pPr>
            <w:r w:rsidRPr="004F6571">
              <w:rPr>
                <w:lang w:val="en-US" w:eastAsia="zh-CN"/>
              </w:rPr>
              <w:t xml:space="preserve">n8, </w:t>
            </w:r>
            <w:r w:rsidRPr="004F6571">
              <w:rPr>
                <w:rFonts w:hint="eastAsia"/>
                <w:lang w:val="en-US" w:eastAsia="zh-CN"/>
              </w:rPr>
              <w:t>n</w:t>
            </w:r>
            <w:r w:rsidRPr="004F6571">
              <w:rPr>
                <w:lang w:val="en-US" w:eastAsia="zh-CN"/>
              </w:rPr>
              <w:t xml:space="preserve">20, </w:t>
            </w:r>
            <w:r w:rsidRPr="004F6571">
              <w:rPr>
                <w:rFonts w:hint="eastAsia"/>
                <w:lang w:val="en-US" w:eastAsia="zh-CN"/>
              </w:rPr>
              <w:t>n</w:t>
            </w:r>
            <w:r w:rsidRPr="004F6571">
              <w:rPr>
                <w:lang w:val="en-US" w:eastAsia="zh-CN"/>
              </w:rPr>
              <w:t>28, n75</w:t>
            </w:r>
          </w:p>
        </w:tc>
      </w:tr>
      <w:tr w:rsidR="00DE0DB2" w:rsidRPr="004F6571" w14:paraId="678CAE5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5CDCC94" w14:textId="77777777" w:rsidR="00DE0DB2" w:rsidRPr="004F6571" w:rsidRDefault="00DE0DB2" w:rsidP="00D127E6">
            <w:pPr>
              <w:pStyle w:val="TAC"/>
              <w:rPr>
                <w:lang w:val="en-US" w:eastAsia="zh-CN"/>
              </w:rPr>
            </w:pPr>
            <w:r w:rsidRPr="004F6571">
              <w:rPr>
                <w:color w:val="000000"/>
              </w:rPr>
              <w:t>CA_n12-n30-n66-n77</w:t>
            </w:r>
          </w:p>
        </w:tc>
        <w:tc>
          <w:tcPr>
            <w:tcW w:w="2552" w:type="dxa"/>
            <w:tcBorders>
              <w:top w:val="single" w:sz="4" w:space="0" w:color="auto"/>
              <w:left w:val="single" w:sz="4" w:space="0" w:color="auto"/>
              <w:bottom w:val="single" w:sz="4" w:space="0" w:color="auto"/>
              <w:right w:val="single" w:sz="4" w:space="0" w:color="auto"/>
            </w:tcBorders>
          </w:tcPr>
          <w:p w14:paraId="132E0544" w14:textId="77777777" w:rsidR="00DE0DB2" w:rsidRPr="004F6571" w:rsidRDefault="00DE0DB2" w:rsidP="00D127E6">
            <w:pPr>
              <w:pStyle w:val="TAC"/>
              <w:rPr>
                <w:lang w:val="en-US" w:eastAsia="zh-CN"/>
              </w:rPr>
            </w:pPr>
            <w:r w:rsidRPr="004F6571">
              <w:rPr>
                <w:color w:val="000000"/>
              </w:rPr>
              <w:t>n12, n30, n66, n77</w:t>
            </w:r>
          </w:p>
        </w:tc>
      </w:tr>
      <w:tr w:rsidR="00DE0DB2" w:rsidRPr="004F6571" w14:paraId="1A42330D"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B09E327" w14:textId="77777777" w:rsidR="00DE0DB2" w:rsidRPr="004F6571" w:rsidRDefault="00DE0DB2" w:rsidP="00D127E6">
            <w:pPr>
              <w:pStyle w:val="TAC"/>
            </w:pPr>
            <w:r w:rsidRPr="004F6571">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655C1FF0" w14:textId="77777777" w:rsidR="00DE0DB2" w:rsidRPr="004F6571" w:rsidRDefault="00DE0DB2" w:rsidP="00D127E6">
            <w:pPr>
              <w:pStyle w:val="TAC"/>
            </w:pPr>
            <w:r w:rsidRPr="004F6571">
              <w:rPr>
                <w:kern w:val="2"/>
                <w:lang w:val="en-US" w:eastAsia="zh-CN"/>
              </w:rPr>
              <w:t>n13, n25, n66, n77</w:t>
            </w:r>
          </w:p>
        </w:tc>
      </w:tr>
      <w:tr w:rsidR="00DE0DB2" w:rsidRPr="004F6571" w14:paraId="244BCBC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8AD2CAC" w14:textId="77777777" w:rsidR="00DE0DB2" w:rsidRPr="004F6571" w:rsidRDefault="00DE0DB2" w:rsidP="00D127E6">
            <w:pPr>
              <w:pStyle w:val="TAC"/>
              <w:rPr>
                <w:kern w:val="2"/>
                <w:lang w:val="en-US" w:eastAsia="zh-CN"/>
              </w:rPr>
            </w:pPr>
            <w:r w:rsidRPr="004F6571">
              <w:t>CA_n14-n30-n66-n77</w:t>
            </w:r>
          </w:p>
        </w:tc>
        <w:tc>
          <w:tcPr>
            <w:tcW w:w="2552" w:type="dxa"/>
            <w:tcBorders>
              <w:top w:val="single" w:sz="4" w:space="0" w:color="auto"/>
              <w:left w:val="single" w:sz="4" w:space="0" w:color="auto"/>
              <w:bottom w:val="single" w:sz="4" w:space="0" w:color="auto"/>
              <w:right w:val="single" w:sz="4" w:space="0" w:color="auto"/>
            </w:tcBorders>
          </w:tcPr>
          <w:p w14:paraId="2697B01B" w14:textId="77777777" w:rsidR="00DE0DB2" w:rsidRPr="004F6571" w:rsidRDefault="00DE0DB2" w:rsidP="00D127E6">
            <w:pPr>
              <w:pStyle w:val="TAC"/>
              <w:rPr>
                <w:kern w:val="2"/>
                <w:lang w:val="en-US" w:eastAsia="zh-CN"/>
              </w:rPr>
            </w:pPr>
            <w:r w:rsidRPr="004F6571">
              <w:t>n14, n30, n66, n77</w:t>
            </w:r>
          </w:p>
        </w:tc>
      </w:tr>
      <w:tr w:rsidR="00DE0DB2" w:rsidRPr="004F6571" w14:paraId="770ABD13"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0AD4A40D" w14:textId="77777777" w:rsidR="00DE0DB2" w:rsidRPr="004F6571" w:rsidRDefault="00DE0DB2" w:rsidP="00D127E6">
            <w:pPr>
              <w:pStyle w:val="TAC"/>
            </w:pPr>
            <w:r w:rsidRPr="004F6571">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1AA640A5" w14:textId="77777777" w:rsidR="00DE0DB2" w:rsidRPr="004F6571" w:rsidRDefault="00DE0DB2" w:rsidP="00D127E6">
            <w:pPr>
              <w:pStyle w:val="TAC"/>
            </w:pPr>
            <w:r w:rsidRPr="004F6571">
              <w:rPr>
                <w:lang w:eastAsia="zh-CN"/>
              </w:rPr>
              <w:t>n18, n28, n41, n77</w:t>
            </w:r>
          </w:p>
        </w:tc>
      </w:tr>
      <w:tr w:rsidR="00DE0DB2" w:rsidRPr="004F6571" w14:paraId="255F9104"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2047883" w14:textId="77777777" w:rsidR="00DE0DB2" w:rsidRPr="004F6571" w:rsidRDefault="00DE0DB2" w:rsidP="00D127E6">
            <w:pPr>
              <w:pStyle w:val="TAC"/>
            </w:pPr>
            <w:r w:rsidRPr="004F6571">
              <w:rPr>
                <w:color w:val="000000"/>
              </w:rPr>
              <w:t>CA_n25-n38-n66-n78</w:t>
            </w:r>
          </w:p>
        </w:tc>
        <w:tc>
          <w:tcPr>
            <w:tcW w:w="2552" w:type="dxa"/>
            <w:tcBorders>
              <w:top w:val="single" w:sz="4" w:space="0" w:color="auto"/>
              <w:left w:val="single" w:sz="4" w:space="0" w:color="auto"/>
              <w:bottom w:val="single" w:sz="4" w:space="0" w:color="auto"/>
              <w:right w:val="single" w:sz="4" w:space="0" w:color="auto"/>
            </w:tcBorders>
          </w:tcPr>
          <w:p w14:paraId="3090281C" w14:textId="77777777" w:rsidR="00DE0DB2" w:rsidRPr="004F6571" w:rsidRDefault="00DE0DB2" w:rsidP="00D127E6">
            <w:pPr>
              <w:pStyle w:val="TAC"/>
            </w:pPr>
            <w:r w:rsidRPr="004F6571">
              <w:rPr>
                <w:color w:val="000000"/>
              </w:rPr>
              <w:t>n25, n38, n66, n78</w:t>
            </w:r>
          </w:p>
        </w:tc>
      </w:tr>
      <w:tr w:rsidR="00DE0DB2" w:rsidRPr="004F6571" w14:paraId="5B39EF8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E4B0DEF" w14:textId="77777777" w:rsidR="00DE0DB2" w:rsidRPr="004F6571" w:rsidRDefault="00DE0DB2" w:rsidP="00D127E6">
            <w:pPr>
              <w:pStyle w:val="TAC"/>
              <w:rPr>
                <w:lang w:val="en-US" w:eastAsia="zh-CN"/>
              </w:rPr>
            </w:pPr>
            <w:r w:rsidRPr="004F6571">
              <w:t>CA_n25-n41-n66-n71</w:t>
            </w:r>
          </w:p>
        </w:tc>
        <w:tc>
          <w:tcPr>
            <w:tcW w:w="2552" w:type="dxa"/>
            <w:tcBorders>
              <w:top w:val="single" w:sz="4" w:space="0" w:color="auto"/>
              <w:left w:val="single" w:sz="4" w:space="0" w:color="auto"/>
              <w:bottom w:val="single" w:sz="4" w:space="0" w:color="auto"/>
              <w:right w:val="single" w:sz="4" w:space="0" w:color="auto"/>
            </w:tcBorders>
          </w:tcPr>
          <w:p w14:paraId="00626E9B" w14:textId="77777777" w:rsidR="00DE0DB2" w:rsidRPr="004F6571" w:rsidRDefault="00DE0DB2" w:rsidP="00D127E6">
            <w:pPr>
              <w:pStyle w:val="TAC"/>
              <w:rPr>
                <w:lang w:val="en-US" w:eastAsia="zh-CN"/>
              </w:rPr>
            </w:pPr>
            <w:r w:rsidRPr="004F6571">
              <w:t>n25, n41, n66, n71</w:t>
            </w:r>
          </w:p>
        </w:tc>
      </w:tr>
      <w:tr w:rsidR="00DE0DB2" w:rsidRPr="004F6571" w14:paraId="0AE3CD8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8A7B363" w14:textId="77777777" w:rsidR="00DE0DB2" w:rsidRPr="004F6571" w:rsidRDefault="00DE0DB2" w:rsidP="00D127E6">
            <w:pPr>
              <w:pStyle w:val="TAC"/>
            </w:pPr>
            <w:r w:rsidRPr="004F6571">
              <w:rPr>
                <w:lang w:val="en-US" w:eastAsia="zh-CN"/>
              </w:rPr>
              <w:t>CA_n25-n41-n66-n77</w:t>
            </w:r>
          </w:p>
        </w:tc>
        <w:tc>
          <w:tcPr>
            <w:tcW w:w="2552" w:type="dxa"/>
            <w:tcBorders>
              <w:top w:val="single" w:sz="4" w:space="0" w:color="auto"/>
              <w:left w:val="single" w:sz="4" w:space="0" w:color="auto"/>
              <w:bottom w:val="single" w:sz="4" w:space="0" w:color="auto"/>
              <w:right w:val="single" w:sz="4" w:space="0" w:color="auto"/>
            </w:tcBorders>
          </w:tcPr>
          <w:p w14:paraId="3499C9E9" w14:textId="77777777" w:rsidR="00DE0DB2" w:rsidRPr="004F6571" w:rsidRDefault="00DE0DB2" w:rsidP="00D127E6">
            <w:pPr>
              <w:pStyle w:val="TAC"/>
            </w:pPr>
            <w:r w:rsidRPr="004F6571">
              <w:rPr>
                <w:lang w:val="en-US" w:eastAsia="zh-CN"/>
              </w:rPr>
              <w:t>n25, n41, n66, n77</w:t>
            </w:r>
          </w:p>
        </w:tc>
      </w:tr>
      <w:tr w:rsidR="00DE0DB2" w:rsidRPr="004F6571" w14:paraId="1555F5F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050A4BC" w14:textId="77777777" w:rsidR="00DE0DB2" w:rsidRPr="004F6571" w:rsidRDefault="00DE0DB2" w:rsidP="00D127E6">
            <w:pPr>
              <w:pStyle w:val="TAC"/>
              <w:rPr>
                <w:lang w:val="en-US" w:eastAsia="zh-CN"/>
              </w:rPr>
            </w:pPr>
            <w:r w:rsidRPr="004F6571">
              <w:rPr>
                <w:color w:val="000000"/>
                <w:szCs w:val="18"/>
                <w:lang w:eastAsia="ja-JP"/>
              </w:rPr>
              <w:t>CA_n25-n41-n66-n78</w:t>
            </w:r>
          </w:p>
        </w:tc>
        <w:tc>
          <w:tcPr>
            <w:tcW w:w="2552" w:type="dxa"/>
            <w:tcBorders>
              <w:top w:val="single" w:sz="4" w:space="0" w:color="auto"/>
              <w:left w:val="single" w:sz="4" w:space="0" w:color="auto"/>
              <w:bottom w:val="single" w:sz="4" w:space="0" w:color="auto"/>
              <w:right w:val="single" w:sz="4" w:space="0" w:color="auto"/>
            </w:tcBorders>
          </w:tcPr>
          <w:p w14:paraId="10CCA155" w14:textId="77777777" w:rsidR="00DE0DB2" w:rsidRPr="004F6571" w:rsidRDefault="00DE0DB2" w:rsidP="00D127E6">
            <w:pPr>
              <w:pStyle w:val="TAC"/>
              <w:rPr>
                <w:lang w:val="en-US" w:eastAsia="zh-CN"/>
              </w:rPr>
            </w:pPr>
            <w:r w:rsidRPr="004F6571">
              <w:rPr>
                <w:color w:val="000000"/>
                <w:szCs w:val="18"/>
                <w:lang w:eastAsia="ja-JP"/>
              </w:rPr>
              <w:t>n25, n41, n66, n78</w:t>
            </w:r>
          </w:p>
        </w:tc>
      </w:tr>
      <w:tr w:rsidR="00827743" w:rsidRPr="004F6571" w14:paraId="6C96B016" w14:textId="77777777" w:rsidTr="00D127E6">
        <w:trPr>
          <w:jc w:val="center"/>
          <w:ins w:id="11" w:author="Per Lindell" w:date="2024-02-08T10:46:00Z"/>
        </w:trPr>
        <w:tc>
          <w:tcPr>
            <w:tcW w:w="2366" w:type="dxa"/>
            <w:tcBorders>
              <w:top w:val="single" w:sz="4" w:space="0" w:color="auto"/>
              <w:left w:val="single" w:sz="4" w:space="0" w:color="auto"/>
              <w:bottom w:val="single" w:sz="4" w:space="0" w:color="auto"/>
              <w:right w:val="single" w:sz="4" w:space="0" w:color="auto"/>
            </w:tcBorders>
          </w:tcPr>
          <w:p w14:paraId="3D6C98D5" w14:textId="108A28A4" w:rsidR="00827743" w:rsidRPr="004F6571" w:rsidRDefault="00827743" w:rsidP="00D127E6">
            <w:pPr>
              <w:pStyle w:val="TAC"/>
              <w:rPr>
                <w:ins w:id="12" w:author="Per Lindell" w:date="2024-02-08T10:46:00Z"/>
                <w:lang w:val="en-US" w:eastAsia="zh-CN"/>
              </w:rPr>
            </w:pPr>
            <w:ins w:id="13" w:author="Per Lindell" w:date="2024-02-08T10:46:00Z">
              <w:r w:rsidRPr="004F6571">
                <w:rPr>
                  <w:color w:val="000000"/>
                  <w:szCs w:val="18"/>
                  <w:lang w:eastAsia="ja-JP"/>
                </w:rPr>
                <w:t>CA_n25-n41-n66-n</w:t>
              </w:r>
              <w:r>
                <w:rPr>
                  <w:color w:val="000000"/>
                  <w:szCs w:val="18"/>
                  <w:lang w:eastAsia="ja-JP"/>
                </w:rPr>
                <w:t>85</w:t>
              </w:r>
            </w:ins>
          </w:p>
        </w:tc>
        <w:tc>
          <w:tcPr>
            <w:tcW w:w="2552" w:type="dxa"/>
            <w:tcBorders>
              <w:top w:val="single" w:sz="4" w:space="0" w:color="auto"/>
              <w:left w:val="single" w:sz="4" w:space="0" w:color="auto"/>
              <w:bottom w:val="single" w:sz="4" w:space="0" w:color="auto"/>
              <w:right w:val="single" w:sz="4" w:space="0" w:color="auto"/>
            </w:tcBorders>
          </w:tcPr>
          <w:p w14:paraId="0A2FF355" w14:textId="0C32493F" w:rsidR="00827743" w:rsidRPr="004F6571" w:rsidRDefault="00827743" w:rsidP="00D127E6">
            <w:pPr>
              <w:pStyle w:val="TAC"/>
              <w:rPr>
                <w:ins w:id="14" w:author="Per Lindell" w:date="2024-02-08T10:46:00Z"/>
                <w:lang w:val="en-US" w:eastAsia="zh-CN"/>
              </w:rPr>
            </w:pPr>
            <w:ins w:id="15" w:author="Per Lindell" w:date="2024-02-08T10:46:00Z">
              <w:r w:rsidRPr="004F6571">
                <w:rPr>
                  <w:color w:val="000000"/>
                  <w:szCs w:val="18"/>
                  <w:lang w:eastAsia="ja-JP"/>
                </w:rPr>
                <w:t>n25, n41, n66, n</w:t>
              </w:r>
              <w:r>
                <w:rPr>
                  <w:color w:val="000000"/>
                  <w:szCs w:val="18"/>
                  <w:lang w:eastAsia="ja-JP"/>
                </w:rPr>
                <w:t>85</w:t>
              </w:r>
            </w:ins>
          </w:p>
        </w:tc>
      </w:tr>
      <w:tr w:rsidR="00DE0DB2" w:rsidRPr="004F6571" w14:paraId="4392FDB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DCA1EDC" w14:textId="77777777" w:rsidR="00DE0DB2" w:rsidRPr="004F6571" w:rsidRDefault="00DE0DB2" w:rsidP="00D127E6">
            <w:pPr>
              <w:pStyle w:val="TAC"/>
            </w:pPr>
            <w:r w:rsidRPr="004F6571">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6E0EA9BF" w14:textId="77777777" w:rsidR="00DE0DB2" w:rsidRPr="004F6571" w:rsidRDefault="00DE0DB2" w:rsidP="00D127E6">
            <w:pPr>
              <w:pStyle w:val="TAC"/>
            </w:pPr>
            <w:r w:rsidRPr="004F6571">
              <w:rPr>
                <w:lang w:val="en-US" w:eastAsia="zh-CN"/>
              </w:rPr>
              <w:t>n25, n41, n71, n77</w:t>
            </w:r>
          </w:p>
        </w:tc>
      </w:tr>
      <w:tr w:rsidR="00DE0DB2" w:rsidRPr="004F6571" w14:paraId="1EF0E1F0"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91B727F" w14:textId="77777777" w:rsidR="00DE0DB2" w:rsidRPr="004F6571" w:rsidRDefault="00DE0DB2" w:rsidP="00D127E6">
            <w:pPr>
              <w:pStyle w:val="TAC"/>
              <w:rPr>
                <w:szCs w:val="18"/>
                <w:lang w:val="en-US" w:eastAsia="zh-CN"/>
              </w:rPr>
            </w:pPr>
            <w:r w:rsidRPr="004F6571">
              <w:rPr>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2D04745D" w14:textId="77777777" w:rsidR="00DE0DB2" w:rsidRPr="004F6571" w:rsidRDefault="00DE0DB2" w:rsidP="00D127E6">
            <w:pPr>
              <w:pStyle w:val="TAC"/>
              <w:rPr>
                <w:szCs w:val="18"/>
                <w:lang w:val="en-US" w:eastAsia="zh-CN"/>
              </w:rPr>
            </w:pPr>
            <w:r w:rsidRPr="004F6571">
              <w:rPr>
                <w:color w:val="000000"/>
                <w:szCs w:val="18"/>
                <w:lang w:eastAsia="ja-JP"/>
              </w:rPr>
              <w:t>n25, n41, n71, n78</w:t>
            </w:r>
          </w:p>
        </w:tc>
      </w:tr>
      <w:tr w:rsidR="00BA6572" w:rsidRPr="004F6571" w14:paraId="5FC8E241" w14:textId="77777777" w:rsidTr="00D127E6">
        <w:trPr>
          <w:jc w:val="center"/>
          <w:ins w:id="16" w:author="Per Lindell" w:date="2024-02-08T11:16:00Z"/>
        </w:trPr>
        <w:tc>
          <w:tcPr>
            <w:tcW w:w="2366" w:type="dxa"/>
            <w:tcBorders>
              <w:top w:val="single" w:sz="4" w:space="0" w:color="auto"/>
              <w:left w:val="single" w:sz="4" w:space="0" w:color="auto"/>
              <w:bottom w:val="single" w:sz="4" w:space="0" w:color="auto"/>
              <w:right w:val="single" w:sz="4" w:space="0" w:color="auto"/>
            </w:tcBorders>
          </w:tcPr>
          <w:p w14:paraId="5DA75E66" w14:textId="303C2105" w:rsidR="00BA6572" w:rsidRPr="004F6571" w:rsidRDefault="00BA6572" w:rsidP="00D127E6">
            <w:pPr>
              <w:pStyle w:val="TAC"/>
              <w:rPr>
                <w:ins w:id="17" w:author="Per Lindell" w:date="2024-02-08T11:16:00Z"/>
                <w:color w:val="000000"/>
                <w:szCs w:val="18"/>
                <w:lang w:eastAsia="ja-JP"/>
              </w:rPr>
            </w:pPr>
            <w:ins w:id="18" w:author="Per Lindell" w:date="2024-02-08T11:16:00Z">
              <w:r w:rsidRPr="00ED705F">
                <w:rPr>
                  <w:rFonts w:eastAsia="Times New Roman" w:cs="Arial"/>
                  <w:color w:val="000000"/>
                  <w:szCs w:val="18"/>
                  <w:lang w:val="en-SE" w:eastAsia="en-SE"/>
                </w:rPr>
                <w:t>CA_n25-n41-n71-n85</w:t>
              </w:r>
            </w:ins>
          </w:p>
        </w:tc>
        <w:tc>
          <w:tcPr>
            <w:tcW w:w="2552" w:type="dxa"/>
            <w:tcBorders>
              <w:top w:val="single" w:sz="4" w:space="0" w:color="auto"/>
              <w:left w:val="single" w:sz="4" w:space="0" w:color="auto"/>
              <w:bottom w:val="single" w:sz="4" w:space="0" w:color="auto"/>
              <w:right w:val="single" w:sz="4" w:space="0" w:color="auto"/>
            </w:tcBorders>
          </w:tcPr>
          <w:p w14:paraId="78DD606B" w14:textId="24E31C86" w:rsidR="00BA6572" w:rsidRPr="004F6571" w:rsidRDefault="006723C1" w:rsidP="00D127E6">
            <w:pPr>
              <w:pStyle w:val="TAC"/>
              <w:rPr>
                <w:ins w:id="19" w:author="Per Lindell" w:date="2024-02-08T11:16:00Z"/>
                <w:color w:val="000000"/>
                <w:szCs w:val="18"/>
                <w:lang w:eastAsia="ja-JP"/>
              </w:rPr>
            </w:pPr>
            <w:ins w:id="20" w:author="Per Lindell" w:date="2024-02-08T11:16:00Z">
              <w:r w:rsidRPr="004F6571">
                <w:rPr>
                  <w:color w:val="000000"/>
                  <w:szCs w:val="18"/>
                  <w:lang w:eastAsia="ja-JP"/>
                </w:rPr>
                <w:t>n25, n41, n71, n</w:t>
              </w:r>
              <w:r>
                <w:rPr>
                  <w:color w:val="000000"/>
                  <w:szCs w:val="18"/>
                  <w:lang w:eastAsia="ja-JP"/>
                </w:rPr>
                <w:t>85</w:t>
              </w:r>
            </w:ins>
          </w:p>
        </w:tc>
      </w:tr>
      <w:tr w:rsidR="00DE0DB2" w:rsidRPr="004F6571" w14:paraId="02E60019"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A1878F9" w14:textId="77777777" w:rsidR="00DE0DB2" w:rsidRPr="004F6571" w:rsidRDefault="00DE0DB2" w:rsidP="00D127E6">
            <w:pPr>
              <w:pStyle w:val="TAC"/>
              <w:rPr>
                <w:color w:val="000000"/>
                <w:szCs w:val="18"/>
                <w:lang w:eastAsia="ja-JP"/>
              </w:rPr>
            </w:pPr>
            <w:r w:rsidRPr="004F6571">
              <w:rPr>
                <w:color w:val="000000"/>
                <w:szCs w:val="18"/>
                <w:lang w:eastAsia="ja-JP"/>
              </w:rPr>
              <w:t>CA_n25-n41-n77-n85</w:t>
            </w:r>
          </w:p>
        </w:tc>
        <w:tc>
          <w:tcPr>
            <w:tcW w:w="2552" w:type="dxa"/>
            <w:tcBorders>
              <w:top w:val="single" w:sz="4" w:space="0" w:color="auto"/>
              <w:left w:val="single" w:sz="4" w:space="0" w:color="auto"/>
              <w:bottom w:val="single" w:sz="4" w:space="0" w:color="auto"/>
              <w:right w:val="single" w:sz="4" w:space="0" w:color="auto"/>
            </w:tcBorders>
          </w:tcPr>
          <w:p w14:paraId="37E5B88E" w14:textId="77777777" w:rsidR="00DE0DB2" w:rsidRPr="004F6571" w:rsidRDefault="00DE0DB2" w:rsidP="00D127E6">
            <w:pPr>
              <w:pStyle w:val="TAC"/>
              <w:rPr>
                <w:color w:val="000000"/>
                <w:szCs w:val="18"/>
                <w:lang w:eastAsia="ja-JP"/>
              </w:rPr>
            </w:pPr>
            <w:r w:rsidRPr="004F6571">
              <w:rPr>
                <w:color w:val="000000"/>
                <w:szCs w:val="18"/>
                <w:lang w:eastAsia="ja-JP"/>
              </w:rPr>
              <w:t>n25, n41, n77, n85</w:t>
            </w:r>
          </w:p>
        </w:tc>
      </w:tr>
      <w:tr w:rsidR="00DE0DB2" w:rsidRPr="004F6571" w14:paraId="65E73BC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C9E70C2" w14:textId="77777777" w:rsidR="00DE0DB2" w:rsidRPr="004F6571" w:rsidRDefault="00DE0DB2" w:rsidP="00D127E6">
            <w:pPr>
              <w:pStyle w:val="TAC"/>
            </w:pPr>
            <w:r w:rsidRPr="004F6571">
              <w:rPr>
                <w:lang w:val="en-US" w:eastAsia="zh-CN"/>
              </w:rPr>
              <w:t>CA_n25-n66-n71-n77</w:t>
            </w:r>
          </w:p>
        </w:tc>
        <w:tc>
          <w:tcPr>
            <w:tcW w:w="2552" w:type="dxa"/>
            <w:tcBorders>
              <w:top w:val="single" w:sz="4" w:space="0" w:color="auto"/>
              <w:left w:val="single" w:sz="4" w:space="0" w:color="auto"/>
              <w:bottom w:val="single" w:sz="4" w:space="0" w:color="auto"/>
              <w:right w:val="single" w:sz="4" w:space="0" w:color="auto"/>
            </w:tcBorders>
          </w:tcPr>
          <w:p w14:paraId="7558ACB9" w14:textId="77777777" w:rsidR="00DE0DB2" w:rsidRPr="004F6571" w:rsidRDefault="00DE0DB2" w:rsidP="00D127E6">
            <w:pPr>
              <w:pStyle w:val="TAC"/>
            </w:pPr>
            <w:r w:rsidRPr="004F6571">
              <w:rPr>
                <w:lang w:val="en-US" w:eastAsia="zh-CN"/>
              </w:rPr>
              <w:t>n25, n66, n71, n77</w:t>
            </w:r>
          </w:p>
        </w:tc>
      </w:tr>
      <w:tr w:rsidR="00DE0DB2" w:rsidRPr="004F6571" w14:paraId="7F4CF00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2ED23D2" w14:textId="77777777" w:rsidR="00DE0DB2" w:rsidRPr="004F6571" w:rsidRDefault="00DE0DB2" w:rsidP="00D127E6">
            <w:pPr>
              <w:pStyle w:val="TAC"/>
              <w:rPr>
                <w:lang w:val="en-US" w:eastAsia="zh-CN"/>
              </w:rPr>
            </w:pPr>
            <w:r w:rsidRPr="004F6571">
              <w:rPr>
                <w:color w:val="000000"/>
              </w:rPr>
              <w:t>CA_n25-n66-n71-n78</w:t>
            </w:r>
          </w:p>
        </w:tc>
        <w:tc>
          <w:tcPr>
            <w:tcW w:w="2552" w:type="dxa"/>
            <w:tcBorders>
              <w:top w:val="single" w:sz="4" w:space="0" w:color="auto"/>
              <w:left w:val="single" w:sz="4" w:space="0" w:color="auto"/>
              <w:bottom w:val="single" w:sz="4" w:space="0" w:color="auto"/>
              <w:right w:val="single" w:sz="4" w:space="0" w:color="auto"/>
            </w:tcBorders>
          </w:tcPr>
          <w:p w14:paraId="0E842A06" w14:textId="77777777" w:rsidR="00DE0DB2" w:rsidRPr="004F6571" w:rsidRDefault="00DE0DB2" w:rsidP="00D127E6">
            <w:pPr>
              <w:pStyle w:val="TAC"/>
              <w:rPr>
                <w:lang w:val="en-US" w:eastAsia="zh-CN"/>
              </w:rPr>
            </w:pPr>
            <w:r w:rsidRPr="004F6571">
              <w:rPr>
                <w:color w:val="000000"/>
              </w:rPr>
              <w:t>n25, n66, n71, n78</w:t>
            </w:r>
          </w:p>
        </w:tc>
      </w:tr>
      <w:tr w:rsidR="002938CA" w:rsidRPr="004F6571" w14:paraId="26CD240D" w14:textId="77777777" w:rsidTr="00D127E6">
        <w:trPr>
          <w:jc w:val="center"/>
          <w:ins w:id="21" w:author="Per Lindell" w:date="2024-02-08T10:55:00Z"/>
        </w:trPr>
        <w:tc>
          <w:tcPr>
            <w:tcW w:w="2366" w:type="dxa"/>
            <w:tcBorders>
              <w:top w:val="single" w:sz="4" w:space="0" w:color="auto"/>
              <w:left w:val="single" w:sz="4" w:space="0" w:color="auto"/>
              <w:bottom w:val="single" w:sz="4" w:space="0" w:color="auto"/>
              <w:right w:val="single" w:sz="4" w:space="0" w:color="auto"/>
            </w:tcBorders>
          </w:tcPr>
          <w:p w14:paraId="53606F25" w14:textId="645DF291" w:rsidR="002938CA" w:rsidRPr="004F6571" w:rsidRDefault="002938CA" w:rsidP="00D127E6">
            <w:pPr>
              <w:pStyle w:val="TAC"/>
              <w:rPr>
                <w:ins w:id="22" w:author="Per Lindell" w:date="2024-02-08T10:55:00Z"/>
                <w:lang w:val="en-US" w:eastAsia="zh-CN"/>
              </w:rPr>
            </w:pPr>
            <w:ins w:id="23" w:author="Per Lindell" w:date="2024-02-08T10:55:00Z">
              <w:r w:rsidRPr="004F6571">
                <w:rPr>
                  <w:color w:val="000000"/>
                </w:rPr>
                <w:t>CA_n25-n66-n</w:t>
              </w:r>
            </w:ins>
            <w:ins w:id="24" w:author="Per Lindell" w:date="2024-02-08T10:56:00Z">
              <w:r w:rsidR="00880918">
                <w:rPr>
                  <w:color w:val="000000"/>
                </w:rPr>
                <w:t>77</w:t>
              </w:r>
            </w:ins>
            <w:ins w:id="25" w:author="Per Lindell" w:date="2024-02-08T10:55:00Z">
              <w:r w:rsidRPr="004F6571">
                <w:rPr>
                  <w:color w:val="000000"/>
                </w:rPr>
                <w:t>-n8</w:t>
              </w:r>
            </w:ins>
            <w:ins w:id="26" w:author="Per Lindell" w:date="2024-02-08T10:56:00Z">
              <w:r w:rsidR="00880918">
                <w:rPr>
                  <w:color w:val="000000"/>
                </w:rPr>
                <w:t>5</w:t>
              </w:r>
            </w:ins>
          </w:p>
        </w:tc>
        <w:tc>
          <w:tcPr>
            <w:tcW w:w="2552" w:type="dxa"/>
            <w:tcBorders>
              <w:top w:val="single" w:sz="4" w:space="0" w:color="auto"/>
              <w:left w:val="single" w:sz="4" w:space="0" w:color="auto"/>
              <w:bottom w:val="single" w:sz="4" w:space="0" w:color="auto"/>
              <w:right w:val="single" w:sz="4" w:space="0" w:color="auto"/>
            </w:tcBorders>
          </w:tcPr>
          <w:p w14:paraId="3594C16C" w14:textId="7145B9CF" w:rsidR="002938CA" w:rsidRPr="004F6571" w:rsidRDefault="002938CA" w:rsidP="00D127E6">
            <w:pPr>
              <w:pStyle w:val="TAC"/>
              <w:rPr>
                <w:ins w:id="27" w:author="Per Lindell" w:date="2024-02-08T10:55:00Z"/>
                <w:lang w:val="en-US" w:eastAsia="zh-CN"/>
              </w:rPr>
            </w:pPr>
            <w:ins w:id="28" w:author="Per Lindell" w:date="2024-02-08T10:55:00Z">
              <w:r w:rsidRPr="004F6571">
                <w:rPr>
                  <w:color w:val="000000"/>
                </w:rPr>
                <w:t>n25, n66, n</w:t>
              </w:r>
            </w:ins>
            <w:ins w:id="29" w:author="Per Lindell" w:date="2024-02-08T10:56:00Z">
              <w:r w:rsidR="00880918">
                <w:rPr>
                  <w:color w:val="000000"/>
                </w:rPr>
                <w:t>77</w:t>
              </w:r>
            </w:ins>
            <w:ins w:id="30" w:author="Per Lindell" w:date="2024-02-08T10:55:00Z">
              <w:r w:rsidRPr="004F6571">
                <w:rPr>
                  <w:color w:val="000000"/>
                </w:rPr>
                <w:t>, n</w:t>
              </w:r>
            </w:ins>
            <w:ins w:id="31" w:author="Per Lindell" w:date="2024-02-08T10:56:00Z">
              <w:r w:rsidR="00880918">
                <w:rPr>
                  <w:color w:val="000000"/>
                </w:rPr>
                <w:t>85</w:t>
              </w:r>
            </w:ins>
          </w:p>
        </w:tc>
      </w:tr>
      <w:tr w:rsidR="00DE0DB2" w:rsidRPr="004F6571" w14:paraId="4ADBBCC6"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5A16A87" w14:textId="77777777" w:rsidR="00DE0DB2" w:rsidRPr="004F6571" w:rsidRDefault="00DE0DB2" w:rsidP="00D127E6">
            <w:pPr>
              <w:pStyle w:val="TAC"/>
              <w:rPr>
                <w:color w:val="000000"/>
              </w:rPr>
            </w:pPr>
            <w:r w:rsidRPr="004F6571">
              <w:rPr>
                <w:rFonts w:hint="eastAsia"/>
                <w:color w:val="000000"/>
                <w:lang w:eastAsia="ja-JP"/>
              </w:rPr>
              <w:lastRenderedPageBreak/>
              <w:t>C</w:t>
            </w:r>
            <w:r w:rsidRPr="004F6571">
              <w:rPr>
                <w:color w:val="000000"/>
                <w:lang w:eastAsia="ja-JP"/>
              </w:rPr>
              <w:t>A_n28-n41-n77-n79</w:t>
            </w:r>
          </w:p>
        </w:tc>
        <w:tc>
          <w:tcPr>
            <w:tcW w:w="2552" w:type="dxa"/>
            <w:tcBorders>
              <w:top w:val="single" w:sz="4" w:space="0" w:color="auto"/>
              <w:left w:val="single" w:sz="4" w:space="0" w:color="auto"/>
              <w:bottom w:val="single" w:sz="4" w:space="0" w:color="auto"/>
              <w:right w:val="single" w:sz="4" w:space="0" w:color="auto"/>
            </w:tcBorders>
          </w:tcPr>
          <w:p w14:paraId="5C808E30" w14:textId="77777777" w:rsidR="00DE0DB2" w:rsidRPr="004F6571" w:rsidRDefault="00DE0DB2" w:rsidP="00D127E6">
            <w:pPr>
              <w:pStyle w:val="TAC"/>
              <w:rPr>
                <w:color w:val="000000"/>
              </w:rPr>
            </w:pPr>
            <w:r w:rsidRPr="004F6571">
              <w:rPr>
                <w:color w:val="000000"/>
              </w:rPr>
              <w:t>n28, n41, n77, n79</w:t>
            </w:r>
          </w:p>
        </w:tc>
      </w:tr>
      <w:tr w:rsidR="00DE0DB2" w:rsidRPr="004F6571" w14:paraId="5E62D467"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AE5E300" w14:textId="77777777" w:rsidR="00DE0DB2" w:rsidRPr="004F6571" w:rsidRDefault="00DE0DB2" w:rsidP="00D127E6">
            <w:pPr>
              <w:pStyle w:val="TAC"/>
              <w:rPr>
                <w:color w:val="000000"/>
              </w:rPr>
            </w:pPr>
            <w:r w:rsidRPr="004F6571">
              <w:rPr>
                <w:color w:val="000000"/>
              </w:rPr>
              <w:t>CA_n29-n30-n66-n77</w:t>
            </w:r>
          </w:p>
        </w:tc>
        <w:tc>
          <w:tcPr>
            <w:tcW w:w="2552" w:type="dxa"/>
            <w:tcBorders>
              <w:top w:val="single" w:sz="4" w:space="0" w:color="auto"/>
              <w:left w:val="single" w:sz="4" w:space="0" w:color="auto"/>
              <w:bottom w:val="single" w:sz="4" w:space="0" w:color="auto"/>
              <w:right w:val="single" w:sz="4" w:space="0" w:color="auto"/>
            </w:tcBorders>
          </w:tcPr>
          <w:p w14:paraId="1042667F" w14:textId="77777777" w:rsidR="00DE0DB2" w:rsidRPr="004F6571" w:rsidRDefault="00DE0DB2" w:rsidP="00D127E6">
            <w:pPr>
              <w:pStyle w:val="TAC"/>
              <w:rPr>
                <w:color w:val="000000"/>
              </w:rPr>
            </w:pPr>
            <w:r w:rsidRPr="004F6571">
              <w:rPr>
                <w:color w:val="000000"/>
              </w:rPr>
              <w:t>n29, n30, n66, n77</w:t>
            </w:r>
          </w:p>
        </w:tc>
      </w:tr>
      <w:tr w:rsidR="00DE0DB2" w:rsidRPr="004F6571" w14:paraId="3EF1F0DE"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107B4B16" w14:textId="77777777" w:rsidR="00DE0DB2" w:rsidRPr="004F6571" w:rsidRDefault="00DE0DB2" w:rsidP="00D127E6">
            <w:pPr>
              <w:pStyle w:val="TAC"/>
              <w:rPr>
                <w:lang w:val="en-US" w:eastAsia="zh-CN"/>
              </w:rPr>
            </w:pPr>
            <w:r w:rsidRPr="004F6571">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64FC5266" w14:textId="77777777" w:rsidR="00DE0DB2" w:rsidRPr="004F6571" w:rsidRDefault="00DE0DB2" w:rsidP="00D127E6">
            <w:pPr>
              <w:pStyle w:val="TAC"/>
              <w:rPr>
                <w:lang w:val="en-US" w:eastAsia="zh-CN"/>
              </w:rPr>
            </w:pPr>
            <w:r w:rsidRPr="004F6571">
              <w:rPr>
                <w:lang w:val="en-US" w:eastAsia="zh-CN"/>
              </w:rPr>
              <w:t>n41, n66, n70, n78</w:t>
            </w:r>
          </w:p>
        </w:tc>
      </w:tr>
      <w:tr w:rsidR="00DE0DB2" w:rsidRPr="004F6571" w14:paraId="3D855ED2"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62B23802" w14:textId="77777777" w:rsidR="00DE0DB2" w:rsidRPr="004F6571" w:rsidRDefault="00DE0DB2" w:rsidP="00D127E6">
            <w:pPr>
              <w:pStyle w:val="TAC"/>
            </w:pPr>
            <w:r w:rsidRPr="004F6571">
              <w:t>CA_n41-n66-n71-n77</w:t>
            </w:r>
          </w:p>
        </w:tc>
        <w:tc>
          <w:tcPr>
            <w:tcW w:w="2552" w:type="dxa"/>
            <w:tcBorders>
              <w:top w:val="single" w:sz="4" w:space="0" w:color="auto"/>
              <w:left w:val="single" w:sz="4" w:space="0" w:color="auto"/>
              <w:bottom w:val="single" w:sz="4" w:space="0" w:color="auto"/>
              <w:right w:val="single" w:sz="4" w:space="0" w:color="auto"/>
            </w:tcBorders>
          </w:tcPr>
          <w:p w14:paraId="6A1B89E1" w14:textId="77777777" w:rsidR="00DE0DB2" w:rsidRPr="004F6571" w:rsidRDefault="00DE0DB2" w:rsidP="00D127E6">
            <w:pPr>
              <w:pStyle w:val="TAC"/>
            </w:pPr>
            <w:r w:rsidRPr="004F6571">
              <w:t>n41, n66, n71, n77</w:t>
            </w:r>
          </w:p>
        </w:tc>
      </w:tr>
      <w:tr w:rsidR="00DE0DB2" w:rsidRPr="004F6571" w14:paraId="6C3202CB"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40936F36" w14:textId="77777777" w:rsidR="00DE0DB2" w:rsidRPr="004F6571" w:rsidRDefault="00DE0DB2" w:rsidP="00D127E6">
            <w:pPr>
              <w:pStyle w:val="TAC"/>
            </w:pPr>
            <w:r w:rsidRPr="004F6571">
              <w:rPr>
                <w:lang w:val="en-US" w:eastAsia="zh-CN"/>
              </w:rPr>
              <w:t>CA_</w:t>
            </w:r>
            <w:r w:rsidRPr="004F6571">
              <w:rPr>
                <w:rFonts w:hint="eastAsia"/>
                <w:lang w:val="en-US" w:eastAsia="zh-CN"/>
              </w:rPr>
              <w:t>n</w:t>
            </w:r>
            <w:r w:rsidRPr="004F6571">
              <w:rPr>
                <w:lang w:val="en-US" w:eastAsia="zh-CN"/>
              </w:rPr>
              <w:t>41-n66-</w:t>
            </w:r>
            <w:r w:rsidRPr="004F6571">
              <w:rPr>
                <w:rFonts w:hint="eastAsia"/>
                <w:lang w:val="en-US" w:eastAsia="zh-CN"/>
              </w:rPr>
              <w:t>n</w:t>
            </w:r>
            <w:r w:rsidRPr="004F6571">
              <w:rPr>
                <w:lang w:val="en-US" w:eastAsia="zh-CN"/>
              </w:rPr>
              <w:t>71</w:t>
            </w:r>
            <w:r w:rsidRPr="004F6571">
              <w:rPr>
                <w:rFonts w:hint="eastAsia"/>
                <w:lang w:val="en-US" w:eastAsia="zh-CN"/>
              </w:rPr>
              <w:t>-n</w:t>
            </w:r>
            <w:r w:rsidRPr="004F6571">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731E4B0C" w14:textId="77777777" w:rsidR="00DE0DB2" w:rsidRPr="004F6571" w:rsidRDefault="00DE0DB2" w:rsidP="00D127E6">
            <w:pPr>
              <w:pStyle w:val="TAC"/>
            </w:pPr>
            <w:r w:rsidRPr="004F6571">
              <w:rPr>
                <w:lang w:val="en-US" w:eastAsia="zh-CN"/>
              </w:rPr>
              <w:t>n41</w:t>
            </w:r>
            <w:r w:rsidRPr="004F6571">
              <w:rPr>
                <w:rFonts w:hint="eastAsia"/>
                <w:lang w:val="en-US" w:eastAsia="zh-CN"/>
              </w:rPr>
              <w:t>, n</w:t>
            </w:r>
            <w:r w:rsidRPr="004F6571">
              <w:rPr>
                <w:lang w:val="en-US" w:eastAsia="zh-CN"/>
              </w:rPr>
              <w:t>66</w:t>
            </w:r>
            <w:r w:rsidRPr="004F6571">
              <w:rPr>
                <w:rFonts w:hint="eastAsia"/>
                <w:lang w:val="en-US" w:eastAsia="zh-CN"/>
              </w:rPr>
              <w:t>, n</w:t>
            </w:r>
            <w:r w:rsidRPr="004F6571">
              <w:rPr>
                <w:lang w:val="en-US" w:eastAsia="zh-CN"/>
              </w:rPr>
              <w:t>71</w:t>
            </w:r>
            <w:r w:rsidRPr="004F6571">
              <w:rPr>
                <w:rFonts w:hint="eastAsia"/>
                <w:lang w:val="en-US" w:eastAsia="zh-CN"/>
              </w:rPr>
              <w:t>, n7</w:t>
            </w:r>
            <w:r w:rsidRPr="004F6571">
              <w:rPr>
                <w:lang w:val="en-US" w:eastAsia="zh-CN"/>
              </w:rPr>
              <w:t>8</w:t>
            </w:r>
          </w:p>
        </w:tc>
      </w:tr>
      <w:tr w:rsidR="005C62EA" w:rsidRPr="004F6571" w14:paraId="02F2803F" w14:textId="77777777" w:rsidTr="00D127E6">
        <w:trPr>
          <w:jc w:val="center"/>
          <w:ins w:id="32" w:author="Per Lindell" w:date="2024-02-08T11:32:00Z"/>
        </w:trPr>
        <w:tc>
          <w:tcPr>
            <w:tcW w:w="2366" w:type="dxa"/>
            <w:tcBorders>
              <w:top w:val="single" w:sz="4" w:space="0" w:color="auto"/>
              <w:left w:val="single" w:sz="4" w:space="0" w:color="auto"/>
              <w:bottom w:val="single" w:sz="4" w:space="0" w:color="auto"/>
              <w:right w:val="single" w:sz="4" w:space="0" w:color="auto"/>
            </w:tcBorders>
          </w:tcPr>
          <w:p w14:paraId="148EA897" w14:textId="2E4AFBD9" w:rsidR="005C62EA" w:rsidRPr="004F6571" w:rsidRDefault="005C62EA" w:rsidP="00D127E6">
            <w:pPr>
              <w:pStyle w:val="TAC"/>
              <w:rPr>
                <w:ins w:id="33" w:author="Per Lindell" w:date="2024-02-08T11:32:00Z"/>
                <w:lang w:val="en-US" w:eastAsia="zh-CN"/>
              </w:rPr>
            </w:pPr>
            <w:ins w:id="34" w:author="Per Lindell" w:date="2024-02-08T11:32:00Z">
              <w:r w:rsidRPr="005C62EA">
                <w:rPr>
                  <w:lang w:val="en-US" w:eastAsia="zh-CN"/>
                </w:rPr>
                <w:t>CA_n41-n66-n71-n85</w:t>
              </w:r>
            </w:ins>
          </w:p>
        </w:tc>
        <w:tc>
          <w:tcPr>
            <w:tcW w:w="2552" w:type="dxa"/>
            <w:tcBorders>
              <w:top w:val="single" w:sz="4" w:space="0" w:color="auto"/>
              <w:left w:val="single" w:sz="4" w:space="0" w:color="auto"/>
              <w:bottom w:val="single" w:sz="4" w:space="0" w:color="auto"/>
              <w:right w:val="single" w:sz="4" w:space="0" w:color="auto"/>
            </w:tcBorders>
          </w:tcPr>
          <w:p w14:paraId="3FE65909" w14:textId="3C38FAA2" w:rsidR="005C62EA" w:rsidRPr="004F6571" w:rsidRDefault="005C62EA" w:rsidP="00D127E6">
            <w:pPr>
              <w:pStyle w:val="TAC"/>
              <w:rPr>
                <w:ins w:id="35" w:author="Per Lindell" w:date="2024-02-08T11:32:00Z"/>
                <w:lang w:val="en-US" w:eastAsia="zh-CN"/>
              </w:rPr>
            </w:pPr>
            <w:ins w:id="36" w:author="Per Lindell" w:date="2024-02-08T11:33:00Z">
              <w:r w:rsidRPr="004F6571">
                <w:rPr>
                  <w:lang w:val="en-US" w:eastAsia="zh-CN"/>
                </w:rPr>
                <w:t>n41</w:t>
              </w:r>
              <w:r w:rsidRPr="004F6571">
                <w:rPr>
                  <w:rFonts w:hint="eastAsia"/>
                  <w:lang w:val="en-US" w:eastAsia="zh-CN"/>
                </w:rPr>
                <w:t>, n</w:t>
              </w:r>
              <w:r w:rsidRPr="004F6571">
                <w:rPr>
                  <w:lang w:val="en-US" w:eastAsia="zh-CN"/>
                </w:rPr>
                <w:t>66</w:t>
              </w:r>
              <w:r w:rsidRPr="004F6571">
                <w:rPr>
                  <w:rFonts w:hint="eastAsia"/>
                  <w:lang w:val="en-US" w:eastAsia="zh-CN"/>
                </w:rPr>
                <w:t>, n</w:t>
              </w:r>
              <w:r w:rsidRPr="004F6571">
                <w:rPr>
                  <w:lang w:val="en-US" w:eastAsia="zh-CN"/>
                </w:rPr>
                <w:t>71</w:t>
              </w:r>
              <w:r w:rsidRPr="004F6571">
                <w:rPr>
                  <w:rFonts w:hint="eastAsia"/>
                  <w:lang w:val="en-US" w:eastAsia="zh-CN"/>
                </w:rPr>
                <w:t>, n</w:t>
              </w:r>
              <w:r>
                <w:rPr>
                  <w:lang w:val="en-US" w:eastAsia="zh-CN"/>
                </w:rPr>
                <w:t>85</w:t>
              </w:r>
            </w:ins>
          </w:p>
        </w:tc>
      </w:tr>
      <w:tr w:rsidR="00DE0DB2" w:rsidRPr="004F6571" w14:paraId="2E8F0158"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5A21444" w14:textId="77777777" w:rsidR="00DE0DB2" w:rsidRPr="004F6571" w:rsidRDefault="00DE0DB2" w:rsidP="00D127E6">
            <w:pPr>
              <w:pStyle w:val="TAC"/>
              <w:rPr>
                <w:lang w:val="en-US" w:eastAsia="zh-CN"/>
              </w:rPr>
            </w:pPr>
            <w:r w:rsidRPr="004F6571">
              <w:rPr>
                <w:lang w:val="en-US" w:eastAsia="zh-CN"/>
              </w:rPr>
              <w:t>CA_n41-n66-n77-n85</w:t>
            </w:r>
          </w:p>
        </w:tc>
        <w:tc>
          <w:tcPr>
            <w:tcW w:w="2552" w:type="dxa"/>
            <w:tcBorders>
              <w:top w:val="single" w:sz="4" w:space="0" w:color="auto"/>
              <w:left w:val="single" w:sz="4" w:space="0" w:color="auto"/>
              <w:bottom w:val="single" w:sz="4" w:space="0" w:color="auto"/>
              <w:right w:val="single" w:sz="4" w:space="0" w:color="auto"/>
            </w:tcBorders>
          </w:tcPr>
          <w:p w14:paraId="45F04B8C" w14:textId="77777777" w:rsidR="00DE0DB2" w:rsidRPr="004F6571" w:rsidRDefault="00DE0DB2" w:rsidP="00D127E6">
            <w:pPr>
              <w:pStyle w:val="TAC"/>
              <w:rPr>
                <w:lang w:val="en-US" w:eastAsia="zh-CN"/>
              </w:rPr>
            </w:pPr>
            <w:r w:rsidRPr="004F6571">
              <w:rPr>
                <w:lang w:val="en-US" w:eastAsia="zh-CN"/>
              </w:rPr>
              <w:t>n41</w:t>
            </w:r>
            <w:r w:rsidRPr="004F6571">
              <w:rPr>
                <w:rFonts w:hint="eastAsia"/>
                <w:lang w:val="en-US" w:eastAsia="zh-CN"/>
              </w:rPr>
              <w:t>, n</w:t>
            </w:r>
            <w:r w:rsidRPr="004F6571">
              <w:rPr>
                <w:lang w:val="en-US" w:eastAsia="zh-CN"/>
              </w:rPr>
              <w:t>66</w:t>
            </w:r>
            <w:r w:rsidRPr="004F6571">
              <w:rPr>
                <w:rFonts w:hint="eastAsia"/>
                <w:lang w:val="en-US" w:eastAsia="zh-CN"/>
              </w:rPr>
              <w:t>, n</w:t>
            </w:r>
            <w:r w:rsidRPr="004F6571">
              <w:rPr>
                <w:lang w:val="en-US" w:eastAsia="zh-CN"/>
              </w:rPr>
              <w:t>77</w:t>
            </w:r>
            <w:r w:rsidRPr="004F6571">
              <w:rPr>
                <w:rFonts w:hint="eastAsia"/>
                <w:lang w:val="en-US" w:eastAsia="zh-CN"/>
              </w:rPr>
              <w:t>, n</w:t>
            </w:r>
            <w:r w:rsidRPr="004F6571">
              <w:rPr>
                <w:lang w:val="en-US" w:eastAsia="zh-CN"/>
              </w:rPr>
              <w:t>85</w:t>
            </w:r>
          </w:p>
        </w:tc>
      </w:tr>
      <w:tr w:rsidR="00DE0DB2" w:rsidRPr="004F6571" w14:paraId="7EDCB46A"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3F334B62" w14:textId="77777777" w:rsidR="00DE0DB2" w:rsidRPr="004F6571" w:rsidRDefault="00DE0DB2" w:rsidP="00D127E6">
            <w:pPr>
              <w:pStyle w:val="TAC"/>
              <w:rPr>
                <w:lang w:val="en-US" w:eastAsia="zh-CN"/>
              </w:rPr>
            </w:pPr>
            <w:r w:rsidRPr="004F6571">
              <w:rPr>
                <w:lang w:val="en-US" w:eastAsia="zh-CN"/>
              </w:rPr>
              <w:t>CA_n48-n66-n70-n71</w:t>
            </w:r>
          </w:p>
        </w:tc>
        <w:tc>
          <w:tcPr>
            <w:tcW w:w="2552" w:type="dxa"/>
            <w:tcBorders>
              <w:top w:val="single" w:sz="4" w:space="0" w:color="auto"/>
              <w:left w:val="single" w:sz="4" w:space="0" w:color="auto"/>
              <w:bottom w:val="single" w:sz="4" w:space="0" w:color="auto"/>
              <w:right w:val="single" w:sz="4" w:space="0" w:color="auto"/>
            </w:tcBorders>
          </w:tcPr>
          <w:p w14:paraId="2DDFD435" w14:textId="77777777" w:rsidR="00DE0DB2" w:rsidRPr="004F6571" w:rsidRDefault="00DE0DB2" w:rsidP="00D127E6">
            <w:pPr>
              <w:pStyle w:val="TAC"/>
              <w:rPr>
                <w:lang w:val="en-US" w:eastAsia="zh-CN"/>
              </w:rPr>
            </w:pPr>
            <w:r w:rsidRPr="004F6571">
              <w:rPr>
                <w:lang w:val="en-US" w:eastAsia="zh-CN"/>
              </w:rPr>
              <w:t>n48, n66, n70, n71</w:t>
            </w:r>
          </w:p>
        </w:tc>
      </w:tr>
      <w:tr w:rsidR="00DE0DB2" w:rsidRPr="004F6571" w14:paraId="0CF63EB4"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4024B6E" w14:textId="77777777" w:rsidR="00DE0DB2" w:rsidRPr="004F6571" w:rsidRDefault="00DE0DB2" w:rsidP="00D127E6">
            <w:pPr>
              <w:pStyle w:val="TAC"/>
              <w:rPr>
                <w:lang w:val="en-US" w:eastAsia="zh-CN"/>
              </w:rPr>
            </w:pPr>
            <w:r w:rsidRPr="004F6571">
              <w:rPr>
                <w:lang w:val="en-US" w:eastAsia="zh-CN"/>
              </w:rPr>
              <w:t>CA_n48-n66-n70-n77</w:t>
            </w:r>
          </w:p>
        </w:tc>
        <w:tc>
          <w:tcPr>
            <w:tcW w:w="2552" w:type="dxa"/>
            <w:tcBorders>
              <w:top w:val="single" w:sz="4" w:space="0" w:color="auto"/>
              <w:left w:val="single" w:sz="4" w:space="0" w:color="auto"/>
              <w:bottom w:val="single" w:sz="4" w:space="0" w:color="auto"/>
              <w:right w:val="single" w:sz="4" w:space="0" w:color="auto"/>
            </w:tcBorders>
          </w:tcPr>
          <w:p w14:paraId="17149DCB" w14:textId="77777777" w:rsidR="00DE0DB2" w:rsidRPr="004F6571" w:rsidRDefault="00DE0DB2" w:rsidP="00D127E6">
            <w:pPr>
              <w:pStyle w:val="TAC"/>
              <w:rPr>
                <w:lang w:val="en-US" w:eastAsia="zh-CN"/>
              </w:rPr>
            </w:pPr>
            <w:r w:rsidRPr="004F6571">
              <w:rPr>
                <w:lang w:val="en-US" w:eastAsia="zh-CN"/>
              </w:rPr>
              <w:t>n48, n66, n70, n77</w:t>
            </w:r>
          </w:p>
        </w:tc>
      </w:tr>
      <w:tr w:rsidR="00DE0DB2" w:rsidRPr="004F6571" w14:paraId="16D1898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5DD03D94" w14:textId="77777777" w:rsidR="00DE0DB2" w:rsidRPr="004F6571" w:rsidRDefault="00DE0DB2" w:rsidP="00D127E6">
            <w:pPr>
              <w:pStyle w:val="TAC"/>
              <w:rPr>
                <w:lang w:val="en-US" w:eastAsia="zh-CN"/>
              </w:rPr>
            </w:pPr>
            <w:r w:rsidRPr="004F6571">
              <w:t>CA_n48-n66-n71-n77</w:t>
            </w:r>
          </w:p>
        </w:tc>
        <w:tc>
          <w:tcPr>
            <w:tcW w:w="2552" w:type="dxa"/>
            <w:tcBorders>
              <w:top w:val="single" w:sz="4" w:space="0" w:color="auto"/>
              <w:left w:val="single" w:sz="4" w:space="0" w:color="auto"/>
              <w:bottom w:val="single" w:sz="4" w:space="0" w:color="auto"/>
              <w:right w:val="single" w:sz="4" w:space="0" w:color="auto"/>
            </w:tcBorders>
          </w:tcPr>
          <w:p w14:paraId="18D74DD4" w14:textId="77777777" w:rsidR="00DE0DB2" w:rsidRPr="004F6571" w:rsidRDefault="00DE0DB2" w:rsidP="00D127E6">
            <w:pPr>
              <w:pStyle w:val="TAC"/>
              <w:rPr>
                <w:lang w:val="en-US" w:eastAsia="zh-CN"/>
              </w:rPr>
            </w:pPr>
            <w:r w:rsidRPr="004F6571">
              <w:t>n48, n66, n71, n77</w:t>
            </w:r>
          </w:p>
        </w:tc>
      </w:tr>
      <w:tr w:rsidR="00DE0DB2" w:rsidRPr="004F6571" w14:paraId="7E79744C" w14:textId="77777777" w:rsidTr="00D127E6">
        <w:trPr>
          <w:jc w:val="center"/>
        </w:trPr>
        <w:tc>
          <w:tcPr>
            <w:tcW w:w="2366" w:type="dxa"/>
            <w:tcBorders>
              <w:top w:val="single" w:sz="4" w:space="0" w:color="auto"/>
              <w:left w:val="single" w:sz="4" w:space="0" w:color="auto"/>
              <w:bottom w:val="single" w:sz="4" w:space="0" w:color="auto"/>
              <w:right w:val="single" w:sz="4" w:space="0" w:color="auto"/>
            </w:tcBorders>
          </w:tcPr>
          <w:p w14:paraId="7F9676EE" w14:textId="77777777" w:rsidR="00DE0DB2" w:rsidRPr="004F6571" w:rsidRDefault="00DE0DB2" w:rsidP="00D127E6">
            <w:pPr>
              <w:pStyle w:val="TAC"/>
              <w:rPr>
                <w:lang w:val="en-US" w:eastAsia="zh-CN"/>
              </w:rPr>
            </w:pPr>
            <w:r w:rsidRPr="004F6571">
              <w:t>CA_n48-n70-n71-n77</w:t>
            </w:r>
          </w:p>
        </w:tc>
        <w:tc>
          <w:tcPr>
            <w:tcW w:w="2552" w:type="dxa"/>
            <w:tcBorders>
              <w:top w:val="single" w:sz="4" w:space="0" w:color="auto"/>
              <w:left w:val="single" w:sz="4" w:space="0" w:color="auto"/>
              <w:bottom w:val="single" w:sz="4" w:space="0" w:color="auto"/>
              <w:right w:val="single" w:sz="4" w:space="0" w:color="auto"/>
            </w:tcBorders>
          </w:tcPr>
          <w:p w14:paraId="4A5D75B5" w14:textId="77777777" w:rsidR="00DE0DB2" w:rsidRPr="004F6571" w:rsidRDefault="00DE0DB2" w:rsidP="00D127E6">
            <w:pPr>
              <w:pStyle w:val="TAC"/>
              <w:rPr>
                <w:lang w:val="en-US" w:eastAsia="zh-CN"/>
              </w:rPr>
            </w:pPr>
            <w:r w:rsidRPr="004F6571">
              <w:t>n48, n70, n71, n77</w:t>
            </w:r>
          </w:p>
        </w:tc>
      </w:tr>
      <w:tr w:rsidR="00DE0DB2" w:rsidRPr="004F6571" w14:paraId="1305478E" w14:textId="77777777" w:rsidTr="00D127E6">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146F75C2" w14:textId="77777777" w:rsidR="00DE0DB2" w:rsidRPr="004F6571" w:rsidRDefault="00DE0DB2" w:rsidP="00D127E6">
            <w:pPr>
              <w:pStyle w:val="TAN"/>
            </w:pPr>
            <w:r w:rsidRPr="004F6571">
              <w:t>NOTE 1:</w:t>
            </w:r>
            <w:r w:rsidRPr="004F6571">
              <w:tab/>
              <w:t>Applicable for UE supporting inter-band carrier aggregation with mandatory simultaneous Rx/Tx capability.</w:t>
            </w:r>
          </w:p>
        </w:tc>
      </w:tr>
    </w:tbl>
    <w:p w14:paraId="208ED1D7" w14:textId="07905494" w:rsidR="00B25783" w:rsidRDefault="00B25783" w:rsidP="00B25783">
      <w:r>
        <w:rPr>
          <w:rFonts w:ascii="Arial" w:hAnsi="Arial" w:cs="Arial"/>
          <w:color w:val="0000FF"/>
          <w:sz w:val="32"/>
          <w:szCs w:val="32"/>
          <w:lang w:eastAsia="ja-JP"/>
        </w:rPr>
        <w:t>---Text omitted---</w:t>
      </w:r>
    </w:p>
    <w:p w14:paraId="5AE9F45D" w14:textId="77777777" w:rsidR="00B24F7E" w:rsidRDefault="00B24F7E" w:rsidP="00B24F7E">
      <w:pPr>
        <w:pStyle w:val="TH"/>
        <w:rPr>
          <w:bCs/>
        </w:rPr>
      </w:pPr>
      <w:r w:rsidRPr="00A1115A">
        <w:rPr>
          <w:bCs/>
        </w:rPr>
        <w:lastRenderedPageBreak/>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022"/>
        <w:gridCol w:w="1367"/>
        <w:gridCol w:w="4386"/>
        <w:gridCol w:w="2647"/>
      </w:tblGrid>
      <w:tr w:rsidR="00B24F7E" w:rsidRPr="00AE7509" w14:paraId="019C6570" w14:textId="77777777" w:rsidTr="00A16000">
        <w:trPr>
          <w:trHeight w:val="29"/>
        </w:trPr>
        <w:tc>
          <w:tcPr>
            <w:tcW w:w="2833" w:type="dxa"/>
            <w:tcBorders>
              <w:top w:val="single" w:sz="4" w:space="0" w:color="auto"/>
              <w:left w:val="single" w:sz="4" w:space="0" w:color="auto"/>
              <w:bottom w:val="single" w:sz="4" w:space="0" w:color="auto"/>
              <w:right w:val="single" w:sz="4" w:space="0" w:color="auto"/>
            </w:tcBorders>
            <w:vAlign w:val="center"/>
          </w:tcPr>
          <w:p w14:paraId="5C508500" w14:textId="77777777" w:rsidR="00B24F7E" w:rsidRPr="00AE7509" w:rsidRDefault="00B24F7E" w:rsidP="00D127E6">
            <w:pPr>
              <w:keepNext/>
              <w:keepLines/>
              <w:spacing w:after="0"/>
              <w:jc w:val="center"/>
              <w:rPr>
                <w:rFonts w:ascii="Calibri" w:hAnsi="Calibri"/>
                <w:b/>
                <w:sz w:val="21"/>
                <w:lang w:val="en-US" w:eastAsia="zh-CN"/>
              </w:rPr>
            </w:pPr>
            <w:r w:rsidRPr="00AE7509">
              <w:rPr>
                <w:rFonts w:ascii="Arial" w:hAnsi="Arial"/>
                <w:b/>
                <w:sz w:val="18"/>
                <w:lang w:val="en-US" w:eastAsia="zh-CN"/>
              </w:rPr>
              <w:lastRenderedPageBreak/>
              <w:t>NR CA configuration</w:t>
            </w:r>
          </w:p>
        </w:tc>
        <w:tc>
          <w:tcPr>
            <w:tcW w:w="3022" w:type="dxa"/>
            <w:tcBorders>
              <w:top w:val="single" w:sz="4" w:space="0" w:color="auto"/>
              <w:left w:val="single" w:sz="4" w:space="0" w:color="auto"/>
              <w:bottom w:val="single" w:sz="4" w:space="0" w:color="auto"/>
              <w:right w:val="single" w:sz="4" w:space="0" w:color="auto"/>
            </w:tcBorders>
            <w:vAlign w:val="center"/>
          </w:tcPr>
          <w:p w14:paraId="180B3C73" w14:textId="77777777" w:rsidR="00B24F7E" w:rsidRPr="00AE7509" w:rsidRDefault="00B24F7E" w:rsidP="00D127E6">
            <w:pPr>
              <w:keepNext/>
              <w:keepLines/>
              <w:spacing w:after="0"/>
              <w:jc w:val="center"/>
              <w:rPr>
                <w:rFonts w:ascii="Arial" w:hAnsi="Arial"/>
                <w:b/>
                <w:sz w:val="18"/>
                <w:lang w:val="en-US" w:eastAsia="zh-CN"/>
              </w:rPr>
            </w:pPr>
            <w:r w:rsidRPr="00AE7509">
              <w:rPr>
                <w:rFonts w:ascii="Arial" w:hAnsi="Arial"/>
                <w:b/>
                <w:sz w:val="18"/>
                <w:lang w:val="en-US" w:eastAsia="zh-CN"/>
              </w:rPr>
              <w:t>Uplink CA configuration</w:t>
            </w:r>
          </w:p>
          <w:p w14:paraId="021ACD64" w14:textId="77777777" w:rsidR="00B24F7E" w:rsidRPr="00AE7509" w:rsidRDefault="00B24F7E" w:rsidP="00D127E6">
            <w:pPr>
              <w:keepNext/>
              <w:keepLines/>
              <w:spacing w:after="0"/>
              <w:jc w:val="center"/>
              <w:rPr>
                <w:rFonts w:ascii="Calibri" w:hAnsi="Calibri"/>
                <w:b/>
                <w:sz w:val="21"/>
                <w:szCs w:val="18"/>
                <w:lang w:val="en-US" w:eastAsia="zh-CN"/>
              </w:rPr>
            </w:pPr>
            <w:r w:rsidRPr="00AE7509">
              <w:rPr>
                <w:rFonts w:ascii="Arial" w:hAnsi="Arial"/>
                <w:b/>
                <w:sz w:val="18"/>
                <w:lang w:val="en-US" w:eastAsia="zh-CN"/>
              </w:rPr>
              <w:t>or single uplink carrier</w:t>
            </w:r>
            <w:r w:rsidRPr="00AE7509">
              <w:rPr>
                <w:rFonts w:ascii="Arial" w:hAnsi="Arial"/>
                <w:b/>
                <w:sz w:val="18"/>
                <w:vertAlign w:val="superscript"/>
                <w:lang w:val="en-US" w:eastAsia="zh-CN"/>
              </w:rPr>
              <w:t xml:space="preserve"> 4</w:t>
            </w:r>
          </w:p>
        </w:tc>
        <w:tc>
          <w:tcPr>
            <w:tcW w:w="1367" w:type="dxa"/>
            <w:tcBorders>
              <w:top w:val="single" w:sz="4" w:space="0" w:color="auto"/>
              <w:left w:val="single" w:sz="4" w:space="0" w:color="auto"/>
              <w:bottom w:val="single" w:sz="4" w:space="0" w:color="auto"/>
              <w:right w:val="single" w:sz="4" w:space="0" w:color="auto"/>
            </w:tcBorders>
            <w:vAlign w:val="center"/>
          </w:tcPr>
          <w:p w14:paraId="59461EFD" w14:textId="77777777" w:rsidR="00B24F7E" w:rsidRPr="00AE7509" w:rsidRDefault="00B24F7E" w:rsidP="00D127E6">
            <w:pPr>
              <w:keepNext/>
              <w:keepLines/>
              <w:spacing w:after="0"/>
              <w:jc w:val="center"/>
              <w:rPr>
                <w:rFonts w:ascii="Calibri" w:hAnsi="Calibri"/>
                <w:b/>
                <w:sz w:val="21"/>
                <w:szCs w:val="18"/>
                <w:lang w:val="en-US" w:eastAsia="zh-CN"/>
              </w:rPr>
            </w:pPr>
            <w:r w:rsidRPr="00AE7509">
              <w:rPr>
                <w:rFonts w:ascii="Arial" w:hAnsi="Arial"/>
                <w:b/>
                <w:sz w:val="18"/>
                <w:lang w:val="en-US" w:eastAsia="zh-CN"/>
              </w:rPr>
              <w:t>NR Band</w:t>
            </w:r>
          </w:p>
        </w:tc>
        <w:tc>
          <w:tcPr>
            <w:tcW w:w="4386" w:type="dxa"/>
            <w:tcBorders>
              <w:top w:val="single" w:sz="4" w:space="0" w:color="auto"/>
              <w:left w:val="single" w:sz="4" w:space="0" w:color="auto"/>
              <w:bottom w:val="single" w:sz="4" w:space="0" w:color="auto"/>
              <w:right w:val="single" w:sz="4" w:space="0" w:color="auto"/>
            </w:tcBorders>
            <w:vAlign w:val="center"/>
          </w:tcPr>
          <w:p w14:paraId="721FA973" w14:textId="77777777" w:rsidR="00B24F7E" w:rsidRPr="00AE7509" w:rsidRDefault="00B24F7E" w:rsidP="00D127E6">
            <w:pPr>
              <w:keepNext/>
              <w:keepLines/>
              <w:spacing w:after="0"/>
              <w:jc w:val="center"/>
              <w:rPr>
                <w:rFonts w:ascii="Arial" w:hAnsi="Arial" w:cs="Arial"/>
                <w:b/>
                <w:color w:val="000000"/>
                <w:sz w:val="18"/>
                <w:szCs w:val="18"/>
                <w:lang w:val="en-US" w:eastAsia="zh-CN" w:bidi="ar"/>
              </w:rPr>
            </w:pPr>
            <w:r w:rsidRPr="00AE7509">
              <w:rPr>
                <w:rFonts w:ascii="Arial" w:hAnsi="Arial"/>
                <w:b/>
                <w:sz w:val="18"/>
                <w:lang w:val="en-US" w:eastAsia="zh-CN"/>
              </w:rPr>
              <w:t>Channel bandwidth (MHz) (NOTE 3)</w:t>
            </w:r>
          </w:p>
        </w:tc>
        <w:tc>
          <w:tcPr>
            <w:tcW w:w="2647" w:type="dxa"/>
            <w:tcBorders>
              <w:top w:val="single" w:sz="4" w:space="0" w:color="auto"/>
              <w:left w:val="single" w:sz="4" w:space="0" w:color="auto"/>
              <w:bottom w:val="single" w:sz="4" w:space="0" w:color="auto"/>
              <w:right w:val="single" w:sz="4" w:space="0" w:color="auto"/>
            </w:tcBorders>
            <w:vAlign w:val="center"/>
          </w:tcPr>
          <w:p w14:paraId="43B493F1" w14:textId="77777777" w:rsidR="00B24F7E" w:rsidRPr="00AE7509" w:rsidRDefault="00B24F7E" w:rsidP="00D127E6">
            <w:pPr>
              <w:keepNext/>
              <w:keepLines/>
              <w:spacing w:after="0"/>
              <w:jc w:val="center"/>
              <w:rPr>
                <w:rFonts w:ascii="Calibri" w:hAnsi="Calibri"/>
                <w:b/>
                <w:sz w:val="21"/>
                <w:lang w:val="en-US" w:eastAsia="zh-CN"/>
              </w:rPr>
            </w:pPr>
            <w:r w:rsidRPr="00AE7509">
              <w:rPr>
                <w:rFonts w:ascii="Arial" w:hAnsi="Arial"/>
                <w:b/>
                <w:sz w:val="18"/>
                <w:lang w:val="en-US" w:eastAsia="zh-CN"/>
              </w:rPr>
              <w:t>Bandwidth combination set</w:t>
            </w:r>
          </w:p>
        </w:tc>
      </w:tr>
      <w:tr w:rsidR="00B24F7E" w:rsidRPr="00AE7509" w14:paraId="0F252A7B" w14:textId="77777777" w:rsidTr="00A16000">
        <w:trPr>
          <w:trHeight w:val="29"/>
        </w:trPr>
        <w:tc>
          <w:tcPr>
            <w:tcW w:w="2833" w:type="dxa"/>
            <w:tcBorders>
              <w:top w:val="single" w:sz="4" w:space="0" w:color="auto"/>
              <w:left w:val="single" w:sz="4" w:space="0" w:color="auto"/>
              <w:bottom w:val="nil"/>
              <w:right w:val="single" w:sz="4" w:space="0" w:color="auto"/>
            </w:tcBorders>
          </w:tcPr>
          <w:p w14:paraId="67EC27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CA_n1A-n3A-n5A-n7A</w:t>
            </w:r>
          </w:p>
        </w:tc>
        <w:tc>
          <w:tcPr>
            <w:tcW w:w="3022" w:type="dxa"/>
            <w:tcBorders>
              <w:top w:val="single" w:sz="4" w:space="0" w:color="auto"/>
              <w:left w:val="single" w:sz="4" w:space="0" w:color="auto"/>
              <w:bottom w:val="nil"/>
              <w:right w:val="single" w:sz="4" w:space="0" w:color="auto"/>
            </w:tcBorders>
          </w:tcPr>
          <w:p w14:paraId="69C15F1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3A6AB2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CA_n1A-n5A</w:t>
            </w:r>
          </w:p>
          <w:p w14:paraId="2A3E7B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3A0AA2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CA_n3A-n5A</w:t>
            </w:r>
          </w:p>
          <w:p w14:paraId="44F7FD8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78C6FD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CA_n5A-n7A</w:t>
            </w:r>
          </w:p>
        </w:tc>
        <w:tc>
          <w:tcPr>
            <w:tcW w:w="1367" w:type="dxa"/>
            <w:tcBorders>
              <w:top w:val="single" w:sz="4" w:space="0" w:color="auto"/>
              <w:left w:val="single" w:sz="4" w:space="0" w:color="auto"/>
              <w:bottom w:val="single" w:sz="4" w:space="0" w:color="auto"/>
              <w:right w:val="single" w:sz="4" w:space="0" w:color="auto"/>
            </w:tcBorders>
          </w:tcPr>
          <w:p w14:paraId="0504DF0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26EBB7F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BFDB56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67EB6B1B" w14:textId="77777777" w:rsidTr="00A16000">
        <w:trPr>
          <w:trHeight w:val="29"/>
        </w:trPr>
        <w:tc>
          <w:tcPr>
            <w:tcW w:w="2833" w:type="dxa"/>
            <w:tcBorders>
              <w:top w:val="nil"/>
              <w:left w:val="single" w:sz="4" w:space="0" w:color="auto"/>
              <w:bottom w:val="nil"/>
              <w:right w:val="single" w:sz="4" w:space="0" w:color="auto"/>
            </w:tcBorders>
            <w:vAlign w:val="center"/>
          </w:tcPr>
          <w:p w14:paraId="1FDB600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3E0031A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87EB61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01BFD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CCF4DE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AAD2BB" w14:textId="77777777" w:rsidTr="00A16000">
        <w:trPr>
          <w:trHeight w:val="29"/>
        </w:trPr>
        <w:tc>
          <w:tcPr>
            <w:tcW w:w="2833" w:type="dxa"/>
            <w:tcBorders>
              <w:top w:val="nil"/>
              <w:left w:val="single" w:sz="4" w:space="0" w:color="auto"/>
              <w:bottom w:val="nil"/>
              <w:right w:val="single" w:sz="4" w:space="0" w:color="auto"/>
            </w:tcBorders>
            <w:vAlign w:val="center"/>
          </w:tcPr>
          <w:p w14:paraId="4D78D7D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2FFCC4D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19653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5C4CF6C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0FA302B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FDB59EE" w14:textId="77777777" w:rsidTr="00A16000">
        <w:trPr>
          <w:trHeight w:val="29"/>
        </w:trPr>
        <w:tc>
          <w:tcPr>
            <w:tcW w:w="2833" w:type="dxa"/>
            <w:tcBorders>
              <w:top w:val="nil"/>
              <w:left w:val="single" w:sz="4" w:space="0" w:color="auto"/>
              <w:bottom w:val="single" w:sz="4" w:space="0" w:color="auto"/>
              <w:right w:val="single" w:sz="4" w:space="0" w:color="auto"/>
            </w:tcBorders>
            <w:vAlign w:val="center"/>
          </w:tcPr>
          <w:p w14:paraId="636343F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vAlign w:val="center"/>
          </w:tcPr>
          <w:p w14:paraId="7234756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892CF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68DCD5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nil"/>
              <w:left w:val="single" w:sz="4" w:space="0" w:color="auto"/>
              <w:bottom w:val="single" w:sz="4" w:space="0" w:color="auto"/>
              <w:right w:val="single" w:sz="4" w:space="0" w:color="auto"/>
            </w:tcBorders>
            <w:vAlign w:val="center"/>
          </w:tcPr>
          <w:p w14:paraId="690AD6B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F4AFB7" w14:textId="77777777" w:rsidTr="00A16000">
        <w:trPr>
          <w:trHeight w:val="29"/>
        </w:trPr>
        <w:tc>
          <w:tcPr>
            <w:tcW w:w="2833" w:type="dxa"/>
            <w:tcBorders>
              <w:top w:val="single" w:sz="4" w:space="0" w:color="auto"/>
              <w:left w:val="single" w:sz="4" w:space="0" w:color="auto"/>
              <w:bottom w:val="nil"/>
              <w:right w:val="single" w:sz="4" w:space="0" w:color="auto"/>
            </w:tcBorders>
          </w:tcPr>
          <w:p w14:paraId="7D15F5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CA_n1A-n3A-n5A-n7B</w:t>
            </w:r>
          </w:p>
        </w:tc>
        <w:tc>
          <w:tcPr>
            <w:tcW w:w="3022" w:type="dxa"/>
            <w:tcBorders>
              <w:top w:val="single" w:sz="4" w:space="0" w:color="auto"/>
              <w:left w:val="single" w:sz="4" w:space="0" w:color="auto"/>
              <w:bottom w:val="nil"/>
              <w:right w:val="single" w:sz="4" w:space="0" w:color="auto"/>
            </w:tcBorders>
          </w:tcPr>
          <w:p w14:paraId="4E79DFE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348EF43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6B3A9E6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42DC459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1765854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CB7823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170C18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4615DFF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03ECAC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3F6BE7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6A1E3B32" w14:textId="77777777" w:rsidTr="00A16000">
        <w:trPr>
          <w:trHeight w:val="29"/>
        </w:trPr>
        <w:tc>
          <w:tcPr>
            <w:tcW w:w="2833" w:type="dxa"/>
            <w:tcBorders>
              <w:top w:val="nil"/>
              <w:left w:val="single" w:sz="4" w:space="0" w:color="auto"/>
              <w:bottom w:val="nil"/>
              <w:right w:val="single" w:sz="4" w:space="0" w:color="auto"/>
            </w:tcBorders>
          </w:tcPr>
          <w:p w14:paraId="7506084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3793F8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D86D18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820ACF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8993F4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6D09A9E" w14:textId="77777777" w:rsidTr="00A16000">
        <w:trPr>
          <w:trHeight w:val="29"/>
        </w:trPr>
        <w:tc>
          <w:tcPr>
            <w:tcW w:w="2833" w:type="dxa"/>
            <w:tcBorders>
              <w:top w:val="nil"/>
              <w:left w:val="single" w:sz="4" w:space="0" w:color="auto"/>
              <w:bottom w:val="nil"/>
              <w:right w:val="single" w:sz="4" w:space="0" w:color="auto"/>
            </w:tcBorders>
          </w:tcPr>
          <w:p w14:paraId="24D1DF4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26F992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E528E3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3027685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72D9C11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50C0A1B" w14:textId="77777777" w:rsidTr="00A16000">
        <w:trPr>
          <w:trHeight w:val="29"/>
        </w:trPr>
        <w:tc>
          <w:tcPr>
            <w:tcW w:w="2833" w:type="dxa"/>
            <w:tcBorders>
              <w:top w:val="nil"/>
              <w:left w:val="single" w:sz="4" w:space="0" w:color="auto"/>
              <w:bottom w:val="single" w:sz="4" w:space="0" w:color="auto"/>
              <w:right w:val="single" w:sz="4" w:space="0" w:color="auto"/>
            </w:tcBorders>
          </w:tcPr>
          <w:p w14:paraId="2BC8798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4EB6A5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65A6E5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647829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lang w:val="en-US" w:eastAsia="zh-CN"/>
              </w:rPr>
              <w:t>CA_n7B_BCS0</w:t>
            </w:r>
          </w:p>
        </w:tc>
        <w:tc>
          <w:tcPr>
            <w:tcW w:w="2647" w:type="dxa"/>
            <w:tcBorders>
              <w:top w:val="nil"/>
              <w:left w:val="single" w:sz="4" w:space="0" w:color="auto"/>
              <w:bottom w:val="single" w:sz="4" w:space="0" w:color="auto"/>
              <w:right w:val="single" w:sz="4" w:space="0" w:color="auto"/>
            </w:tcBorders>
            <w:vAlign w:val="center"/>
          </w:tcPr>
          <w:p w14:paraId="206A31F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2BDC3C1" w14:textId="77777777" w:rsidTr="00A16000">
        <w:trPr>
          <w:trHeight w:val="29"/>
        </w:trPr>
        <w:tc>
          <w:tcPr>
            <w:tcW w:w="2833" w:type="dxa"/>
            <w:tcBorders>
              <w:top w:val="single" w:sz="4" w:space="0" w:color="auto"/>
              <w:left w:val="single" w:sz="4" w:space="0" w:color="auto"/>
              <w:bottom w:val="nil"/>
              <w:right w:val="single" w:sz="4" w:space="0" w:color="auto"/>
            </w:tcBorders>
          </w:tcPr>
          <w:p w14:paraId="59EC6FD2" w14:textId="77777777" w:rsidR="00B24F7E" w:rsidRPr="00AE7509" w:rsidRDefault="00B24F7E" w:rsidP="00D127E6">
            <w:pPr>
              <w:pStyle w:val="TAC"/>
              <w:rPr>
                <w:lang w:val="en-US"/>
              </w:rPr>
            </w:pPr>
            <w:r w:rsidRPr="00937322">
              <w:rPr>
                <w:lang w:val="en-US"/>
              </w:rPr>
              <w:t>CA_n1A-n3A-n5A-n28A</w:t>
            </w:r>
          </w:p>
        </w:tc>
        <w:tc>
          <w:tcPr>
            <w:tcW w:w="3022" w:type="dxa"/>
            <w:tcBorders>
              <w:top w:val="single" w:sz="4" w:space="0" w:color="auto"/>
              <w:left w:val="single" w:sz="4" w:space="0" w:color="auto"/>
              <w:bottom w:val="nil"/>
              <w:right w:val="single" w:sz="4" w:space="0" w:color="auto"/>
            </w:tcBorders>
          </w:tcPr>
          <w:p w14:paraId="5E8AA61A" w14:textId="77777777" w:rsidR="00B24F7E" w:rsidRPr="00A2726E" w:rsidRDefault="00B24F7E" w:rsidP="00D127E6">
            <w:pPr>
              <w:pStyle w:val="TAC"/>
              <w:rPr>
                <w:lang w:val="en-US"/>
              </w:rPr>
            </w:pPr>
            <w:r w:rsidRPr="00A2726E">
              <w:rPr>
                <w:lang w:val="en-US"/>
              </w:rPr>
              <w:t>CA_n1A-n3A</w:t>
            </w:r>
          </w:p>
          <w:p w14:paraId="081312FC" w14:textId="77777777" w:rsidR="00B24F7E" w:rsidRPr="00A2726E" w:rsidRDefault="00B24F7E" w:rsidP="00D127E6">
            <w:pPr>
              <w:pStyle w:val="TAC"/>
              <w:rPr>
                <w:lang w:val="en-US"/>
              </w:rPr>
            </w:pPr>
            <w:r w:rsidRPr="00A2726E">
              <w:rPr>
                <w:lang w:val="en-US"/>
              </w:rPr>
              <w:t>CA_n1A-n5A</w:t>
            </w:r>
          </w:p>
          <w:p w14:paraId="5ECBF15C" w14:textId="77777777" w:rsidR="00B24F7E" w:rsidRPr="00A2726E" w:rsidRDefault="00B24F7E" w:rsidP="00D127E6">
            <w:pPr>
              <w:pStyle w:val="TAC"/>
              <w:rPr>
                <w:lang w:val="en-US"/>
              </w:rPr>
            </w:pPr>
            <w:r w:rsidRPr="00A2726E">
              <w:rPr>
                <w:lang w:val="en-US"/>
              </w:rPr>
              <w:t>CA_n1A-n28A</w:t>
            </w:r>
          </w:p>
          <w:p w14:paraId="50F74FE1" w14:textId="77777777" w:rsidR="00B24F7E" w:rsidRPr="00A2726E" w:rsidRDefault="00B24F7E" w:rsidP="00D127E6">
            <w:pPr>
              <w:pStyle w:val="TAC"/>
              <w:rPr>
                <w:lang w:val="en-US"/>
              </w:rPr>
            </w:pPr>
            <w:r w:rsidRPr="00A2726E">
              <w:rPr>
                <w:lang w:val="en-US"/>
              </w:rPr>
              <w:t>CA_n3A-n5A</w:t>
            </w:r>
          </w:p>
          <w:p w14:paraId="3AC05570" w14:textId="77777777" w:rsidR="00B24F7E" w:rsidRPr="00A2726E" w:rsidRDefault="00B24F7E" w:rsidP="00D127E6">
            <w:pPr>
              <w:pStyle w:val="TAC"/>
              <w:rPr>
                <w:lang w:val="en-US"/>
              </w:rPr>
            </w:pPr>
            <w:r w:rsidRPr="00A2726E">
              <w:rPr>
                <w:lang w:val="en-US"/>
              </w:rPr>
              <w:t>CA_n3A-n28A</w:t>
            </w:r>
          </w:p>
          <w:p w14:paraId="7F9A7656" w14:textId="77777777" w:rsidR="00B24F7E" w:rsidRPr="00AE7509" w:rsidRDefault="00B24F7E" w:rsidP="00D127E6">
            <w:pPr>
              <w:pStyle w:val="TAC"/>
              <w:rPr>
                <w:lang w:val="en-US"/>
              </w:rPr>
            </w:pPr>
            <w:r w:rsidRPr="00A2726E">
              <w:rPr>
                <w:lang w:val="en-US"/>
              </w:rPr>
              <w:t>CA_n5A-n28A</w:t>
            </w:r>
          </w:p>
        </w:tc>
        <w:tc>
          <w:tcPr>
            <w:tcW w:w="1367" w:type="dxa"/>
            <w:tcBorders>
              <w:top w:val="single" w:sz="4" w:space="0" w:color="auto"/>
              <w:left w:val="single" w:sz="4" w:space="0" w:color="auto"/>
              <w:bottom w:val="single" w:sz="4" w:space="0" w:color="auto"/>
              <w:right w:val="single" w:sz="4" w:space="0" w:color="auto"/>
            </w:tcBorders>
          </w:tcPr>
          <w:p w14:paraId="63BABA79" w14:textId="77777777" w:rsidR="00B24F7E" w:rsidRPr="00AE7509" w:rsidRDefault="00B24F7E" w:rsidP="00D127E6">
            <w:pPr>
              <w:pStyle w:val="TAC"/>
              <w:rPr>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D90B044" w14:textId="77777777" w:rsidR="00B24F7E" w:rsidRPr="00AE7509" w:rsidRDefault="00B24F7E" w:rsidP="00D127E6">
            <w:pPr>
              <w:pStyle w:val="TAC"/>
              <w:rPr>
                <w:rFonts w:cs="Arial"/>
                <w:szCs w:val="18"/>
                <w:lang w:val="en-US" w:eastAsia="zh-CN"/>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02C6E14C" w14:textId="77777777" w:rsidR="00B24F7E" w:rsidRPr="00AE7509" w:rsidRDefault="00B24F7E" w:rsidP="00D127E6">
            <w:pPr>
              <w:pStyle w:val="TAC"/>
              <w:rPr>
                <w:lang w:val="en-US" w:eastAsia="zh-CN"/>
              </w:rPr>
            </w:pPr>
            <w:r>
              <w:rPr>
                <w:lang w:val="en-US"/>
              </w:rPr>
              <w:t>4 and 5</w:t>
            </w:r>
          </w:p>
        </w:tc>
      </w:tr>
      <w:tr w:rsidR="00B24F7E" w:rsidRPr="00AE7509" w14:paraId="27534302" w14:textId="77777777" w:rsidTr="00A16000">
        <w:trPr>
          <w:trHeight w:val="29"/>
        </w:trPr>
        <w:tc>
          <w:tcPr>
            <w:tcW w:w="2833" w:type="dxa"/>
            <w:tcBorders>
              <w:top w:val="nil"/>
              <w:left w:val="single" w:sz="4" w:space="0" w:color="auto"/>
              <w:bottom w:val="nil"/>
              <w:right w:val="single" w:sz="4" w:space="0" w:color="auto"/>
            </w:tcBorders>
          </w:tcPr>
          <w:p w14:paraId="650B7DDC"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04E83AFD"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5C2BBC1F" w14:textId="77777777" w:rsidR="00B24F7E" w:rsidRPr="00AE7509" w:rsidRDefault="00B24F7E" w:rsidP="00D127E6">
            <w:pPr>
              <w:pStyle w:val="TAC"/>
              <w:rPr>
                <w:lang w:val="en-US" w:eastAsia="zh-CN"/>
              </w:rPr>
            </w:pPr>
            <w:r w:rsidRPr="00AE7509">
              <w:rPr>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14DCE4A7" w14:textId="77777777" w:rsidR="00B24F7E" w:rsidRPr="00AE7509" w:rsidRDefault="00B24F7E" w:rsidP="00D127E6">
            <w:pPr>
              <w:pStyle w:val="TAC"/>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93CAA04" w14:textId="77777777" w:rsidR="00B24F7E" w:rsidRPr="00AE7509" w:rsidRDefault="00B24F7E" w:rsidP="00D127E6">
            <w:pPr>
              <w:pStyle w:val="TAC"/>
              <w:rPr>
                <w:lang w:val="en-US" w:eastAsia="zh-CN"/>
              </w:rPr>
            </w:pPr>
          </w:p>
        </w:tc>
      </w:tr>
      <w:tr w:rsidR="00B24F7E" w:rsidRPr="00AE7509" w14:paraId="1ED90EA7" w14:textId="77777777" w:rsidTr="00A16000">
        <w:trPr>
          <w:trHeight w:val="29"/>
        </w:trPr>
        <w:tc>
          <w:tcPr>
            <w:tcW w:w="2833" w:type="dxa"/>
            <w:tcBorders>
              <w:top w:val="nil"/>
              <w:left w:val="single" w:sz="4" w:space="0" w:color="auto"/>
              <w:bottom w:val="nil"/>
              <w:right w:val="single" w:sz="4" w:space="0" w:color="auto"/>
            </w:tcBorders>
          </w:tcPr>
          <w:p w14:paraId="403E5867"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32D2357F"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455B06F4" w14:textId="77777777" w:rsidR="00B24F7E" w:rsidRPr="00AE7509" w:rsidRDefault="00B24F7E" w:rsidP="00D127E6">
            <w:pPr>
              <w:pStyle w:val="TAC"/>
              <w:rPr>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02692DC" w14:textId="77777777" w:rsidR="00B24F7E" w:rsidRPr="00AE7509" w:rsidRDefault="00B24F7E" w:rsidP="00D127E6">
            <w:pPr>
              <w:pStyle w:val="TAC"/>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2DCE20D" w14:textId="77777777" w:rsidR="00B24F7E" w:rsidRPr="00AE7509" w:rsidRDefault="00B24F7E" w:rsidP="00D127E6">
            <w:pPr>
              <w:pStyle w:val="TAC"/>
              <w:rPr>
                <w:lang w:val="en-US" w:eastAsia="zh-CN"/>
              </w:rPr>
            </w:pPr>
          </w:p>
        </w:tc>
      </w:tr>
      <w:tr w:rsidR="00B24F7E" w:rsidRPr="00AE7509" w14:paraId="2A99EE85" w14:textId="77777777" w:rsidTr="00A16000">
        <w:trPr>
          <w:trHeight w:val="29"/>
        </w:trPr>
        <w:tc>
          <w:tcPr>
            <w:tcW w:w="2833" w:type="dxa"/>
            <w:tcBorders>
              <w:top w:val="nil"/>
              <w:left w:val="single" w:sz="4" w:space="0" w:color="auto"/>
              <w:bottom w:val="single" w:sz="4" w:space="0" w:color="auto"/>
              <w:right w:val="single" w:sz="4" w:space="0" w:color="auto"/>
            </w:tcBorders>
          </w:tcPr>
          <w:p w14:paraId="0813CEF3"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7AF6EF2E"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E42ACAC" w14:textId="77777777" w:rsidR="00B24F7E" w:rsidRPr="00AE7509" w:rsidRDefault="00B24F7E" w:rsidP="00D127E6">
            <w:pPr>
              <w:pStyle w:val="TAC"/>
              <w:rPr>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0EE73128" w14:textId="77777777" w:rsidR="00B24F7E" w:rsidRPr="00AE7509" w:rsidRDefault="00B24F7E" w:rsidP="00D127E6">
            <w:pPr>
              <w:pStyle w:val="TAC"/>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565589F2" w14:textId="77777777" w:rsidR="00B24F7E" w:rsidRPr="00AE7509" w:rsidRDefault="00B24F7E" w:rsidP="00D127E6">
            <w:pPr>
              <w:pStyle w:val="TAC"/>
              <w:rPr>
                <w:lang w:val="en-US" w:eastAsia="zh-CN"/>
              </w:rPr>
            </w:pPr>
          </w:p>
        </w:tc>
      </w:tr>
      <w:tr w:rsidR="00B24F7E" w:rsidRPr="00AE7509" w14:paraId="753E7392" w14:textId="77777777" w:rsidTr="00A16000">
        <w:trPr>
          <w:trHeight w:val="29"/>
        </w:trPr>
        <w:tc>
          <w:tcPr>
            <w:tcW w:w="2833" w:type="dxa"/>
            <w:tcBorders>
              <w:top w:val="single" w:sz="4" w:space="0" w:color="auto"/>
              <w:left w:val="single" w:sz="4" w:space="0" w:color="auto"/>
              <w:bottom w:val="nil"/>
              <w:right w:val="single" w:sz="4" w:space="0" w:color="auto"/>
            </w:tcBorders>
          </w:tcPr>
          <w:p w14:paraId="6E6023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CA_n1A-n3A-n5A-n78A</w:t>
            </w:r>
          </w:p>
        </w:tc>
        <w:tc>
          <w:tcPr>
            <w:tcW w:w="3022" w:type="dxa"/>
            <w:tcBorders>
              <w:top w:val="single" w:sz="4" w:space="0" w:color="auto"/>
              <w:left w:val="single" w:sz="4" w:space="0" w:color="auto"/>
              <w:bottom w:val="nil"/>
              <w:right w:val="single" w:sz="4" w:space="0" w:color="auto"/>
            </w:tcBorders>
          </w:tcPr>
          <w:p w14:paraId="793E043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5B35A15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337BEA0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3CD59A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67F4DFA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83462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CA_n5A-n78A</w:t>
            </w:r>
          </w:p>
        </w:tc>
        <w:tc>
          <w:tcPr>
            <w:tcW w:w="1367" w:type="dxa"/>
            <w:tcBorders>
              <w:top w:val="single" w:sz="4" w:space="0" w:color="auto"/>
              <w:left w:val="single" w:sz="4" w:space="0" w:color="auto"/>
              <w:bottom w:val="single" w:sz="4" w:space="0" w:color="auto"/>
              <w:right w:val="single" w:sz="4" w:space="0" w:color="auto"/>
            </w:tcBorders>
          </w:tcPr>
          <w:p w14:paraId="4CA4833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E4BCEC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1D482EF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380676DD" w14:textId="77777777" w:rsidTr="00A16000">
        <w:trPr>
          <w:trHeight w:val="29"/>
        </w:trPr>
        <w:tc>
          <w:tcPr>
            <w:tcW w:w="2833" w:type="dxa"/>
            <w:tcBorders>
              <w:top w:val="nil"/>
              <w:left w:val="single" w:sz="4" w:space="0" w:color="auto"/>
              <w:bottom w:val="nil"/>
              <w:right w:val="single" w:sz="4" w:space="0" w:color="auto"/>
            </w:tcBorders>
          </w:tcPr>
          <w:p w14:paraId="77E4B0E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B64954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CBF46D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10C96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AE6EC5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D9B1C7A" w14:textId="77777777" w:rsidTr="00A16000">
        <w:trPr>
          <w:trHeight w:val="29"/>
        </w:trPr>
        <w:tc>
          <w:tcPr>
            <w:tcW w:w="2833" w:type="dxa"/>
            <w:tcBorders>
              <w:top w:val="nil"/>
              <w:left w:val="single" w:sz="4" w:space="0" w:color="auto"/>
              <w:bottom w:val="nil"/>
              <w:right w:val="single" w:sz="4" w:space="0" w:color="auto"/>
            </w:tcBorders>
          </w:tcPr>
          <w:p w14:paraId="6B0AD66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9D0DAC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C65F3B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6E436AC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2B64303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5A11AA1" w14:textId="77777777" w:rsidTr="00A16000">
        <w:trPr>
          <w:trHeight w:val="29"/>
        </w:trPr>
        <w:tc>
          <w:tcPr>
            <w:tcW w:w="2833" w:type="dxa"/>
            <w:tcBorders>
              <w:top w:val="nil"/>
              <w:left w:val="single" w:sz="4" w:space="0" w:color="auto"/>
              <w:bottom w:val="single" w:sz="4" w:space="0" w:color="auto"/>
              <w:right w:val="single" w:sz="4" w:space="0" w:color="auto"/>
            </w:tcBorders>
          </w:tcPr>
          <w:p w14:paraId="02A0546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BD1E1D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DD184F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9E7E23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1FDEE91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74A44D7" w14:textId="77777777" w:rsidTr="00A16000">
        <w:trPr>
          <w:trHeight w:val="29"/>
        </w:trPr>
        <w:tc>
          <w:tcPr>
            <w:tcW w:w="2833" w:type="dxa"/>
            <w:tcBorders>
              <w:top w:val="single" w:sz="4" w:space="0" w:color="auto"/>
              <w:left w:val="single" w:sz="4" w:space="0" w:color="auto"/>
              <w:bottom w:val="nil"/>
              <w:right w:val="single" w:sz="4" w:space="0" w:color="auto"/>
            </w:tcBorders>
          </w:tcPr>
          <w:p w14:paraId="5087755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lastRenderedPageBreak/>
              <w:t>CA_n1A-n3A-n7A-n8A</w:t>
            </w:r>
          </w:p>
        </w:tc>
        <w:tc>
          <w:tcPr>
            <w:tcW w:w="3022" w:type="dxa"/>
            <w:tcBorders>
              <w:top w:val="single" w:sz="4" w:space="0" w:color="auto"/>
              <w:left w:val="single" w:sz="4" w:space="0" w:color="auto"/>
              <w:bottom w:val="nil"/>
              <w:right w:val="single" w:sz="4" w:space="0" w:color="auto"/>
            </w:tcBorders>
          </w:tcPr>
          <w:p w14:paraId="77AC94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32D041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7A7591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CA_n1A-n8A</w:t>
            </w:r>
          </w:p>
          <w:p w14:paraId="0B615F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3196B5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CA_n3A-n8A</w:t>
            </w:r>
          </w:p>
          <w:p w14:paraId="7DBB3F2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CA_n7A-n8A</w:t>
            </w:r>
          </w:p>
        </w:tc>
        <w:tc>
          <w:tcPr>
            <w:tcW w:w="1367" w:type="dxa"/>
            <w:tcBorders>
              <w:top w:val="single" w:sz="4" w:space="0" w:color="auto"/>
              <w:left w:val="single" w:sz="4" w:space="0" w:color="auto"/>
              <w:bottom w:val="single" w:sz="4" w:space="0" w:color="auto"/>
              <w:right w:val="single" w:sz="4" w:space="0" w:color="auto"/>
            </w:tcBorders>
          </w:tcPr>
          <w:p w14:paraId="1373E27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FC2BF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w:t>
            </w:r>
          </w:p>
        </w:tc>
        <w:tc>
          <w:tcPr>
            <w:tcW w:w="2647" w:type="dxa"/>
            <w:tcBorders>
              <w:top w:val="single" w:sz="4" w:space="0" w:color="auto"/>
              <w:left w:val="single" w:sz="4" w:space="0" w:color="auto"/>
              <w:bottom w:val="nil"/>
              <w:right w:val="single" w:sz="4" w:space="0" w:color="auto"/>
            </w:tcBorders>
            <w:vAlign w:val="center"/>
          </w:tcPr>
          <w:p w14:paraId="4D4B92C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3B3867E6" w14:textId="77777777" w:rsidTr="00A16000">
        <w:trPr>
          <w:trHeight w:val="29"/>
        </w:trPr>
        <w:tc>
          <w:tcPr>
            <w:tcW w:w="2833" w:type="dxa"/>
            <w:tcBorders>
              <w:top w:val="nil"/>
              <w:left w:val="single" w:sz="4" w:space="0" w:color="auto"/>
              <w:bottom w:val="nil"/>
              <w:right w:val="single" w:sz="4" w:space="0" w:color="auto"/>
            </w:tcBorders>
          </w:tcPr>
          <w:p w14:paraId="273FCB9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5713CE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39A7A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2E2A8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5, 10, 15, 20, 25, 30</w:t>
            </w:r>
          </w:p>
        </w:tc>
        <w:tc>
          <w:tcPr>
            <w:tcW w:w="2647" w:type="dxa"/>
            <w:tcBorders>
              <w:top w:val="nil"/>
              <w:left w:val="single" w:sz="4" w:space="0" w:color="auto"/>
              <w:bottom w:val="nil"/>
              <w:right w:val="single" w:sz="4" w:space="0" w:color="auto"/>
            </w:tcBorders>
            <w:vAlign w:val="center"/>
          </w:tcPr>
          <w:p w14:paraId="2C68600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787EEEF" w14:textId="77777777" w:rsidTr="00A16000">
        <w:trPr>
          <w:trHeight w:val="29"/>
        </w:trPr>
        <w:tc>
          <w:tcPr>
            <w:tcW w:w="2833" w:type="dxa"/>
            <w:tcBorders>
              <w:top w:val="nil"/>
              <w:left w:val="single" w:sz="4" w:space="0" w:color="auto"/>
              <w:bottom w:val="nil"/>
              <w:right w:val="single" w:sz="4" w:space="0" w:color="auto"/>
            </w:tcBorders>
          </w:tcPr>
          <w:p w14:paraId="7DF6B25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C2511B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249BD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87AD6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5, 10, 15, 20, 25, 30, 40, 50</w:t>
            </w:r>
          </w:p>
        </w:tc>
        <w:tc>
          <w:tcPr>
            <w:tcW w:w="2647" w:type="dxa"/>
            <w:tcBorders>
              <w:top w:val="nil"/>
              <w:left w:val="single" w:sz="4" w:space="0" w:color="auto"/>
              <w:bottom w:val="nil"/>
              <w:right w:val="single" w:sz="4" w:space="0" w:color="auto"/>
            </w:tcBorders>
            <w:vAlign w:val="center"/>
          </w:tcPr>
          <w:p w14:paraId="7B82E49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7A2BF08" w14:textId="77777777" w:rsidTr="00A16000">
        <w:trPr>
          <w:trHeight w:val="29"/>
        </w:trPr>
        <w:tc>
          <w:tcPr>
            <w:tcW w:w="2833" w:type="dxa"/>
            <w:tcBorders>
              <w:top w:val="nil"/>
              <w:left w:val="single" w:sz="4" w:space="0" w:color="auto"/>
              <w:bottom w:val="single" w:sz="4" w:space="0" w:color="auto"/>
              <w:right w:val="single" w:sz="4" w:space="0" w:color="auto"/>
            </w:tcBorders>
          </w:tcPr>
          <w:p w14:paraId="64E639B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F40003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555DBD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bidi="ar"/>
              </w:rPr>
              <w:t>n8</w:t>
            </w:r>
          </w:p>
        </w:tc>
        <w:tc>
          <w:tcPr>
            <w:tcW w:w="4386" w:type="dxa"/>
            <w:tcBorders>
              <w:top w:val="single" w:sz="4" w:space="0" w:color="auto"/>
              <w:left w:val="single" w:sz="4" w:space="0" w:color="auto"/>
              <w:bottom w:val="single" w:sz="4" w:space="0" w:color="auto"/>
              <w:right w:val="single" w:sz="4" w:space="0" w:color="auto"/>
            </w:tcBorders>
            <w:vAlign w:val="center"/>
          </w:tcPr>
          <w:p w14:paraId="49DF52B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w:t>
            </w:r>
          </w:p>
        </w:tc>
        <w:tc>
          <w:tcPr>
            <w:tcW w:w="2647" w:type="dxa"/>
            <w:tcBorders>
              <w:top w:val="nil"/>
              <w:left w:val="single" w:sz="4" w:space="0" w:color="auto"/>
              <w:bottom w:val="single" w:sz="4" w:space="0" w:color="auto"/>
              <w:right w:val="single" w:sz="4" w:space="0" w:color="auto"/>
            </w:tcBorders>
            <w:vAlign w:val="center"/>
          </w:tcPr>
          <w:p w14:paraId="17753C9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11D6504" w14:textId="77777777" w:rsidTr="00A16000">
        <w:trPr>
          <w:trHeight w:val="29"/>
        </w:trPr>
        <w:tc>
          <w:tcPr>
            <w:tcW w:w="2833" w:type="dxa"/>
            <w:tcBorders>
              <w:top w:val="single" w:sz="4" w:space="0" w:color="auto"/>
              <w:left w:val="single" w:sz="4" w:space="0" w:color="auto"/>
              <w:bottom w:val="nil"/>
              <w:right w:val="single" w:sz="4" w:space="0" w:color="auto"/>
            </w:tcBorders>
          </w:tcPr>
          <w:p w14:paraId="09875CA4"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CA_n1A-n3A-n7A-n26A</w:t>
            </w:r>
          </w:p>
        </w:tc>
        <w:tc>
          <w:tcPr>
            <w:tcW w:w="3022" w:type="dxa"/>
            <w:tcBorders>
              <w:top w:val="single" w:sz="4" w:space="0" w:color="auto"/>
              <w:left w:val="single" w:sz="4" w:space="0" w:color="auto"/>
              <w:bottom w:val="nil"/>
              <w:right w:val="single" w:sz="4" w:space="0" w:color="auto"/>
            </w:tcBorders>
          </w:tcPr>
          <w:p w14:paraId="28F9C5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1108D2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1A88BE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0B05DB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7AC407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4D67BA83"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1F6B09D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68650CD7"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7AA737E"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0060DC92" w14:textId="77777777" w:rsidTr="00A16000">
        <w:trPr>
          <w:trHeight w:val="29"/>
        </w:trPr>
        <w:tc>
          <w:tcPr>
            <w:tcW w:w="2833" w:type="dxa"/>
            <w:tcBorders>
              <w:top w:val="nil"/>
              <w:left w:val="single" w:sz="4" w:space="0" w:color="auto"/>
              <w:bottom w:val="nil"/>
              <w:right w:val="single" w:sz="4" w:space="0" w:color="auto"/>
            </w:tcBorders>
          </w:tcPr>
          <w:p w14:paraId="4FB925CA"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0CEBA056"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672B0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8ECCD1F"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F85F04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A27FA48" w14:textId="77777777" w:rsidTr="00A16000">
        <w:trPr>
          <w:trHeight w:val="29"/>
        </w:trPr>
        <w:tc>
          <w:tcPr>
            <w:tcW w:w="2833" w:type="dxa"/>
            <w:tcBorders>
              <w:top w:val="nil"/>
              <w:left w:val="single" w:sz="4" w:space="0" w:color="auto"/>
              <w:bottom w:val="nil"/>
              <w:right w:val="single" w:sz="4" w:space="0" w:color="auto"/>
            </w:tcBorders>
          </w:tcPr>
          <w:p w14:paraId="1EFA86D0"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0C128EC4"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3EFBB5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9771661"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8A26C7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A85FC5C" w14:textId="77777777" w:rsidTr="00A16000">
        <w:trPr>
          <w:trHeight w:val="29"/>
        </w:trPr>
        <w:tc>
          <w:tcPr>
            <w:tcW w:w="2833" w:type="dxa"/>
            <w:tcBorders>
              <w:top w:val="nil"/>
              <w:left w:val="single" w:sz="4" w:space="0" w:color="auto"/>
              <w:bottom w:val="single" w:sz="4" w:space="0" w:color="auto"/>
              <w:right w:val="single" w:sz="4" w:space="0" w:color="auto"/>
            </w:tcBorders>
          </w:tcPr>
          <w:p w14:paraId="0AB968F6"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05FC5FD1"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3DF47C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674A3E4C"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2644DAA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6B4E1CF" w14:textId="77777777" w:rsidTr="00A16000">
        <w:trPr>
          <w:trHeight w:val="29"/>
        </w:trPr>
        <w:tc>
          <w:tcPr>
            <w:tcW w:w="2833" w:type="dxa"/>
            <w:tcBorders>
              <w:top w:val="single" w:sz="4" w:space="0" w:color="auto"/>
              <w:left w:val="single" w:sz="4" w:space="0" w:color="auto"/>
              <w:bottom w:val="nil"/>
              <w:right w:val="single" w:sz="4" w:space="0" w:color="auto"/>
            </w:tcBorders>
          </w:tcPr>
          <w:p w14:paraId="412F2346"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CA_n1A-n3B-n7A-n26A</w:t>
            </w:r>
          </w:p>
        </w:tc>
        <w:tc>
          <w:tcPr>
            <w:tcW w:w="3022" w:type="dxa"/>
            <w:tcBorders>
              <w:top w:val="single" w:sz="4" w:space="0" w:color="auto"/>
              <w:left w:val="single" w:sz="4" w:space="0" w:color="auto"/>
              <w:bottom w:val="nil"/>
              <w:right w:val="single" w:sz="4" w:space="0" w:color="auto"/>
            </w:tcBorders>
          </w:tcPr>
          <w:p w14:paraId="486903B4"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7FBFF0F8"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018C5F78"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01373E5D"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3F601901"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64AC0893"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36D1CC64"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299ADB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34EDB3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E1DC25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7F42965" w14:textId="77777777" w:rsidTr="00A16000">
        <w:trPr>
          <w:trHeight w:val="29"/>
        </w:trPr>
        <w:tc>
          <w:tcPr>
            <w:tcW w:w="2833" w:type="dxa"/>
            <w:tcBorders>
              <w:top w:val="nil"/>
              <w:left w:val="single" w:sz="4" w:space="0" w:color="auto"/>
              <w:bottom w:val="nil"/>
              <w:right w:val="single" w:sz="4" w:space="0" w:color="auto"/>
            </w:tcBorders>
          </w:tcPr>
          <w:p w14:paraId="1447C57A" w14:textId="77777777" w:rsidR="00B24F7E" w:rsidRPr="00AE7509" w:rsidRDefault="00B24F7E" w:rsidP="00D127E6">
            <w:pPr>
              <w:keepNext/>
              <w:keepLines/>
              <w:spacing w:after="0"/>
              <w:jc w:val="center"/>
              <w:rPr>
                <w:rFonts w:ascii="Arial" w:hAnsi="Arial" w:cs="Arial"/>
                <w:sz w:val="18"/>
                <w:lang w:val="en-US" w:eastAsia="zh-CN" w:bidi="ar"/>
              </w:rPr>
            </w:pPr>
          </w:p>
        </w:tc>
        <w:tc>
          <w:tcPr>
            <w:tcW w:w="3022" w:type="dxa"/>
            <w:tcBorders>
              <w:top w:val="nil"/>
              <w:left w:val="single" w:sz="4" w:space="0" w:color="auto"/>
              <w:bottom w:val="nil"/>
              <w:right w:val="single" w:sz="4" w:space="0" w:color="auto"/>
            </w:tcBorders>
          </w:tcPr>
          <w:p w14:paraId="206F95CA" w14:textId="77777777" w:rsidR="00B24F7E" w:rsidRPr="00AE7509" w:rsidRDefault="00B24F7E" w:rsidP="00D127E6">
            <w:pPr>
              <w:keepNext/>
              <w:keepLines/>
              <w:spacing w:after="0"/>
              <w:jc w:val="center"/>
              <w:rPr>
                <w:rFonts w:ascii="Arial" w:hAnsi="Arial" w:cs="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D230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19257E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643F3F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54B142C" w14:textId="77777777" w:rsidTr="00A16000">
        <w:trPr>
          <w:trHeight w:val="29"/>
        </w:trPr>
        <w:tc>
          <w:tcPr>
            <w:tcW w:w="2833" w:type="dxa"/>
            <w:tcBorders>
              <w:top w:val="nil"/>
              <w:left w:val="single" w:sz="4" w:space="0" w:color="auto"/>
              <w:bottom w:val="nil"/>
              <w:right w:val="single" w:sz="4" w:space="0" w:color="auto"/>
            </w:tcBorders>
          </w:tcPr>
          <w:p w14:paraId="2CE4E487" w14:textId="77777777" w:rsidR="00B24F7E" w:rsidRPr="00AE7509" w:rsidRDefault="00B24F7E" w:rsidP="00D127E6">
            <w:pPr>
              <w:keepNext/>
              <w:keepLines/>
              <w:spacing w:after="0"/>
              <w:jc w:val="center"/>
              <w:rPr>
                <w:rFonts w:ascii="Arial" w:hAnsi="Arial" w:cs="Arial"/>
                <w:sz w:val="18"/>
                <w:lang w:val="en-US" w:eastAsia="zh-CN" w:bidi="ar"/>
              </w:rPr>
            </w:pPr>
          </w:p>
        </w:tc>
        <w:tc>
          <w:tcPr>
            <w:tcW w:w="3022" w:type="dxa"/>
            <w:tcBorders>
              <w:top w:val="nil"/>
              <w:left w:val="single" w:sz="4" w:space="0" w:color="auto"/>
              <w:bottom w:val="nil"/>
              <w:right w:val="single" w:sz="4" w:space="0" w:color="auto"/>
            </w:tcBorders>
          </w:tcPr>
          <w:p w14:paraId="641FEAE7" w14:textId="77777777" w:rsidR="00B24F7E" w:rsidRPr="00AE7509" w:rsidRDefault="00B24F7E" w:rsidP="00D127E6">
            <w:pPr>
              <w:keepNext/>
              <w:keepLines/>
              <w:spacing w:after="0"/>
              <w:jc w:val="center"/>
              <w:rPr>
                <w:rFonts w:ascii="Arial" w:hAnsi="Arial" w:cs="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8394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DDC6B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C0FCD7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CAC0276" w14:textId="77777777" w:rsidTr="00A16000">
        <w:trPr>
          <w:trHeight w:val="29"/>
        </w:trPr>
        <w:tc>
          <w:tcPr>
            <w:tcW w:w="2833" w:type="dxa"/>
            <w:tcBorders>
              <w:top w:val="nil"/>
              <w:left w:val="single" w:sz="4" w:space="0" w:color="auto"/>
              <w:bottom w:val="single" w:sz="4" w:space="0" w:color="auto"/>
              <w:right w:val="single" w:sz="4" w:space="0" w:color="auto"/>
            </w:tcBorders>
          </w:tcPr>
          <w:p w14:paraId="4C5194B4" w14:textId="77777777" w:rsidR="00B24F7E" w:rsidRPr="00AE7509" w:rsidRDefault="00B24F7E" w:rsidP="00D127E6">
            <w:pPr>
              <w:keepNext/>
              <w:keepLines/>
              <w:spacing w:after="0"/>
              <w:jc w:val="center"/>
              <w:rPr>
                <w:rFonts w:ascii="Arial" w:hAnsi="Arial" w:cs="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0C2AA7C" w14:textId="77777777" w:rsidR="00B24F7E" w:rsidRPr="00AE7509" w:rsidRDefault="00B24F7E" w:rsidP="00D127E6">
            <w:pPr>
              <w:keepNext/>
              <w:keepLines/>
              <w:spacing w:after="0"/>
              <w:jc w:val="center"/>
              <w:rPr>
                <w:rFonts w:ascii="Arial" w:hAnsi="Arial" w:cs="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1342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8F927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4960ABC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7B7CC5" w14:textId="77777777" w:rsidTr="00A16000">
        <w:trPr>
          <w:trHeight w:val="29"/>
        </w:trPr>
        <w:tc>
          <w:tcPr>
            <w:tcW w:w="2833" w:type="dxa"/>
            <w:tcBorders>
              <w:top w:val="single" w:sz="4" w:space="0" w:color="auto"/>
              <w:left w:val="single" w:sz="4" w:space="0" w:color="auto"/>
              <w:bottom w:val="nil"/>
              <w:right w:val="single" w:sz="4" w:space="0" w:color="auto"/>
            </w:tcBorders>
          </w:tcPr>
          <w:p w14:paraId="0DE72FAE" w14:textId="77777777" w:rsidR="00B24F7E" w:rsidRPr="00AE7509" w:rsidRDefault="00B24F7E" w:rsidP="00D127E6">
            <w:pPr>
              <w:keepNext/>
              <w:keepLines/>
              <w:spacing w:after="0"/>
              <w:jc w:val="center"/>
              <w:rPr>
                <w:rFonts w:ascii="Arial" w:hAnsi="Arial" w:cs="Arial"/>
                <w:kern w:val="2"/>
                <w:sz w:val="18"/>
                <w:lang w:val="en-US"/>
              </w:rPr>
            </w:pPr>
            <w:r w:rsidRPr="00AE7509">
              <w:rPr>
                <w:rFonts w:ascii="Arial" w:hAnsi="Arial" w:cs="Arial"/>
                <w:sz w:val="18"/>
                <w:lang w:val="en-US" w:eastAsia="zh-CN" w:bidi="ar"/>
              </w:rPr>
              <w:t>CA_n1A-n3A-n7B-n26A</w:t>
            </w:r>
          </w:p>
        </w:tc>
        <w:tc>
          <w:tcPr>
            <w:tcW w:w="3022" w:type="dxa"/>
            <w:tcBorders>
              <w:top w:val="single" w:sz="4" w:space="0" w:color="auto"/>
              <w:left w:val="single" w:sz="4" w:space="0" w:color="auto"/>
              <w:bottom w:val="nil"/>
              <w:right w:val="single" w:sz="4" w:space="0" w:color="auto"/>
            </w:tcBorders>
          </w:tcPr>
          <w:p w14:paraId="791CCC45"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60D57DC2"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79465DB4"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1B85C79E"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7647AA5F"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366004A2"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CA_n7A-n26A</w:t>
            </w:r>
          </w:p>
          <w:p w14:paraId="1C9E9A17" w14:textId="77777777" w:rsidR="00B24F7E" w:rsidRPr="00AE7509" w:rsidRDefault="00B24F7E" w:rsidP="00D127E6">
            <w:pPr>
              <w:keepNext/>
              <w:keepLines/>
              <w:spacing w:after="0"/>
              <w:jc w:val="center"/>
              <w:rPr>
                <w:rFonts w:ascii="Arial" w:hAnsi="Arial" w:cs="Arial"/>
                <w:kern w:val="2"/>
                <w:sz w:val="18"/>
                <w:lang w:val="en-US"/>
              </w:rPr>
            </w:pPr>
            <w:r w:rsidRPr="00AE7509">
              <w:rPr>
                <w:rFonts w:ascii="Arial" w:hAnsi="Arial" w:cs="Arial"/>
                <w:sz w:val="18"/>
                <w:lang w:val="en-US" w:eastAsia="zh-CN" w:bidi="ar"/>
              </w:rPr>
              <w:t>CA_n7B</w:t>
            </w:r>
          </w:p>
        </w:tc>
        <w:tc>
          <w:tcPr>
            <w:tcW w:w="1367" w:type="dxa"/>
            <w:tcBorders>
              <w:top w:val="single" w:sz="4" w:space="0" w:color="auto"/>
              <w:left w:val="single" w:sz="4" w:space="0" w:color="auto"/>
              <w:bottom w:val="single" w:sz="4" w:space="0" w:color="auto"/>
              <w:right w:val="single" w:sz="4" w:space="0" w:color="auto"/>
            </w:tcBorders>
          </w:tcPr>
          <w:p w14:paraId="0B8A12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4AFAC0F9"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0C9F9A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775E32BE" w14:textId="77777777" w:rsidTr="00A16000">
        <w:trPr>
          <w:trHeight w:val="29"/>
        </w:trPr>
        <w:tc>
          <w:tcPr>
            <w:tcW w:w="2833" w:type="dxa"/>
            <w:tcBorders>
              <w:top w:val="nil"/>
              <w:left w:val="single" w:sz="4" w:space="0" w:color="auto"/>
              <w:bottom w:val="nil"/>
              <w:right w:val="single" w:sz="4" w:space="0" w:color="auto"/>
            </w:tcBorders>
          </w:tcPr>
          <w:p w14:paraId="2F6E6A22" w14:textId="77777777" w:rsidR="00B24F7E" w:rsidRPr="00AE7509" w:rsidRDefault="00B24F7E" w:rsidP="00D127E6">
            <w:pPr>
              <w:keepNext/>
              <w:keepLines/>
              <w:spacing w:after="0"/>
              <w:jc w:val="center"/>
              <w:rPr>
                <w:rFonts w:ascii="Arial" w:hAnsi="Arial" w:cs="Arial"/>
                <w:kern w:val="2"/>
                <w:sz w:val="18"/>
                <w:lang w:val="en-US"/>
              </w:rPr>
            </w:pPr>
          </w:p>
        </w:tc>
        <w:tc>
          <w:tcPr>
            <w:tcW w:w="3022" w:type="dxa"/>
            <w:tcBorders>
              <w:top w:val="nil"/>
              <w:left w:val="single" w:sz="4" w:space="0" w:color="auto"/>
              <w:bottom w:val="nil"/>
              <w:right w:val="single" w:sz="4" w:space="0" w:color="auto"/>
            </w:tcBorders>
          </w:tcPr>
          <w:p w14:paraId="39EA68A7" w14:textId="77777777" w:rsidR="00B24F7E" w:rsidRPr="00AE7509" w:rsidRDefault="00B24F7E" w:rsidP="00D127E6">
            <w:pPr>
              <w:keepNext/>
              <w:keepLines/>
              <w:spacing w:after="0"/>
              <w:jc w:val="center"/>
              <w:rPr>
                <w:rFonts w:ascii="Arial" w:hAnsi="Arial" w:cs="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0BDA1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5E5412F"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702896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E48BF7B" w14:textId="77777777" w:rsidTr="00A16000">
        <w:trPr>
          <w:trHeight w:val="29"/>
        </w:trPr>
        <w:tc>
          <w:tcPr>
            <w:tcW w:w="2833" w:type="dxa"/>
            <w:tcBorders>
              <w:top w:val="nil"/>
              <w:left w:val="single" w:sz="4" w:space="0" w:color="auto"/>
              <w:bottom w:val="nil"/>
              <w:right w:val="single" w:sz="4" w:space="0" w:color="auto"/>
            </w:tcBorders>
          </w:tcPr>
          <w:p w14:paraId="73CDACAA" w14:textId="77777777" w:rsidR="00B24F7E" w:rsidRPr="00AE7509" w:rsidRDefault="00B24F7E" w:rsidP="00D127E6">
            <w:pPr>
              <w:keepNext/>
              <w:keepLines/>
              <w:spacing w:after="0"/>
              <w:jc w:val="center"/>
              <w:rPr>
                <w:rFonts w:ascii="Arial" w:hAnsi="Arial" w:cs="Arial"/>
                <w:kern w:val="2"/>
                <w:sz w:val="18"/>
                <w:lang w:val="en-US"/>
              </w:rPr>
            </w:pPr>
          </w:p>
        </w:tc>
        <w:tc>
          <w:tcPr>
            <w:tcW w:w="3022" w:type="dxa"/>
            <w:tcBorders>
              <w:top w:val="nil"/>
              <w:left w:val="single" w:sz="4" w:space="0" w:color="auto"/>
              <w:bottom w:val="nil"/>
              <w:right w:val="single" w:sz="4" w:space="0" w:color="auto"/>
            </w:tcBorders>
          </w:tcPr>
          <w:p w14:paraId="3465E986" w14:textId="77777777" w:rsidR="00B24F7E" w:rsidRPr="00AE7509" w:rsidRDefault="00B24F7E" w:rsidP="00D127E6">
            <w:pPr>
              <w:keepNext/>
              <w:keepLines/>
              <w:spacing w:after="0"/>
              <w:jc w:val="center"/>
              <w:rPr>
                <w:rFonts w:ascii="Arial" w:hAnsi="Arial" w:cs="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4BC859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F5D7F0C" w14:textId="77777777" w:rsidR="00B24F7E" w:rsidRPr="00AE7509" w:rsidRDefault="00B24F7E" w:rsidP="00D127E6">
            <w:pPr>
              <w:keepNext/>
              <w:keepLines/>
              <w:spacing w:after="0"/>
              <w:jc w:val="center"/>
              <w:rPr>
                <w:rFonts w:ascii="Arial" w:hAnsi="Arial"/>
                <w:sz w:val="18"/>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10DFA1A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7C155A7" w14:textId="77777777" w:rsidTr="00A16000">
        <w:trPr>
          <w:trHeight w:val="29"/>
        </w:trPr>
        <w:tc>
          <w:tcPr>
            <w:tcW w:w="2833" w:type="dxa"/>
            <w:tcBorders>
              <w:top w:val="nil"/>
              <w:left w:val="single" w:sz="4" w:space="0" w:color="auto"/>
              <w:bottom w:val="single" w:sz="4" w:space="0" w:color="auto"/>
              <w:right w:val="single" w:sz="4" w:space="0" w:color="auto"/>
            </w:tcBorders>
          </w:tcPr>
          <w:p w14:paraId="77E6C6A5" w14:textId="77777777" w:rsidR="00B24F7E" w:rsidRPr="00AE7509" w:rsidRDefault="00B24F7E" w:rsidP="00D127E6">
            <w:pPr>
              <w:keepNext/>
              <w:keepLines/>
              <w:spacing w:after="0"/>
              <w:jc w:val="center"/>
              <w:rPr>
                <w:rFonts w:ascii="Arial" w:hAnsi="Arial" w:cs="Arial"/>
                <w:kern w:val="2"/>
                <w:sz w:val="18"/>
                <w:lang w:val="en-US"/>
              </w:rPr>
            </w:pPr>
          </w:p>
        </w:tc>
        <w:tc>
          <w:tcPr>
            <w:tcW w:w="3022" w:type="dxa"/>
            <w:tcBorders>
              <w:top w:val="nil"/>
              <w:left w:val="single" w:sz="4" w:space="0" w:color="auto"/>
              <w:bottom w:val="single" w:sz="4" w:space="0" w:color="auto"/>
              <w:right w:val="single" w:sz="4" w:space="0" w:color="auto"/>
            </w:tcBorders>
          </w:tcPr>
          <w:p w14:paraId="6B5F969C" w14:textId="77777777" w:rsidR="00B24F7E" w:rsidRPr="00AE7509" w:rsidRDefault="00B24F7E" w:rsidP="00D127E6">
            <w:pPr>
              <w:keepNext/>
              <w:keepLines/>
              <w:spacing w:after="0"/>
              <w:jc w:val="center"/>
              <w:rPr>
                <w:rFonts w:ascii="Arial" w:hAnsi="Arial" w:cs="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D21C37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2353F875"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676F66A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E44D91A" w14:textId="77777777" w:rsidTr="00A16000">
        <w:trPr>
          <w:trHeight w:val="29"/>
        </w:trPr>
        <w:tc>
          <w:tcPr>
            <w:tcW w:w="2833" w:type="dxa"/>
            <w:tcBorders>
              <w:top w:val="single" w:sz="4" w:space="0" w:color="auto"/>
              <w:left w:val="single" w:sz="4" w:space="0" w:color="auto"/>
              <w:bottom w:val="nil"/>
              <w:right w:val="single" w:sz="4" w:space="0" w:color="auto"/>
            </w:tcBorders>
          </w:tcPr>
          <w:p w14:paraId="0EFFCA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lastRenderedPageBreak/>
              <w:t>CA_n1A-n3B-n7B-n26A</w:t>
            </w:r>
          </w:p>
        </w:tc>
        <w:tc>
          <w:tcPr>
            <w:tcW w:w="3022" w:type="dxa"/>
            <w:tcBorders>
              <w:top w:val="single" w:sz="4" w:space="0" w:color="auto"/>
              <w:left w:val="single" w:sz="4" w:space="0" w:color="auto"/>
              <w:bottom w:val="nil"/>
              <w:right w:val="single" w:sz="4" w:space="0" w:color="auto"/>
            </w:tcBorders>
          </w:tcPr>
          <w:p w14:paraId="0610F9FF"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5453567F"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1C2A1C15"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16841238"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63BBB7D9"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3388E0F1"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252A409D" w14:textId="77777777" w:rsidR="00B24F7E" w:rsidRPr="00AE7509" w:rsidRDefault="00B24F7E" w:rsidP="00D127E6">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60FD905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7A963FA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7113D2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08F23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D1FD0A9" w14:textId="77777777" w:rsidTr="00A16000">
        <w:trPr>
          <w:trHeight w:val="29"/>
        </w:trPr>
        <w:tc>
          <w:tcPr>
            <w:tcW w:w="2833" w:type="dxa"/>
            <w:tcBorders>
              <w:top w:val="nil"/>
              <w:left w:val="single" w:sz="4" w:space="0" w:color="auto"/>
              <w:bottom w:val="nil"/>
              <w:right w:val="single" w:sz="4" w:space="0" w:color="auto"/>
            </w:tcBorders>
          </w:tcPr>
          <w:p w14:paraId="224981E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90A45E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2787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99867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66C19FE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7B98A7B" w14:textId="77777777" w:rsidTr="00A16000">
        <w:trPr>
          <w:trHeight w:val="29"/>
        </w:trPr>
        <w:tc>
          <w:tcPr>
            <w:tcW w:w="2833" w:type="dxa"/>
            <w:tcBorders>
              <w:top w:val="nil"/>
              <w:left w:val="single" w:sz="4" w:space="0" w:color="auto"/>
              <w:bottom w:val="nil"/>
              <w:right w:val="single" w:sz="4" w:space="0" w:color="auto"/>
            </w:tcBorders>
          </w:tcPr>
          <w:p w14:paraId="3894AD4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AC8340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8052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EE112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0B92BF1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28FF872" w14:textId="77777777" w:rsidTr="00A16000">
        <w:trPr>
          <w:trHeight w:val="29"/>
        </w:trPr>
        <w:tc>
          <w:tcPr>
            <w:tcW w:w="2833" w:type="dxa"/>
            <w:tcBorders>
              <w:top w:val="nil"/>
              <w:left w:val="single" w:sz="4" w:space="0" w:color="auto"/>
              <w:bottom w:val="single" w:sz="4" w:space="0" w:color="auto"/>
              <w:right w:val="single" w:sz="4" w:space="0" w:color="auto"/>
            </w:tcBorders>
          </w:tcPr>
          <w:p w14:paraId="4402623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A7E56B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D134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3CD39B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632BCE2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E23A5E8" w14:textId="77777777" w:rsidTr="00A16000">
        <w:trPr>
          <w:trHeight w:val="29"/>
        </w:trPr>
        <w:tc>
          <w:tcPr>
            <w:tcW w:w="2833" w:type="dxa"/>
            <w:tcBorders>
              <w:top w:val="single" w:sz="4" w:space="0" w:color="auto"/>
              <w:left w:val="single" w:sz="4" w:space="0" w:color="auto"/>
              <w:bottom w:val="nil"/>
              <w:right w:val="single" w:sz="4" w:space="0" w:color="auto"/>
            </w:tcBorders>
          </w:tcPr>
          <w:p w14:paraId="083AFE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CA_n1A-n3A-n7A-n26(2A)</w:t>
            </w:r>
          </w:p>
        </w:tc>
        <w:tc>
          <w:tcPr>
            <w:tcW w:w="3022" w:type="dxa"/>
            <w:tcBorders>
              <w:top w:val="single" w:sz="4" w:space="0" w:color="auto"/>
              <w:left w:val="single" w:sz="4" w:space="0" w:color="auto"/>
              <w:bottom w:val="nil"/>
              <w:right w:val="single" w:sz="4" w:space="0" w:color="auto"/>
            </w:tcBorders>
          </w:tcPr>
          <w:p w14:paraId="5A3649E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6FBF2F2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14803F5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170A96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0C30A8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41B824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506869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509A66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E4D14C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CA71248" w14:textId="77777777" w:rsidTr="00A16000">
        <w:trPr>
          <w:trHeight w:val="29"/>
        </w:trPr>
        <w:tc>
          <w:tcPr>
            <w:tcW w:w="2833" w:type="dxa"/>
            <w:tcBorders>
              <w:top w:val="nil"/>
              <w:left w:val="single" w:sz="4" w:space="0" w:color="auto"/>
              <w:bottom w:val="nil"/>
              <w:right w:val="single" w:sz="4" w:space="0" w:color="auto"/>
            </w:tcBorders>
          </w:tcPr>
          <w:p w14:paraId="38A0A04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531AC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AC88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EF0FD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E3F478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01DDD7D" w14:textId="77777777" w:rsidTr="00A16000">
        <w:trPr>
          <w:trHeight w:val="29"/>
        </w:trPr>
        <w:tc>
          <w:tcPr>
            <w:tcW w:w="2833" w:type="dxa"/>
            <w:tcBorders>
              <w:top w:val="nil"/>
              <w:left w:val="single" w:sz="4" w:space="0" w:color="auto"/>
              <w:bottom w:val="nil"/>
              <w:right w:val="single" w:sz="4" w:space="0" w:color="auto"/>
            </w:tcBorders>
          </w:tcPr>
          <w:p w14:paraId="507515A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6CC2B5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A77E9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1B187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2AF09F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F3A773" w14:textId="77777777" w:rsidTr="00A16000">
        <w:trPr>
          <w:trHeight w:val="29"/>
        </w:trPr>
        <w:tc>
          <w:tcPr>
            <w:tcW w:w="2833" w:type="dxa"/>
            <w:tcBorders>
              <w:top w:val="nil"/>
              <w:left w:val="single" w:sz="4" w:space="0" w:color="auto"/>
              <w:bottom w:val="single" w:sz="4" w:space="0" w:color="auto"/>
              <w:right w:val="single" w:sz="4" w:space="0" w:color="auto"/>
            </w:tcBorders>
          </w:tcPr>
          <w:p w14:paraId="14C6C3F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8581C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432B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46F6CA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04D2BEF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5A4B7F9" w14:textId="77777777" w:rsidTr="00A16000">
        <w:trPr>
          <w:trHeight w:val="29"/>
        </w:trPr>
        <w:tc>
          <w:tcPr>
            <w:tcW w:w="2833" w:type="dxa"/>
            <w:tcBorders>
              <w:top w:val="single" w:sz="4" w:space="0" w:color="auto"/>
              <w:left w:val="single" w:sz="4" w:space="0" w:color="auto"/>
              <w:bottom w:val="nil"/>
              <w:right w:val="single" w:sz="4" w:space="0" w:color="auto"/>
            </w:tcBorders>
          </w:tcPr>
          <w:p w14:paraId="556BAB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CA_n1A-n3B-n7A-n26(2A)</w:t>
            </w:r>
          </w:p>
        </w:tc>
        <w:tc>
          <w:tcPr>
            <w:tcW w:w="3022" w:type="dxa"/>
            <w:tcBorders>
              <w:top w:val="single" w:sz="4" w:space="0" w:color="auto"/>
              <w:left w:val="single" w:sz="4" w:space="0" w:color="auto"/>
              <w:bottom w:val="nil"/>
              <w:right w:val="single" w:sz="4" w:space="0" w:color="auto"/>
            </w:tcBorders>
          </w:tcPr>
          <w:p w14:paraId="1E98E3CD"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6A67F5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3154751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101D34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4B8315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7EEA0BC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73D3E6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233349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018C5AE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08767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935EA06" w14:textId="77777777" w:rsidTr="00A16000">
        <w:trPr>
          <w:trHeight w:val="29"/>
        </w:trPr>
        <w:tc>
          <w:tcPr>
            <w:tcW w:w="2833" w:type="dxa"/>
            <w:tcBorders>
              <w:top w:val="nil"/>
              <w:left w:val="single" w:sz="4" w:space="0" w:color="auto"/>
              <w:bottom w:val="nil"/>
              <w:right w:val="single" w:sz="4" w:space="0" w:color="auto"/>
            </w:tcBorders>
          </w:tcPr>
          <w:p w14:paraId="7B32B4C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34DA49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4B0D3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EB2C0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2A8E894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169031F" w14:textId="77777777" w:rsidTr="00A16000">
        <w:trPr>
          <w:trHeight w:val="29"/>
        </w:trPr>
        <w:tc>
          <w:tcPr>
            <w:tcW w:w="2833" w:type="dxa"/>
            <w:tcBorders>
              <w:top w:val="nil"/>
              <w:left w:val="single" w:sz="4" w:space="0" w:color="auto"/>
              <w:bottom w:val="nil"/>
              <w:right w:val="single" w:sz="4" w:space="0" w:color="auto"/>
            </w:tcBorders>
          </w:tcPr>
          <w:p w14:paraId="645FB19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62D87D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BFFD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F7651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91979F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4869C98" w14:textId="77777777" w:rsidTr="00A16000">
        <w:trPr>
          <w:trHeight w:val="29"/>
        </w:trPr>
        <w:tc>
          <w:tcPr>
            <w:tcW w:w="2833" w:type="dxa"/>
            <w:tcBorders>
              <w:top w:val="nil"/>
              <w:left w:val="single" w:sz="4" w:space="0" w:color="auto"/>
              <w:bottom w:val="single" w:sz="4" w:space="0" w:color="auto"/>
              <w:right w:val="single" w:sz="4" w:space="0" w:color="auto"/>
            </w:tcBorders>
          </w:tcPr>
          <w:p w14:paraId="44A9A8E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BC1B4A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3C6B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56021D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2A1F798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1BEE662" w14:textId="77777777" w:rsidTr="00A16000">
        <w:trPr>
          <w:trHeight w:val="29"/>
        </w:trPr>
        <w:tc>
          <w:tcPr>
            <w:tcW w:w="2833" w:type="dxa"/>
            <w:tcBorders>
              <w:top w:val="single" w:sz="4" w:space="0" w:color="auto"/>
              <w:left w:val="single" w:sz="4" w:space="0" w:color="auto"/>
              <w:bottom w:val="nil"/>
              <w:right w:val="single" w:sz="4" w:space="0" w:color="auto"/>
            </w:tcBorders>
          </w:tcPr>
          <w:p w14:paraId="0B32378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CA_n1A-n3A-n7B-n26(2A)</w:t>
            </w:r>
          </w:p>
        </w:tc>
        <w:tc>
          <w:tcPr>
            <w:tcW w:w="3022" w:type="dxa"/>
            <w:tcBorders>
              <w:top w:val="single" w:sz="4" w:space="0" w:color="auto"/>
              <w:left w:val="single" w:sz="4" w:space="0" w:color="auto"/>
              <w:bottom w:val="nil"/>
              <w:right w:val="single" w:sz="4" w:space="0" w:color="auto"/>
            </w:tcBorders>
          </w:tcPr>
          <w:p w14:paraId="208A0F3D"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6B776A0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5F2B8A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2474CE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30142D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1126BC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161193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3B641A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0A4FE37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5D61A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E545240" w14:textId="77777777" w:rsidTr="00A16000">
        <w:trPr>
          <w:trHeight w:val="29"/>
        </w:trPr>
        <w:tc>
          <w:tcPr>
            <w:tcW w:w="2833" w:type="dxa"/>
            <w:tcBorders>
              <w:top w:val="nil"/>
              <w:left w:val="single" w:sz="4" w:space="0" w:color="auto"/>
              <w:bottom w:val="nil"/>
              <w:right w:val="single" w:sz="4" w:space="0" w:color="auto"/>
            </w:tcBorders>
          </w:tcPr>
          <w:p w14:paraId="4399341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76F2A6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BA43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AC4102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EAC981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D28DD0" w14:textId="77777777" w:rsidTr="00A16000">
        <w:trPr>
          <w:trHeight w:val="29"/>
        </w:trPr>
        <w:tc>
          <w:tcPr>
            <w:tcW w:w="2833" w:type="dxa"/>
            <w:tcBorders>
              <w:top w:val="nil"/>
              <w:left w:val="single" w:sz="4" w:space="0" w:color="auto"/>
              <w:bottom w:val="nil"/>
              <w:right w:val="single" w:sz="4" w:space="0" w:color="auto"/>
            </w:tcBorders>
          </w:tcPr>
          <w:p w14:paraId="53E4203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1B3C17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116E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FBCE2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3C4687B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594D46C" w14:textId="77777777" w:rsidTr="00A16000">
        <w:trPr>
          <w:trHeight w:val="29"/>
        </w:trPr>
        <w:tc>
          <w:tcPr>
            <w:tcW w:w="2833" w:type="dxa"/>
            <w:tcBorders>
              <w:top w:val="nil"/>
              <w:left w:val="single" w:sz="4" w:space="0" w:color="auto"/>
              <w:bottom w:val="single" w:sz="4" w:space="0" w:color="auto"/>
              <w:right w:val="single" w:sz="4" w:space="0" w:color="auto"/>
            </w:tcBorders>
          </w:tcPr>
          <w:p w14:paraId="4097663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B38229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92FA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89E1B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24810B2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D859201" w14:textId="77777777" w:rsidTr="00A16000">
        <w:trPr>
          <w:trHeight w:val="29"/>
        </w:trPr>
        <w:tc>
          <w:tcPr>
            <w:tcW w:w="2833" w:type="dxa"/>
            <w:tcBorders>
              <w:top w:val="single" w:sz="4" w:space="0" w:color="auto"/>
              <w:left w:val="single" w:sz="4" w:space="0" w:color="auto"/>
              <w:bottom w:val="nil"/>
              <w:right w:val="single" w:sz="4" w:space="0" w:color="auto"/>
            </w:tcBorders>
          </w:tcPr>
          <w:p w14:paraId="39A5E8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CA_n1A-n3B-n7B-n26(2A)</w:t>
            </w:r>
          </w:p>
        </w:tc>
        <w:tc>
          <w:tcPr>
            <w:tcW w:w="3022" w:type="dxa"/>
            <w:tcBorders>
              <w:top w:val="single" w:sz="4" w:space="0" w:color="auto"/>
              <w:left w:val="single" w:sz="4" w:space="0" w:color="auto"/>
              <w:bottom w:val="nil"/>
              <w:right w:val="single" w:sz="4" w:space="0" w:color="auto"/>
            </w:tcBorders>
          </w:tcPr>
          <w:p w14:paraId="2CC74355"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736EEBB1"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0154E1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3048DF5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76AE0A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0DD928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5EEDA6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5E1320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tcBorders>
              <w:top w:val="single" w:sz="4" w:space="0" w:color="auto"/>
              <w:left w:val="single" w:sz="4" w:space="0" w:color="auto"/>
              <w:bottom w:val="single" w:sz="4" w:space="0" w:color="auto"/>
              <w:right w:val="single" w:sz="4" w:space="0" w:color="auto"/>
            </w:tcBorders>
          </w:tcPr>
          <w:p w14:paraId="1ED031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3405A4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577924C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199DC33" w14:textId="77777777" w:rsidTr="00A16000">
        <w:trPr>
          <w:trHeight w:val="29"/>
        </w:trPr>
        <w:tc>
          <w:tcPr>
            <w:tcW w:w="2833" w:type="dxa"/>
            <w:tcBorders>
              <w:top w:val="nil"/>
              <w:left w:val="single" w:sz="4" w:space="0" w:color="auto"/>
              <w:bottom w:val="nil"/>
              <w:right w:val="single" w:sz="4" w:space="0" w:color="auto"/>
            </w:tcBorders>
          </w:tcPr>
          <w:p w14:paraId="683F1FC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8B3195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DF14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E1749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E58D96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72723FC" w14:textId="77777777" w:rsidTr="00A16000">
        <w:trPr>
          <w:trHeight w:val="29"/>
        </w:trPr>
        <w:tc>
          <w:tcPr>
            <w:tcW w:w="2833" w:type="dxa"/>
            <w:tcBorders>
              <w:top w:val="nil"/>
              <w:left w:val="single" w:sz="4" w:space="0" w:color="auto"/>
              <w:bottom w:val="nil"/>
              <w:right w:val="single" w:sz="4" w:space="0" w:color="auto"/>
            </w:tcBorders>
          </w:tcPr>
          <w:p w14:paraId="46A173C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AE4998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E294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57738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49D1F81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D9CEC93" w14:textId="77777777" w:rsidTr="00A16000">
        <w:trPr>
          <w:trHeight w:val="29"/>
        </w:trPr>
        <w:tc>
          <w:tcPr>
            <w:tcW w:w="2833" w:type="dxa"/>
            <w:tcBorders>
              <w:top w:val="nil"/>
              <w:left w:val="single" w:sz="4" w:space="0" w:color="auto"/>
              <w:bottom w:val="single" w:sz="4" w:space="0" w:color="auto"/>
              <w:right w:val="single" w:sz="4" w:space="0" w:color="auto"/>
            </w:tcBorders>
          </w:tcPr>
          <w:p w14:paraId="539C32A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A50A5D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2F6C2C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7F9C3E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single" w:sz="4" w:space="0" w:color="auto"/>
              <w:right w:val="single" w:sz="4" w:space="0" w:color="auto"/>
            </w:tcBorders>
            <w:vAlign w:val="center"/>
          </w:tcPr>
          <w:p w14:paraId="280E74A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CA3B7C2" w14:textId="77777777" w:rsidTr="00A16000">
        <w:trPr>
          <w:trHeight w:val="29"/>
        </w:trPr>
        <w:tc>
          <w:tcPr>
            <w:tcW w:w="2833" w:type="dxa"/>
            <w:tcBorders>
              <w:top w:val="single" w:sz="4" w:space="0" w:color="auto"/>
              <w:left w:val="single" w:sz="4" w:space="0" w:color="auto"/>
              <w:bottom w:val="nil"/>
              <w:right w:val="single" w:sz="4" w:space="0" w:color="auto"/>
            </w:tcBorders>
          </w:tcPr>
          <w:p w14:paraId="182CA4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CA_n1A-n3A-n7A-n28A</w:t>
            </w:r>
          </w:p>
        </w:tc>
        <w:tc>
          <w:tcPr>
            <w:tcW w:w="3022" w:type="dxa"/>
            <w:tcBorders>
              <w:top w:val="single" w:sz="4" w:space="0" w:color="auto"/>
              <w:left w:val="single" w:sz="4" w:space="0" w:color="auto"/>
              <w:bottom w:val="nil"/>
              <w:right w:val="single" w:sz="4" w:space="0" w:color="auto"/>
            </w:tcBorders>
          </w:tcPr>
          <w:p w14:paraId="039EB9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7B3C6C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81F404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1F12E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AB39C2E" w14:textId="77777777" w:rsidTr="00A16000">
        <w:trPr>
          <w:trHeight w:val="29"/>
        </w:trPr>
        <w:tc>
          <w:tcPr>
            <w:tcW w:w="2833" w:type="dxa"/>
            <w:tcBorders>
              <w:top w:val="nil"/>
              <w:left w:val="single" w:sz="4" w:space="0" w:color="auto"/>
              <w:bottom w:val="nil"/>
              <w:right w:val="single" w:sz="4" w:space="0" w:color="auto"/>
            </w:tcBorders>
          </w:tcPr>
          <w:p w14:paraId="0FCD7B4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8FDFDB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FA7F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EF5DE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95706F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600739B" w14:textId="77777777" w:rsidTr="00A16000">
        <w:trPr>
          <w:trHeight w:val="29"/>
        </w:trPr>
        <w:tc>
          <w:tcPr>
            <w:tcW w:w="2833" w:type="dxa"/>
            <w:tcBorders>
              <w:top w:val="nil"/>
              <w:left w:val="single" w:sz="4" w:space="0" w:color="auto"/>
              <w:bottom w:val="nil"/>
              <w:right w:val="single" w:sz="4" w:space="0" w:color="auto"/>
            </w:tcBorders>
          </w:tcPr>
          <w:p w14:paraId="377B781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6BBBD7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612C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A002D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3CD4C9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429F27" w14:textId="77777777" w:rsidTr="00A16000">
        <w:trPr>
          <w:trHeight w:val="29"/>
        </w:trPr>
        <w:tc>
          <w:tcPr>
            <w:tcW w:w="2833" w:type="dxa"/>
            <w:tcBorders>
              <w:top w:val="nil"/>
              <w:left w:val="single" w:sz="4" w:space="0" w:color="auto"/>
              <w:bottom w:val="nil"/>
              <w:right w:val="single" w:sz="4" w:space="0" w:color="auto"/>
            </w:tcBorders>
          </w:tcPr>
          <w:p w14:paraId="1A5FDBF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A86B10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4338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49DBA5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0A6BC3C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B16D3C6" w14:textId="77777777" w:rsidTr="00A16000">
        <w:trPr>
          <w:trHeight w:val="29"/>
        </w:trPr>
        <w:tc>
          <w:tcPr>
            <w:tcW w:w="2833" w:type="dxa"/>
            <w:tcBorders>
              <w:top w:val="nil"/>
              <w:left w:val="single" w:sz="4" w:space="0" w:color="auto"/>
              <w:bottom w:val="nil"/>
              <w:right w:val="single" w:sz="4" w:space="0" w:color="auto"/>
            </w:tcBorders>
          </w:tcPr>
          <w:p w14:paraId="0DE090A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7B1A4FA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3B6F87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409EAF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CA_n1A-n28A</w:t>
            </w:r>
          </w:p>
          <w:p w14:paraId="22C3D2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4D6504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375BAED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CA_n7A-n28A</w:t>
            </w:r>
          </w:p>
        </w:tc>
        <w:tc>
          <w:tcPr>
            <w:tcW w:w="1367" w:type="dxa"/>
            <w:tcBorders>
              <w:top w:val="single" w:sz="4" w:space="0" w:color="auto"/>
              <w:left w:val="single" w:sz="4" w:space="0" w:color="auto"/>
              <w:bottom w:val="single" w:sz="4" w:space="0" w:color="auto"/>
              <w:right w:val="single" w:sz="4" w:space="0" w:color="auto"/>
            </w:tcBorders>
          </w:tcPr>
          <w:p w14:paraId="534F53E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tcBorders>
              <w:top w:val="single" w:sz="4" w:space="0" w:color="auto"/>
              <w:left w:val="single" w:sz="4" w:space="0" w:color="auto"/>
              <w:bottom w:val="single" w:sz="4" w:space="0" w:color="auto"/>
              <w:right w:val="single" w:sz="4" w:space="0" w:color="auto"/>
            </w:tcBorders>
          </w:tcPr>
          <w:p w14:paraId="2553CB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1AC1E2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6D1F1E8" w14:textId="77777777" w:rsidTr="00A16000">
        <w:trPr>
          <w:trHeight w:val="29"/>
        </w:trPr>
        <w:tc>
          <w:tcPr>
            <w:tcW w:w="2833" w:type="dxa"/>
            <w:tcBorders>
              <w:top w:val="nil"/>
              <w:left w:val="single" w:sz="4" w:space="0" w:color="auto"/>
              <w:bottom w:val="nil"/>
              <w:right w:val="single" w:sz="4" w:space="0" w:color="auto"/>
            </w:tcBorders>
            <w:vAlign w:val="center"/>
          </w:tcPr>
          <w:p w14:paraId="55C7044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4EFD191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B7C7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B70D5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42CCD34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4AF5D42" w14:textId="77777777" w:rsidTr="00A16000">
        <w:trPr>
          <w:trHeight w:val="29"/>
        </w:trPr>
        <w:tc>
          <w:tcPr>
            <w:tcW w:w="2833" w:type="dxa"/>
            <w:tcBorders>
              <w:top w:val="nil"/>
              <w:left w:val="single" w:sz="4" w:space="0" w:color="auto"/>
              <w:bottom w:val="nil"/>
              <w:right w:val="single" w:sz="4" w:space="0" w:color="auto"/>
            </w:tcBorders>
            <w:vAlign w:val="center"/>
          </w:tcPr>
          <w:p w14:paraId="7F3A241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486E21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9C69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C87D8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27EC74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103A2BB" w14:textId="77777777" w:rsidTr="00A16000">
        <w:trPr>
          <w:trHeight w:val="29"/>
        </w:trPr>
        <w:tc>
          <w:tcPr>
            <w:tcW w:w="2833" w:type="dxa"/>
            <w:tcBorders>
              <w:top w:val="nil"/>
              <w:left w:val="single" w:sz="4" w:space="0" w:color="auto"/>
              <w:bottom w:val="single" w:sz="4" w:space="0" w:color="auto"/>
              <w:right w:val="single" w:sz="4" w:space="0" w:color="auto"/>
            </w:tcBorders>
            <w:vAlign w:val="center"/>
          </w:tcPr>
          <w:p w14:paraId="369999D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3DAFF0C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B3C4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087AB9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cs="Arial"/>
                <w:sz w:val="18"/>
                <w:vertAlign w:val="superscript"/>
                <w:lang w:val="en-US" w:eastAsia="zh-CN"/>
              </w:rPr>
              <w:t>2</w:t>
            </w:r>
          </w:p>
        </w:tc>
        <w:tc>
          <w:tcPr>
            <w:tcW w:w="2647" w:type="dxa"/>
            <w:tcBorders>
              <w:top w:val="nil"/>
              <w:left w:val="single" w:sz="4" w:space="0" w:color="auto"/>
              <w:bottom w:val="single" w:sz="4" w:space="0" w:color="auto"/>
              <w:right w:val="single" w:sz="4" w:space="0" w:color="auto"/>
            </w:tcBorders>
            <w:vAlign w:val="center"/>
          </w:tcPr>
          <w:p w14:paraId="671F260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E00918C" w14:textId="77777777" w:rsidTr="00A16000">
        <w:trPr>
          <w:trHeight w:val="29"/>
        </w:trPr>
        <w:tc>
          <w:tcPr>
            <w:tcW w:w="2833" w:type="dxa"/>
            <w:tcBorders>
              <w:top w:val="single" w:sz="4" w:space="0" w:color="auto"/>
              <w:left w:val="single" w:sz="4" w:space="0" w:color="auto"/>
              <w:bottom w:val="nil"/>
              <w:right w:val="single" w:sz="4" w:space="0" w:color="auto"/>
            </w:tcBorders>
          </w:tcPr>
          <w:p w14:paraId="7386A9E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CA_n1A-n3A-n7B-n28A</w:t>
            </w:r>
          </w:p>
        </w:tc>
        <w:tc>
          <w:tcPr>
            <w:tcW w:w="3022" w:type="dxa"/>
            <w:tcBorders>
              <w:top w:val="single" w:sz="4" w:space="0" w:color="auto"/>
              <w:left w:val="single" w:sz="4" w:space="0" w:color="auto"/>
              <w:bottom w:val="nil"/>
              <w:right w:val="single" w:sz="4" w:space="0" w:color="auto"/>
            </w:tcBorders>
          </w:tcPr>
          <w:p w14:paraId="10304E0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282DE6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3F6E1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12B1C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60840A9" w14:textId="77777777" w:rsidTr="00A16000">
        <w:trPr>
          <w:trHeight w:val="29"/>
        </w:trPr>
        <w:tc>
          <w:tcPr>
            <w:tcW w:w="2833" w:type="dxa"/>
            <w:tcBorders>
              <w:top w:val="nil"/>
              <w:left w:val="single" w:sz="4" w:space="0" w:color="auto"/>
              <w:bottom w:val="nil"/>
              <w:right w:val="single" w:sz="4" w:space="0" w:color="auto"/>
            </w:tcBorders>
          </w:tcPr>
          <w:p w14:paraId="56DC9A9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822D6C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95DD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F509F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300855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B2E04D" w14:textId="77777777" w:rsidTr="00A16000">
        <w:trPr>
          <w:trHeight w:val="29"/>
        </w:trPr>
        <w:tc>
          <w:tcPr>
            <w:tcW w:w="2833" w:type="dxa"/>
            <w:tcBorders>
              <w:top w:val="nil"/>
              <w:left w:val="single" w:sz="4" w:space="0" w:color="auto"/>
              <w:bottom w:val="nil"/>
              <w:right w:val="single" w:sz="4" w:space="0" w:color="auto"/>
            </w:tcBorders>
          </w:tcPr>
          <w:p w14:paraId="75A5560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2E1508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8DC62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9CA1E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1A10D47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E34B297" w14:textId="77777777" w:rsidTr="00A16000">
        <w:trPr>
          <w:trHeight w:val="29"/>
        </w:trPr>
        <w:tc>
          <w:tcPr>
            <w:tcW w:w="2833" w:type="dxa"/>
            <w:tcBorders>
              <w:top w:val="nil"/>
              <w:left w:val="single" w:sz="4" w:space="0" w:color="auto"/>
              <w:bottom w:val="nil"/>
              <w:right w:val="single" w:sz="4" w:space="0" w:color="auto"/>
            </w:tcBorders>
          </w:tcPr>
          <w:p w14:paraId="7353970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8D4E19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DE80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77F735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61C8C4D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56C61CD" w14:textId="77777777" w:rsidTr="00A16000">
        <w:trPr>
          <w:trHeight w:val="29"/>
        </w:trPr>
        <w:tc>
          <w:tcPr>
            <w:tcW w:w="2833" w:type="dxa"/>
            <w:tcBorders>
              <w:top w:val="nil"/>
              <w:left w:val="single" w:sz="4" w:space="0" w:color="auto"/>
              <w:bottom w:val="nil"/>
              <w:right w:val="single" w:sz="4" w:space="0" w:color="auto"/>
            </w:tcBorders>
          </w:tcPr>
          <w:p w14:paraId="76B42B0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78E4E757" w14:textId="77777777" w:rsidR="00B24F7E" w:rsidRPr="00AE7509" w:rsidRDefault="00B24F7E" w:rsidP="00D127E6">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CA_n1A-n3A</w:t>
            </w:r>
          </w:p>
          <w:p w14:paraId="008BEF6B" w14:textId="77777777" w:rsidR="00B24F7E" w:rsidRPr="00AE7509" w:rsidRDefault="00B24F7E" w:rsidP="00D127E6">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CA_n1A-n7A</w:t>
            </w:r>
          </w:p>
          <w:p w14:paraId="136C8443" w14:textId="77777777" w:rsidR="00B24F7E" w:rsidRPr="00AE7509" w:rsidRDefault="00B24F7E" w:rsidP="00D127E6">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CA_n1A-n28A</w:t>
            </w:r>
          </w:p>
          <w:p w14:paraId="451AAE25" w14:textId="77777777" w:rsidR="00B24F7E" w:rsidRPr="00AE7509" w:rsidRDefault="00B24F7E" w:rsidP="00D127E6">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CA_n3A-n7A</w:t>
            </w:r>
          </w:p>
          <w:p w14:paraId="2B97A270" w14:textId="77777777" w:rsidR="00B24F7E" w:rsidRPr="00AE7509" w:rsidRDefault="00B24F7E" w:rsidP="00D127E6">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CA_n3A-n28A</w:t>
            </w:r>
          </w:p>
          <w:p w14:paraId="733F6E8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CA_n7A-n28A</w:t>
            </w:r>
          </w:p>
        </w:tc>
        <w:tc>
          <w:tcPr>
            <w:tcW w:w="1367" w:type="dxa"/>
            <w:tcBorders>
              <w:top w:val="single" w:sz="4" w:space="0" w:color="auto"/>
              <w:left w:val="single" w:sz="4" w:space="0" w:color="auto"/>
              <w:bottom w:val="single" w:sz="4" w:space="0" w:color="auto"/>
              <w:right w:val="single" w:sz="4" w:space="0" w:color="auto"/>
            </w:tcBorders>
          </w:tcPr>
          <w:p w14:paraId="637F90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n1</w:t>
            </w:r>
          </w:p>
        </w:tc>
        <w:tc>
          <w:tcPr>
            <w:tcW w:w="4386" w:type="dxa"/>
            <w:tcBorders>
              <w:top w:val="single" w:sz="4" w:space="0" w:color="auto"/>
              <w:left w:val="single" w:sz="4" w:space="0" w:color="auto"/>
              <w:bottom w:val="single" w:sz="4" w:space="0" w:color="auto"/>
              <w:right w:val="single" w:sz="4" w:space="0" w:color="auto"/>
            </w:tcBorders>
          </w:tcPr>
          <w:p w14:paraId="2FE6A4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E3D6C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BE464DB" w14:textId="77777777" w:rsidTr="00A16000">
        <w:trPr>
          <w:trHeight w:val="29"/>
        </w:trPr>
        <w:tc>
          <w:tcPr>
            <w:tcW w:w="2833" w:type="dxa"/>
            <w:tcBorders>
              <w:top w:val="nil"/>
              <w:left w:val="single" w:sz="4" w:space="0" w:color="auto"/>
              <w:bottom w:val="nil"/>
              <w:right w:val="single" w:sz="4" w:space="0" w:color="auto"/>
            </w:tcBorders>
          </w:tcPr>
          <w:p w14:paraId="39F0D2A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6CF5B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s-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3C05FF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D31E1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0D9C9A9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A494558" w14:textId="77777777" w:rsidTr="00A16000">
        <w:trPr>
          <w:trHeight w:val="29"/>
        </w:trPr>
        <w:tc>
          <w:tcPr>
            <w:tcW w:w="2833" w:type="dxa"/>
            <w:tcBorders>
              <w:top w:val="nil"/>
              <w:left w:val="single" w:sz="4" w:space="0" w:color="auto"/>
              <w:bottom w:val="nil"/>
              <w:right w:val="single" w:sz="4" w:space="0" w:color="auto"/>
            </w:tcBorders>
          </w:tcPr>
          <w:p w14:paraId="13FE0E0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46C448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8D0A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5DE00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60B7E7E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90A2045" w14:textId="77777777" w:rsidTr="00A16000">
        <w:trPr>
          <w:trHeight w:val="29"/>
        </w:trPr>
        <w:tc>
          <w:tcPr>
            <w:tcW w:w="2833" w:type="dxa"/>
            <w:tcBorders>
              <w:top w:val="nil"/>
              <w:left w:val="single" w:sz="4" w:space="0" w:color="auto"/>
              <w:bottom w:val="single" w:sz="4" w:space="0" w:color="auto"/>
              <w:right w:val="single" w:sz="4" w:space="0" w:color="auto"/>
            </w:tcBorders>
          </w:tcPr>
          <w:p w14:paraId="37F5F71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214268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181E8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5A5908E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24B82FA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F2112BA" w14:textId="77777777" w:rsidTr="00A16000">
        <w:trPr>
          <w:trHeight w:val="29"/>
        </w:trPr>
        <w:tc>
          <w:tcPr>
            <w:tcW w:w="2833" w:type="dxa"/>
            <w:tcBorders>
              <w:top w:val="single" w:sz="4" w:space="0" w:color="auto"/>
              <w:left w:val="single" w:sz="4" w:space="0" w:color="auto"/>
              <w:bottom w:val="nil"/>
              <w:right w:val="single" w:sz="4" w:space="0" w:color="auto"/>
            </w:tcBorders>
          </w:tcPr>
          <w:p w14:paraId="2484CCC9" w14:textId="77777777" w:rsidR="00B24F7E" w:rsidRPr="00A36404" w:rsidRDefault="00B24F7E" w:rsidP="00D127E6">
            <w:pPr>
              <w:keepNext/>
              <w:keepLines/>
              <w:spacing w:after="0"/>
              <w:jc w:val="center"/>
              <w:rPr>
                <w:rFonts w:ascii="Arial" w:hAnsi="Arial"/>
                <w:sz w:val="18"/>
                <w:lang w:eastAsia="zh-CN"/>
              </w:rPr>
            </w:pPr>
            <w:r w:rsidRPr="002B07DB">
              <w:rPr>
                <w:rFonts w:ascii="Arial" w:hAnsi="Arial"/>
                <w:sz w:val="18"/>
                <w:lang w:eastAsia="zh-CN"/>
              </w:rPr>
              <w:t>CA_n1A-n3B-n7A-n28A</w:t>
            </w:r>
          </w:p>
        </w:tc>
        <w:tc>
          <w:tcPr>
            <w:tcW w:w="3022" w:type="dxa"/>
            <w:tcBorders>
              <w:top w:val="single" w:sz="4" w:space="0" w:color="auto"/>
              <w:left w:val="single" w:sz="4" w:space="0" w:color="auto"/>
              <w:bottom w:val="nil"/>
              <w:right w:val="single" w:sz="4" w:space="0" w:color="auto"/>
            </w:tcBorders>
          </w:tcPr>
          <w:p w14:paraId="15B10D12" w14:textId="77777777" w:rsidR="00B24F7E" w:rsidRPr="002B07DB" w:rsidRDefault="00B24F7E" w:rsidP="00D127E6">
            <w:pPr>
              <w:keepNext/>
              <w:keepLines/>
              <w:spacing w:after="0"/>
              <w:jc w:val="center"/>
              <w:rPr>
                <w:rFonts w:ascii="Arial" w:hAnsi="Arial"/>
                <w:sz w:val="18"/>
                <w:lang w:val="en-US" w:eastAsia="zh-CN" w:bidi="ar"/>
              </w:rPr>
            </w:pPr>
            <w:r w:rsidRPr="002B07DB">
              <w:rPr>
                <w:rFonts w:ascii="Arial" w:hAnsi="Arial"/>
                <w:sz w:val="18"/>
                <w:lang w:val="en-US" w:eastAsia="zh-CN" w:bidi="ar"/>
              </w:rPr>
              <w:t>CA_n1A-n3A</w:t>
            </w:r>
          </w:p>
          <w:p w14:paraId="444F1B0B" w14:textId="77777777" w:rsidR="00B24F7E" w:rsidRPr="002B07DB" w:rsidRDefault="00B24F7E" w:rsidP="00D127E6">
            <w:pPr>
              <w:keepNext/>
              <w:keepLines/>
              <w:spacing w:after="0"/>
              <w:jc w:val="center"/>
              <w:rPr>
                <w:rFonts w:ascii="Arial" w:hAnsi="Arial"/>
                <w:sz w:val="18"/>
                <w:lang w:val="en-US" w:eastAsia="zh-CN" w:bidi="ar"/>
              </w:rPr>
            </w:pPr>
            <w:r w:rsidRPr="002B07DB">
              <w:rPr>
                <w:rFonts w:ascii="Arial" w:hAnsi="Arial"/>
                <w:sz w:val="18"/>
                <w:lang w:val="en-US" w:eastAsia="zh-CN" w:bidi="ar"/>
              </w:rPr>
              <w:t>CA_n1A-n7A</w:t>
            </w:r>
          </w:p>
          <w:p w14:paraId="29CD54FB" w14:textId="77777777" w:rsidR="00B24F7E" w:rsidRPr="002B07DB" w:rsidRDefault="00B24F7E" w:rsidP="00D127E6">
            <w:pPr>
              <w:keepNext/>
              <w:keepLines/>
              <w:spacing w:after="0"/>
              <w:jc w:val="center"/>
              <w:rPr>
                <w:rFonts w:ascii="Arial" w:hAnsi="Arial"/>
                <w:sz w:val="18"/>
                <w:lang w:val="en-US" w:eastAsia="zh-CN" w:bidi="ar"/>
              </w:rPr>
            </w:pPr>
            <w:r w:rsidRPr="002B07DB">
              <w:rPr>
                <w:rFonts w:ascii="Arial" w:hAnsi="Arial"/>
                <w:sz w:val="18"/>
                <w:lang w:val="en-US" w:eastAsia="zh-CN" w:bidi="ar"/>
              </w:rPr>
              <w:t>CA_n1A-n28A</w:t>
            </w:r>
          </w:p>
          <w:p w14:paraId="4541EECF" w14:textId="77777777" w:rsidR="00B24F7E" w:rsidRPr="002B07DB" w:rsidRDefault="00B24F7E" w:rsidP="00D127E6">
            <w:pPr>
              <w:keepNext/>
              <w:keepLines/>
              <w:spacing w:after="0"/>
              <w:jc w:val="center"/>
              <w:rPr>
                <w:rFonts w:ascii="Arial" w:hAnsi="Arial"/>
                <w:sz w:val="18"/>
                <w:lang w:val="en-US" w:eastAsia="zh-CN" w:bidi="ar"/>
              </w:rPr>
            </w:pPr>
            <w:r w:rsidRPr="002B07DB">
              <w:rPr>
                <w:rFonts w:ascii="Arial" w:hAnsi="Arial"/>
                <w:sz w:val="18"/>
                <w:lang w:val="en-US" w:eastAsia="zh-CN" w:bidi="ar"/>
              </w:rPr>
              <w:t>CA_n3A-n7A</w:t>
            </w:r>
          </w:p>
          <w:p w14:paraId="0D735BEF" w14:textId="77777777" w:rsidR="00B24F7E" w:rsidRPr="002B07DB" w:rsidRDefault="00B24F7E" w:rsidP="00D127E6">
            <w:pPr>
              <w:keepNext/>
              <w:keepLines/>
              <w:spacing w:after="0"/>
              <w:jc w:val="center"/>
              <w:rPr>
                <w:rFonts w:ascii="Arial" w:hAnsi="Arial"/>
                <w:sz w:val="18"/>
                <w:lang w:val="en-US" w:eastAsia="zh-CN" w:bidi="ar"/>
              </w:rPr>
            </w:pPr>
            <w:r w:rsidRPr="002B07DB">
              <w:rPr>
                <w:rFonts w:ascii="Arial" w:hAnsi="Arial"/>
                <w:sz w:val="18"/>
                <w:lang w:val="en-US" w:eastAsia="zh-CN" w:bidi="ar"/>
              </w:rPr>
              <w:t>CA_n3A-n28A</w:t>
            </w:r>
          </w:p>
          <w:p w14:paraId="1D9AA669" w14:textId="77777777" w:rsidR="00B24F7E" w:rsidRDefault="00B24F7E" w:rsidP="00D127E6">
            <w:pPr>
              <w:keepNext/>
              <w:keepLines/>
              <w:spacing w:after="0"/>
              <w:jc w:val="center"/>
              <w:rPr>
                <w:rFonts w:ascii="Arial" w:hAnsi="Arial"/>
                <w:sz w:val="18"/>
                <w:lang w:val="en-US" w:eastAsia="zh-CN" w:bidi="ar"/>
              </w:rPr>
            </w:pPr>
            <w:r w:rsidRPr="002B07DB">
              <w:rPr>
                <w:rFonts w:ascii="Arial" w:hAnsi="Arial"/>
                <w:sz w:val="18"/>
                <w:lang w:val="en-US" w:eastAsia="zh-CN" w:bidi="ar"/>
              </w:rPr>
              <w:t>CA_n7A-n28A</w:t>
            </w:r>
          </w:p>
        </w:tc>
        <w:tc>
          <w:tcPr>
            <w:tcW w:w="1367" w:type="dxa"/>
            <w:tcBorders>
              <w:top w:val="single" w:sz="4" w:space="0" w:color="auto"/>
              <w:left w:val="single" w:sz="4" w:space="0" w:color="auto"/>
              <w:bottom w:val="single" w:sz="4" w:space="0" w:color="auto"/>
              <w:right w:val="single" w:sz="4" w:space="0" w:color="auto"/>
            </w:tcBorders>
          </w:tcPr>
          <w:p w14:paraId="50EEC1AA"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2888772"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5, 10, 15, 20</w:t>
            </w:r>
          </w:p>
        </w:tc>
        <w:tc>
          <w:tcPr>
            <w:tcW w:w="2647" w:type="dxa"/>
            <w:tcBorders>
              <w:top w:val="single" w:sz="4" w:space="0" w:color="auto"/>
              <w:left w:val="single" w:sz="4" w:space="0" w:color="auto"/>
              <w:bottom w:val="nil"/>
              <w:right w:val="single" w:sz="4" w:space="0" w:color="auto"/>
            </w:tcBorders>
            <w:vAlign w:val="center"/>
          </w:tcPr>
          <w:p w14:paraId="7AC127C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B34780D" w14:textId="77777777" w:rsidTr="00A16000">
        <w:trPr>
          <w:trHeight w:val="29"/>
        </w:trPr>
        <w:tc>
          <w:tcPr>
            <w:tcW w:w="2833" w:type="dxa"/>
            <w:tcBorders>
              <w:top w:val="nil"/>
              <w:left w:val="single" w:sz="4" w:space="0" w:color="auto"/>
              <w:bottom w:val="nil"/>
              <w:right w:val="single" w:sz="4" w:space="0" w:color="auto"/>
            </w:tcBorders>
          </w:tcPr>
          <w:p w14:paraId="12D86462" w14:textId="77777777" w:rsidR="00B24F7E" w:rsidRPr="00A36404"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128FABEB" w14:textId="77777777" w:rsidR="00B24F7E"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C2FF35"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FC56DDE"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CA_n3B_BCS0</w:t>
            </w:r>
          </w:p>
        </w:tc>
        <w:tc>
          <w:tcPr>
            <w:tcW w:w="2647" w:type="dxa"/>
            <w:tcBorders>
              <w:top w:val="nil"/>
              <w:left w:val="single" w:sz="4" w:space="0" w:color="auto"/>
              <w:bottom w:val="nil"/>
              <w:right w:val="single" w:sz="4" w:space="0" w:color="auto"/>
            </w:tcBorders>
            <w:vAlign w:val="center"/>
          </w:tcPr>
          <w:p w14:paraId="6414C0C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35A9021" w14:textId="77777777" w:rsidTr="00A16000">
        <w:trPr>
          <w:trHeight w:val="29"/>
        </w:trPr>
        <w:tc>
          <w:tcPr>
            <w:tcW w:w="2833" w:type="dxa"/>
            <w:tcBorders>
              <w:top w:val="nil"/>
              <w:left w:val="single" w:sz="4" w:space="0" w:color="auto"/>
              <w:bottom w:val="nil"/>
              <w:right w:val="single" w:sz="4" w:space="0" w:color="auto"/>
            </w:tcBorders>
          </w:tcPr>
          <w:p w14:paraId="76EE3175" w14:textId="77777777" w:rsidR="00B24F7E" w:rsidRPr="00A36404"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2AEC5230" w14:textId="77777777" w:rsidR="00B24F7E"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19B881"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0C80820"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5, 10, 15, 20, 25, 30, 40, 50</w:t>
            </w:r>
          </w:p>
        </w:tc>
        <w:tc>
          <w:tcPr>
            <w:tcW w:w="2647" w:type="dxa"/>
            <w:tcBorders>
              <w:top w:val="nil"/>
              <w:left w:val="single" w:sz="4" w:space="0" w:color="auto"/>
              <w:bottom w:val="nil"/>
              <w:right w:val="single" w:sz="4" w:space="0" w:color="auto"/>
            </w:tcBorders>
            <w:vAlign w:val="center"/>
          </w:tcPr>
          <w:p w14:paraId="54EC969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0F7E9C9" w14:textId="77777777" w:rsidTr="00A16000">
        <w:trPr>
          <w:trHeight w:val="29"/>
        </w:trPr>
        <w:tc>
          <w:tcPr>
            <w:tcW w:w="2833" w:type="dxa"/>
            <w:tcBorders>
              <w:top w:val="nil"/>
              <w:left w:val="single" w:sz="4" w:space="0" w:color="auto"/>
              <w:bottom w:val="single" w:sz="4" w:space="0" w:color="auto"/>
              <w:right w:val="single" w:sz="4" w:space="0" w:color="auto"/>
            </w:tcBorders>
          </w:tcPr>
          <w:p w14:paraId="1457F0F9" w14:textId="77777777" w:rsidR="00B24F7E" w:rsidRPr="00A36404"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0CC42FAA" w14:textId="77777777" w:rsidR="00B24F7E"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6550DE"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w:t>
            </w:r>
            <w:r>
              <w:rPr>
                <w:rFonts w:ascii="Arial" w:hAnsi="Arial"/>
                <w:sz w:val="18"/>
                <w:lang w:eastAsia="zh-CN"/>
              </w:rPr>
              <w:t>2</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2DC32C3"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5, 10, 15, 20</w:t>
            </w:r>
          </w:p>
        </w:tc>
        <w:tc>
          <w:tcPr>
            <w:tcW w:w="2647" w:type="dxa"/>
            <w:tcBorders>
              <w:top w:val="nil"/>
              <w:left w:val="single" w:sz="4" w:space="0" w:color="auto"/>
              <w:bottom w:val="single" w:sz="4" w:space="0" w:color="auto"/>
              <w:right w:val="single" w:sz="4" w:space="0" w:color="auto"/>
            </w:tcBorders>
            <w:vAlign w:val="center"/>
          </w:tcPr>
          <w:p w14:paraId="24941BB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E165D4F" w14:textId="77777777" w:rsidTr="00A16000">
        <w:trPr>
          <w:trHeight w:val="29"/>
        </w:trPr>
        <w:tc>
          <w:tcPr>
            <w:tcW w:w="2833" w:type="dxa"/>
            <w:tcBorders>
              <w:top w:val="single" w:sz="4" w:space="0" w:color="auto"/>
              <w:left w:val="single" w:sz="4" w:space="0" w:color="auto"/>
              <w:bottom w:val="nil"/>
              <w:right w:val="single" w:sz="4" w:space="0" w:color="auto"/>
            </w:tcBorders>
          </w:tcPr>
          <w:p w14:paraId="21D0A79A" w14:textId="77777777" w:rsidR="00B24F7E" w:rsidRPr="00A36404" w:rsidRDefault="00B24F7E" w:rsidP="00D127E6">
            <w:pPr>
              <w:keepNext/>
              <w:keepLines/>
              <w:spacing w:after="0"/>
              <w:jc w:val="center"/>
              <w:rPr>
                <w:rFonts w:ascii="Arial" w:hAnsi="Arial"/>
                <w:sz w:val="18"/>
                <w:lang w:eastAsia="zh-CN"/>
              </w:rPr>
            </w:pPr>
            <w:r w:rsidRPr="009A7ED7">
              <w:rPr>
                <w:rFonts w:ascii="Arial" w:hAnsi="Arial"/>
                <w:sz w:val="18"/>
                <w:lang w:eastAsia="zh-CN"/>
              </w:rPr>
              <w:t>CA_n1A-n3B-n7B-n28A</w:t>
            </w:r>
          </w:p>
        </w:tc>
        <w:tc>
          <w:tcPr>
            <w:tcW w:w="3022" w:type="dxa"/>
            <w:tcBorders>
              <w:top w:val="single" w:sz="4" w:space="0" w:color="auto"/>
              <w:left w:val="single" w:sz="4" w:space="0" w:color="auto"/>
              <w:bottom w:val="nil"/>
              <w:right w:val="single" w:sz="4" w:space="0" w:color="auto"/>
            </w:tcBorders>
          </w:tcPr>
          <w:p w14:paraId="5CBA81C8" w14:textId="77777777" w:rsidR="00B24F7E" w:rsidRPr="009A7ED7"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CA_n7B</w:t>
            </w:r>
          </w:p>
          <w:p w14:paraId="7A11B064" w14:textId="77777777" w:rsidR="00B24F7E" w:rsidRPr="009A7ED7"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CA_n1A-n3A</w:t>
            </w:r>
          </w:p>
          <w:p w14:paraId="13A8EB42" w14:textId="77777777" w:rsidR="00B24F7E" w:rsidRPr="009A7ED7"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CA_n1A-n7A</w:t>
            </w:r>
          </w:p>
          <w:p w14:paraId="5256116D" w14:textId="77777777" w:rsidR="00B24F7E" w:rsidRPr="009A7ED7"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CA_n1A-n28A</w:t>
            </w:r>
          </w:p>
          <w:p w14:paraId="4AE76341" w14:textId="77777777" w:rsidR="00B24F7E" w:rsidRPr="009A7ED7"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CA_n3A-n7A</w:t>
            </w:r>
          </w:p>
          <w:p w14:paraId="29D79A98" w14:textId="77777777" w:rsidR="00B24F7E" w:rsidRPr="009A7ED7"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CA_n3A-n28A</w:t>
            </w:r>
          </w:p>
          <w:p w14:paraId="4F5274DC" w14:textId="77777777" w:rsidR="00B24F7E" w:rsidRDefault="00B24F7E" w:rsidP="00D127E6">
            <w:pPr>
              <w:keepNext/>
              <w:keepLines/>
              <w:spacing w:after="0"/>
              <w:jc w:val="center"/>
              <w:rPr>
                <w:rFonts w:ascii="Arial" w:hAnsi="Arial"/>
                <w:sz w:val="18"/>
                <w:lang w:val="en-US" w:eastAsia="zh-CN" w:bidi="ar"/>
              </w:rPr>
            </w:pPr>
            <w:r w:rsidRPr="009A7ED7">
              <w:rPr>
                <w:rFonts w:ascii="Arial" w:hAnsi="Arial"/>
                <w:sz w:val="18"/>
                <w:lang w:val="en-US" w:eastAsia="zh-CN" w:bidi="ar"/>
              </w:rPr>
              <w:t>CA_n7A-n28A</w:t>
            </w:r>
          </w:p>
        </w:tc>
        <w:tc>
          <w:tcPr>
            <w:tcW w:w="1367" w:type="dxa"/>
            <w:tcBorders>
              <w:top w:val="single" w:sz="4" w:space="0" w:color="auto"/>
              <w:left w:val="single" w:sz="4" w:space="0" w:color="auto"/>
              <w:bottom w:val="single" w:sz="4" w:space="0" w:color="auto"/>
              <w:right w:val="single" w:sz="4" w:space="0" w:color="auto"/>
            </w:tcBorders>
          </w:tcPr>
          <w:p w14:paraId="295A0C3E"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E9464B6"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5, 10, 15, 20, 25, 30, 40, 45, 50</w:t>
            </w:r>
          </w:p>
        </w:tc>
        <w:tc>
          <w:tcPr>
            <w:tcW w:w="2647" w:type="dxa"/>
            <w:tcBorders>
              <w:top w:val="single" w:sz="4" w:space="0" w:color="auto"/>
              <w:left w:val="single" w:sz="4" w:space="0" w:color="auto"/>
              <w:bottom w:val="nil"/>
              <w:right w:val="single" w:sz="4" w:space="0" w:color="auto"/>
            </w:tcBorders>
            <w:vAlign w:val="center"/>
          </w:tcPr>
          <w:p w14:paraId="1DE891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6407BAC" w14:textId="77777777" w:rsidTr="00A16000">
        <w:trPr>
          <w:trHeight w:val="29"/>
        </w:trPr>
        <w:tc>
          <w:tcPr>
            <w:tcW w:w="2833" w:type="dxa"/>
            <w:tcBorders>
              <w:top w:val="nil"/>
              <w:left w:val="single" w:sz="4" w:space="0" w:color="auto"/>
              <w:bottom w:val="nil"/>
              <w:right w:val="single" w:sz="4" w:space="0" w:color="auto"/>
            </w:tcBorders>
          </w:tcPr>
          <w:p w14:paraId="3B06AA78" w14:textId="77777777" w:rsidR="00B24F7E" w:rsidRPr="00A36404"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9C6805C" w14:textId="77777777" w:rsidR="00B24F7E"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36F6D5"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AA7FFB4"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CA_n3B_BCS0</w:t>
            </w:r>
          </w:p>
        </w:tc>
        <w:tc>
          <w:tcPr>
            <w:tcW w:w="2647" w:type="dxa"/>
            <w:tcBorders>
              <w:top w:val="nil"/>
              <w:left w:val="single" w:sz="4" w:space="0" w:color="auto"/>
              <w:bottom w:val="nil"/>
              <w:right w:val="single" w:sz="4" w:space="0" w:color="auto"/>
            </w:tcBorders>
            <w:vAlign w:val="center"/>
          </w:tcPr>
          <w:p w14:paraId="3A096A5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9F6AE78" w14:textId="77777777" w:rsidTr="00A16000">
        <w:trPr>
          <w:trHeight w:val="29"/>
        </w:trPr>
        <w:tc>
          <w:tcPr>
            <w:tcW w:w="2833" w:type="dxa"/>
            <w:tcBorders>
              <w:top w:val="nil"/>
              <w:left w:val="single" w:sz="4" w:space="0" w:color="auto"/>
              <w:bottom w:val="nil"/>
              <w:right w:val="single" w:sz="4" w:space="0" w:color="auto"/>
            </w:tcBorders>
          </w:tcPr>
          <w:p w14:paraId="42D52B95" w14:textId="77777777" w:rsidR="00B24F7E" w:rsidRPr="00A36404"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6F5D284" w14:textId="77777777" w:rsidR="00B24F7E"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99CE33"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A882F80"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CA_n7B_BCS0</w:t>
            </w:r>
          </w:p>
        </w:tc>
        <w:tc>
          <w:tcPr>
            <w:tcW w:w="2647" w:type="dxa"/>
            <w:tcBorders>
              <w:top w:val="nil"/>
              <w:left w:val="single" w:sz="4" w:space="0" w:color="auto"/>
              <w:bottom w:val="nil"/>
              <w:right w:val="single" w:sz="4" w:space="0" w:color="auto"/>
            </w:tcBorders>
            <w:vAlign w:val="center"/>
          </w:tcPr>
          <w:p w14:paraId="05932B7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1B7F02" w14:textId="77777777" w:rsidTr="00A16000">
        <w:trPr>
          <w:trHeight w:val="29"/>
        </w:trPr>
        <w:tc>
          <w:tcPr>
            <w:tcW w:w="2833" w:type="dxa"/>
            <w:tcBorders>
              <w:top w:val="nil"/>
              <w:left w:val="single" w:sz="4" w:space="0" w:color="auto"/>
              <w:bottom w:val="single" w:sz="4" w:space="0" w:color="auto"/>
              <w:right w:val="single" w:sz="4" w:space="0" w:color="auto"/>
            </w:tcBorders>
          </w:tcPr>
          <w:p w14:paraId="07902DAE" w14:textId="77777777" w:rsidR="00B24F7E" w:rsidRPr="00A36404"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13517E5" w14:textId="77777777" w:rsidR="00B24F7E"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E28210" w14:textId="77777777" w:rsidR="00B24F7E" w:rsidRPr="00AE7509" w:rsidRDefault="00B24F7E" w:rsidP="00D127E6">
            <w:pPr>
              <w:keepNext/>
              <w:keepLines/>
              <w:spacing w:after="0"/>
              <w:jc w:val="center"/>
              <w:rPr>
                <w:rFonts w:ascii="Arial" w:hAnsi="Arial" w:cs="Arial"/>
                <w:sz w:val="18"/>
                <w:lang w:eastAsia="zh-CN"/>
              </w:rPr>
            </w:pPr>
            <w:r w:rsidRPr="00635DAD">
              <w:rPr>
                <w:rFonts w:ascii="Arial" w:hAnsi="Arial"/>
                <w:sz w:val="18"/>
                <w:lang w:eastAsia="zh-CN"/>
              </w:rPr>
              <w:t>n</w:t>
            </w:r>
            <w:r>
              <w:rPr>
                <w:rFonts w:ascii="Arial" w:hAnsi="Arial"/>
                <w:sz w:val="18"/>
                <w:lang w:eastAsia="zh-CN"/>
              </w:rPr>
              <w:t>2</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08A45970" w14:textId="77777777" w:rsidR="00B24F7E" w:rsidRPr="00AE7509" w:rsidRDefault="00B24F7E" w:rsidP="00D127E6">
            <w:pPr>
              <w:keepNext/>
              <w:keepLines/>
              <w:spacing w:after="0"/>
              <w:jc w:val="center"/>
              <w:rPr>
                <w:rFonts w:ascii="Arial" w:hAnsi="Arial"/>
                <w:sz w:val="18"/>
                <w:lang w:val="en-US" w:eastAsia="zh-CN" w:bidi="ar"/>
              </w:rPr>
            </w:pPr>
            <w:r w:rsidRPr="00635DAD">
              <w:rPr>
                <w:rFonts w:ascii="Arial" w:hAnsi="Arial"/>
                <w:sz w:val="18"/>
                <w:lang w:eastAsia="zh-CN"/>
              </w:rPr>
              <w:t>5, 10, 15, 20</w:t>
            </w:r>
          </w:p>
        </w:tc>
        <w:tc>
          <w:tcPr>
            <w:tcW w:w="2647" w:type="dxa"/>
            <w:tcBorders>
              <w:top w:val="nil"/>
              <w:left w:val="single" w:sz="4" w:space="0" w:color="auto"/>
              <w:bottom w:val="single" w:sz="4" w:space="0" w:color="auto"/>
              <w:right w:val="single" w:sz="4" w:space="0" w:color="auto"/>
            </w:tcBorders>
            <w:vAlign w:val="center"/>
          </w:tcPr>
          <w:p w14:paraId="2407C4F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253163" w14:textId="77777777" w:rsidTr="00A16000">
        <w:trPr>
          <w:trHeight w:val="29"/>
        </w:trPr>
        <w:tc>
          <w:tcPr>
            <w:tcW w:w="2833" w:type="dxa"/>
            <w:tcBorders>
              <w:top w:val="single" w:sz="4" w:space="0" w:color="auto"/>
              <w:left w:val="single" w:sz="4" w:space="0" w:color="auto"/>
              <w:bottom w:val="nil"/>
              <w:right w:val="single" w:sz="4" w:space="0" w:color="auto"/>
            </w:tcBorders>
          </w:tcPr>
          <w:p w14:paraId="0EE45CAD" w14:textId="77777777" w:rsidR="00B24F7E" w:rsidRPr="00AE7509" w:rsidRDefault="00B24F7E" w:rsidP="00D127E6">
            <w:pPr>
              <w:keepNext/>
              <w:keepLines/>
              <w:spacing w:after="0"/>
              <w:jc w:val="center"/>
              <w:rPr>
                <w:rFonts w:ascii="Arial" w:hAnsi="Arial"/>
                <w:sz w:val="18"/>
                <w:lang w:eastAsia="zh-CN"/>
              </w:rPr>
            </w:pPr>
            <w:r w:rsidRPr="00A36404">
              <w:rPr>
                <w:rFonts w:ascii="Arial" w:hAnsi="Arial"/>
                <w:sz w:val="18"/>
                <w:lang w:eastAsia="zh-CN"/>
              </w:rPr>
              <w:t>CA_n1A-n3A-n7A-n38A</w:t>
            </w:r>
            <w:r w:rsidRPr="00BD6C88">
              <w:rPr>
                <w:rFonts w:ascii="Arial" w:hAnsi="Arial"/>
                <w:sz w:val="18"/>
                <w:vertAlign w:val="superscript"/>
                <w:lang w:eastAsia="zh-CN"/>
              </w:rPr>
              <w:t>7</w:t>
            </w:r>
          </w:p>
        </w:tc>
        <w:tc>
          <w:tcPr>
            <w:tcW w:w="3022" w:type="dxa"/>
            <w:tcBorders>
              <w:top w:val="single" w:sz="4" w:space="0" w:color="auto"/>
              <w:left w:val="single" w:sz="4" w:space="0" w:color="auto"/>
              <w:bottom w:val="nil"/>
              <w:right w:val="single" w:sz="4" w:space="0" w:color="auto"/>
            </w:tcBorders>
          </w:tcPr>
          <w:p w14:paraId="69C4105E" w14:textId="77777777" w:rsidR="00B24F7E" w:rsidRPr="00AE7509" w:rsidRDefault="00B24F7E" w:rsidP="00D127E6">
            <w:pPr>
              <w:keepNext/>
              <w:keepLines/>
              <w:spacing w:after="0"/>
              <w:jc w:val="center"/>
              <w:rPr>
                <w:rFonts w:ascii="Arial" w:hAnsi="Arial"/>
                <w:sz w:val="18"/>
                <w:lang w:val="en-US" w:eastAsia="zh-CN" w:bidi="ar"/>
              </w:rPr>
            </w:pPr>
            <w:r>
              <w:rPr>
                <w:rFonts w:ascii="Arial" w:hAnsi="Arial"/>
                <w:sz w:val="18"/>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21B4D6D8"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1A2D7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4F243C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428386A" w14:textId="77777777" w:rsidTr="00A16000">
        <w:trPr>
          <w:trHeight w:val="29"/>
        </w:trPr>
        <w:tc>
          <w:tcPr>
            <w:tcW w:w="2833" w:type="dxa"/>
            <w:tcBorders>
              <w:top w:val="nil"/>
              <w:left w:val="single" w:sz="4" w:space="0" w:color="auto"/>
              <w:bottom w:val="nil"/>
              <w:right w:val="single" w:sz="4" w:space="0" w:color="auto"/>
            </w:tcBorders>
          </w:tcPr>
          <w:p w14:paraId="79E46EC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B7B34B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A14723"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632E5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799E2CC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435ED44" w14:textId="77777777" w:rsidTr="00A16000">
        <w:trPr>
          <w:trHeight w:val="29"/>
        </w:trPr>
        <w:tc>
          <w:tcPr>
            <w:tcW w:w="2833" w:type="dxa"/>
            <w:tcBorders>
              <w:top w:val="nil"/>
              <w:left w:val="single" w:sz="4" w:space="0" w:color="auto"/>
              <w:bottom w:val="nil"/>
              <w:right w:val="single" w:sz="4" w:space="0" w:color="auto"/>
            </w:tcBorders>
          </w:tcPr>
          <w:p w14:paraId="560912D9"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524EE9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E1F5F0"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BA4E5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FFCE6F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B3B4C3C" w14:textId="77777777" w:rsidTr="00A16000">
        <w:trPr>
          <w:trHeight w:val="29"/>
        </w:trPr>
        <w:tc>
          <w:tcPr>
            <w:tcW w:w="2833" w:type="dxa"/>
            <w:tcBorders>
              <w:top w:val="nil"/>
              <w:left w:val="single" w:sz="4" w:space="0" w:color="auto"/>
              <w:bottom w:val="single" w:sz="4" w:space="0" w:color="auto"/>
              <w:right w:val="single" w:sz="4" w:space="0" w:color="auto"/>
            </w:tcBorders>
          </w:tcPr>
          <w:p w14:paraId="53DC51D9"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63CCD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9D9450"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294F8C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6BCE7A6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077D8CB" w14:textId="77777777" w:rsidTr="00A16000">
        <w:trPr>
          <w:trHeight w:val="29"/>
        </w:trPr>
        <w:tc>
          <w:tcPr>
            <w:tcW w:w="2833" w:type="dxa"/>
            <w:tcBorders>
              <w:top w:val="single" w:sz="4" w:space="0" w:color="auto"/>
              <w:left w:val="single" w:sz="4" w:space="0" w:color="auto"/>
              <w:bottom w:val="nil"/>
              <w:right w:val="single" w:sz="4" w:space="0" w:color="auto"/>
            </w:tcBorders>
          </w:tcPr>
          <w:p w14:paraId="5CE89341" w14:textId="77777777" w:rsidR="00B24F7E" w:rsidRPr="00AE7509" w:rsidRDefault="00B24F7E" w:rsidP="00D127E6">
            <w:pPr>
              <w:pStyle w:val="TAC"/>
              <w:rPr>
                <w:lang w:eastAsia="zh-CN"/>
              </w:rPr>
            </w:pPr>
            <w:r w:rsidRPr="00501D74">
              <w:rPr>
                <w:lang w:eastAsia="zh-CN"/>
              </w:rPr>
              <w:t>CA_n1(2A)-n3A-n7A-n38A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61660F62" w14:textId="77777777" w:rsidR="00B24F7E" w:rsidRPr="00AE7509" w:rsidRDefault="00B24F7E" w:rsidP="00D127E6">
            <w:pPr>
              <w:pStyle w:val="TAC"/>
              <w:rPr>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23691C96" w14:textId="77777777" w:rsidR="00B24F7E" w:rsidRPr="00AE7509" w:rsidRDefault="00B24F7E" w:rsidP="00D127E6">
            <w:pPr>
              <w:pStyle w:val="TAC"/>
              <w:rPr>
                <w:rFonts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27A753F" w14:textId="77777777" w:rsidR="00B24F7E" w:rsidRPr="00AE7509" w:rsidRDefault="00B24F7E" w:rsidP="00D127E6">
            <w:pPr>
              <w:pStyle w:val="TAC"/>
              <w:rPr>
                <w:lang w:val="en-US" w:eastAsia="zh-CN" w:bidi="ar"/>
              </w:rPr>
            </w:pPr>
            <w:r w:rsidRPr="00501D74">
              <w:rPr>
                <w:lang w:val="en-US" w:eastAsia="zh-CN" w:bidi="ar"/>
              </w:rPr>
              <w:t>CA_n1(2A)_BCS0</w:t>
            </w:r>
          </w:p>
        </w:tc>
        <w:tc>
          <w:tcPr>
            <w:tcW w:w="2647" w:type="dxa"/>
            <w:tcBorders>
              <w:top w:val="single" w:sz="4" w:space="0" w:color="auto"/>
              <w:left w:val="single" w:sz="4" w:space="0" w:color="auto"/>
              <w:bottom w:val="nil"/>
              <w:right w:val="single" w:sz="4" w:space="0" w:color="auto"/>
            </w:tcBorders>
            <w:vAlign w:val="center"/>
          </w:tcPr>
          <w:p w14:paraId="7EF0A1B0" w14:textId="77777777" w:rsidR="00B24F7E" w:rsidRPr="00AE7509" w:rsidRDefault="00B24F7E" w:rsidP="00D127E6">
            <w:pPr>
              <w:pStyle w:val="TAC"/>
              <w:rPr>
                <w:lang w:val="en-US" w:eastAsia="zh-CN" w:bidi="ar"/>
              </w:rPr>
            </w:pPr>
            <w:r w:rsidRPr="00501D74">
              <w:rPr>
                <w:lang w:val="en-US" w:eastAsia="zh-CN" w:bidi="ar"/>
              </w:rPr>
              <w:t>0</w:t>
            </w:r>
          </w:p>
        </w:tc>
      </w:tr>
      <w:tr w:rsidR="00B24F7E" w:rsidRPr="00AE7509" w14:paraId="0B3C7215" w14:textId="77777777" w:rsidTr="00A16000">
        <w:trPr>
          <w:trHeight w:val="29"/>
        </w:trPr>
        <w:tc>
          <w:tcPr>
            <w:tcW w:w="2833" w:type="dxa"/>
            <w:tcBorders>
              <w:top w:val="nil"/>
              <w:left w:val="single" w:sz="4" w:space="0" w:color="auto"/>
              <w:bottom w:val="nil"/>
              <w:right w:val="single" w:sz="4" w:space="0" w:color="auto"/>
            </w:tcBorders>
          </w:tcPr>
          <w:p w14:paraId="40C4C753"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581FA46D"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F3CB4E" w14:textId="77777777" w:rsidR="00B24F7E" w:rsidRPr="00AE7509" w:rsidRDefault="00B24F7E" w:rsidP="00D127E6">
            <w:pPr>
              <w:pStyle w:val="TAC"/>
              <w:rPr>
                <w:rFonts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3CB43C8" w14:textId="77777777" w:rsidR="00B24F7E" w:rsidRPr="00AE7509" w:rsidRDefault="00B24F7E" w:rsidP="00D127E6">
            <w:pPr>
              <w:pStyle w:val="TAC"/>
              <w:rPr>
                <w:lang w:val="en-US" w:eastAsia="zh-CN" w:bidi="ar"/>
              </w:rPr>
            </w:pPr>
            <w:r w:rsidRPr="00501D74">
              <w:rPr>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17F41E55" w14:textId="77777777" w:rsidR="00B24F7E" w:rsidRPr="00AE7509" w:rsidRDefault="00B24F7E" w:rsidP="00D127E6">
            <w:pPr>
              <w:pStyle w:val="TAC"/>
              <w:rPr>
                <w:lang w:val="en-US" w:eastAsia="zh-CN" w:bidi="ar"/>
              </w:rPr>
            </w:pPr>
          </w:p>
        </w:tc>
      </w:tr>
      <w:tr w:rsidR="00B24F7E" w:rsidRPr="00AE7509" w14:paraId="10262049" w14:textId="77777777" w:rsidTr="00A16000">
        <w:trPr>
          <w:trHeight w:val="29"/>
        </w:trPr>
        <w:tc>
          <w:tcPr>
            <w:tcW w:w="2833" w:type="dxa"/>
            <w:tcBorders>
              <w:top w:val="nil"/>
              <w:left w:val="single" w:sz="4" w:space="0" w:color="auto"/>
              <w:bottom w:val="nil"/>
              <w:right w:val="single" w:sz="4" w:space="0" w:color="auto"/>
            </w:tcBorders>
          </w:tcPr>
          <w:p w14:paraId="28F142E2"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4A9F94DE"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1EEE66" w14:textId="77777777" w:rsidR="00B24F7E" w:rsidRPr="00AE7509" w:rsidRDefault="00B24F7E" w:rsidP="00D127E6">
            <w:pPr>
              <w:pStyle w:val="TAC"/>
              <w:rPr>
                <w:rFonts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8ACB285" w14:textId="77777777" w:rsidR="00B24F7E" w:rsidRPr="00AE7509" w:rsidRDefault="00B24F7E" w:rsidP="00D127E6">
            <w:pPr>
              <w:pStyle w:val="TAC"/>
              <w:rPr>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4496EA3" w14:textId="77777777" w:rsidR="00B24F7E" w:rsidRPr="00AE7509" w:rsidRDefault="00B24F7E" w:rsidP="00D127E6">
            <w:pPr>
              <w:pStyle w:val="TAC"/>
              <w:rPr>
                <w:lang w:val="en-US" w:eastAsia="zh-CN" w:bidi="ar"/>
              </w:rPr>
            </w:pPr>
          </w:p>
        </w:tc>
      </w:tr>
      <w:tr w:rsidR="00B24F7E" w:rsidRPr="00AE7509" w14:paraId="1250234E" w14:textId="77777777" w:rsidTr="00A16000">
        <w:trPr>
          <w:trHeight w:val="29"/>
        </w:trPr>
        <w:tc>
          <w:tcPr>
            <w:tcW w:w="2833" w:type="dxa"/>
            <w:tcBorders>
              <w:top w:val="nil"/>
              <w:left w:val="single" w:sz="4" w:space="0" w:color="auto"/>
              <w:bottom w:val="single" w:sz="4" w:space="0" w:color="auto"/>
              <w:right w:val="single" w:sz="4" w:space="0" w:color="auto"/>
            </w:tcBorders>
          </w:tcPr>
          <w:p w14:paraId="21B1456C"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28C0FCD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B10F04" w14:textId="77777777" w:rsidR="00B24F7E" w:rsidRPr="00AE7509" w:rsidRDefault="00B24F7E" w:rsidP="00D127E6">
            <w:pPr>
              <w:pStyle w:val="TAC"/>
              <w:rPr>
                <w:rFonts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3999BB6F" w14:textId="77777777" w:rsidR="00B24F7E" w:rsidRPr="00AE7509" w:rsidRDefault="00B24F7E" w:rsidP="00D127E6">
            <w:pPr>
              <w:pStyle w:val="TAC"/>
              <w:rPr>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59B866E4" w14:textId="77777777" w:rsidR="00B24F7E" w:rsidRPr="00AE7509" w:rsidRDefault="00B24F7E" w:rsidP="00D127E6">
            <w:pPr>
              <w:pStyle w:val="TAC"/>
              <w:rPr>
                <w:lang w:val="en-US" w:eastAsia="zh-CN" w:bidi="ar"/>
              </w:rPr>
            </w:pPr>
          </w:p>
        </w:tc>
      </w:tr>
      <w:tr w:rsidR="00B24F7E" w:rsidRPr="00AE7509" w14:paraId="37A56D3C" w14:textId="77777777" w:rsidTr="00A16000">
        <w:trPr>
          <w:trHeight w:val="29"/>
        </w:trPr>
        <w:tc>
          <w:tcPr>
            <w:tcW w:w="2833" w:type="dxa"/>
            <w:tcBorders>
              <w:top w:val="single" w:sz="4" w:space="0" w:color="auto"/>
              <w:left w:val="single" w:sz="4" w:space="0" w:color="auto"/>
              <w:bottom w:val="nil"/>
              <w:right w:val="single" w:sz="4" w:space="0" w:color="auto"/>
            </w:tcBorders>
          </w:tcPr>
          <w:p w14:paraId="27671F16" w14:textId="77777777" w:rsidR="00B24F7E" w:rsidRPr="00AE7509" w:rsidRDefault="00B24F7E" w:rsidP="00D127E6">
            <w:pPr>
              <w:pStyle w:val="TAC"/>
              <w:rPr>
                <w:lang w:eastAsia="zh-CN"/>
              </w:rPr>
            </w:pPr>
            <w:r w:rsidRPr="00501D74">
              <w:rPr>
                <w:lang w:eastAsia="zh-CN"/>
              </w:rPr>
              <w:t>CA_n1A-n3B-n7A-n38A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3A2047DD" w14:textId="77777777" w:rsidR="00B24F7E" w:rsidRPr="00AE7509" w:rsidRDefault="00B24F7E" w:rsidP="00D127E6">
            <w:pPr>
              <w:pStyle w:val="TAC"/>
              <w:rPr>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0371BDF5" w14:textId="77777777" w:rsidR="00B24F7E" w:rsidRPr="00AE7509" w:rsidRDefault="00B24F7E" w:rsidP="00D127E6">
            <w:pPr>
              <w:pStyle w:val="TAC"/>
              <w:rPr>
                <w:rFonts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D911D39" w14:textId="77777777" w:rsidR="00B24F7E" w:rsidRPr="00AE7509" w:rsidRDefault="00B24F7E" w:rsidP="00D127E6">
            <w:pPr>
              <w:pStyle w:val="TAC"/>
              <w:rPr>
                <w:lang w:val="en-US" w:eastAsia="zh-CN" w:bidi="ar"/>
              </w:rPr>
            </w:pPr>
            <w:r w:rsidRPr="00501D74">
              <w:rPr>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031AD68C" w14:textId="77777777" w:rsidR="00B24F7E" w:rsidRPr="00AE7509" w:rsidRDefault="00B24F7E" w:rsidP="00D127E6">
            <w:pPr>
              <w:pStyle w:val="TAC"/>
              <w:rPr>
                <w:lang w:val="en-US" w:eastAsia="zh-CN" w:bidi="ar"/>
              </w:rPr>
            </w:pPr>
            <w:r w:rsidRPr="00501D74">
              <w:rPr>
                <w:lang w:val="en-US" w:eastAsia="zh-CN" w:bidi="ar"/>
              </w:rPr>
              <w:t>0</w:t>
            </w:r>
          </w:p>
        </w:tc>
      </w:tr>
      <w:tr w:rsidR="00B24F7E" w:rsidRPr="00AE7509" w14:paraId="0B89C4DC" w14:textId="77777777" w:rsidTr="00A16000">
        <w:trPr>
          <w:trHeight w:val="29"/>
        </w:trPr>
        <w:tc>
          <w:tcPr>
            <w:tcW w:w="2833" w:type="dxa"/>
            <w:tcBorders>
              <w:top w:val="nil"/>
              <w:left w:val="single" w:sz="4" w:space="0" w:color="auto"/>
              <w:bottom w:val="nil"/>
              <w:right w:val="single" w:sz="4" w:space="0" w:color="auto"/>
            </w:tcBorders>
          </w:tcPr>
          <w:p w14:paraId="605C6F5D"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55292816"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F3C403" w14:textId="77777777" w:rsidR="00B24F7E" w:rsidRPr="00AE7509" w:rsidRDefault="00B24F7E" w:rsidP="00D127E6">
            <w:pPr>
              <w:pStyle w:val="TAC"/>
              <w:rPr>
                <w:rFonts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0B36FC5" w14:textId="77777777" w:rsidR="00B24F7E" w:rsidRPr="00AE7509" w:rsidRDefault="00B24F7E" w:rsidP="00D127E6">
            <w:pPr>
              <w:pStyle w:val="TAC"/>
              <w:rPr>
                <w:lang w:val="en-US" w:eastAsia="zh-CN" w:bidi="ar"/>
              </w:rPr>
            </w:pPr>
            <w:r w:rsidRPr="00501D74">
              <w:rPr>
                <w:lang w:val="en-US" w:eastAsia="zh-CN" w:bidi="ar"/>
              </w:rPr>
              <w:t>CA_n3B_BCS0</w:t>
            </w:r>
          </w:p>
        </w:tc>
        <w:tc>
          <w:tcPr>
            <w:tcW w:w="2647" w:type="dxa"/>
            <w:tcBorders>
              <w:top w:val="nil"/>
              <w:left w:val="single" w:sz="4" w:space="0" w:color="auto"/>
              <w:bottom w:val="nil"/>
              <w:right w:val="single" w:sz="4" w:space="0" w:color="auto"/>
            </w:tcBorders>
            <w:vAlign w:val="center"/>
          </w:tcPr>
          <w:p w14:paraId="2ED3B9C0" w14:textId="77777777" w:rsidR="00B24F7E" w:rsidRPr="00AE7509" w:rsidRDefault="00B24F7E" w:rsidP="00D127E6">
            <w:pPr>
              <w:pStyle w:val="TAC"/>
              <w:rPr>
                <w:lang w:val="en-US" w:eastAsia="zh-CN" w:bidi="ar"/>
              </w:rPr>
            </w:pPr>
          </w:p>
        </w:tc>
      </w:tr>
      <w:tr w:rsidR="00B24F7E" w:rsidRPr="00AE7509" w14:paraId="1870DA8F" w14:textId="77777777" w:rsidTr="00A16000">
        <w:trPr>
          <w:trHeight w:val="29"/>
        </w:trPr>
        <w:tc>
          <w:tcPr>
            <w:tcW w:w="2833" w:type="dxa"/>
            <w:tcBorders>
              <w:top w:val="nil"/>
              <w:left w:val="single" w:sz="4" w:space="0" w:color="auto"/>
              <w:bottom w:val="nil"/>
              <w:right w:val="single" w:sz="4" w:space="0" w:color="auto"/>
            </w:tcBorders>
          </w:tcPr>
          <w:p w14:paraId="3F51D1B0"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40E6156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CF8FF8" w14:textId="77777777" w:rsidR="00B24F7E" w:rsidRPr="00AE7509" w:rsidRDefault="00B24F7E" w:rsidP="00D127E6">
            <w:pPr>
              <w:pStyle w:val="TAC"/>
              <w:rPr>
                <w:rFonts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6D2F37D" w14:textId="77777777" w:rsidR="00B24F7E" w:rsidRPr="00AE7509" w:rsidRDefault="00B24F7E" w:rsidP="00D127E6">
            <w:pPr>
              <w:pStyle w:val="TAC"/>
              <w:rPr>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5D3C672" w14:textId="77777777" w:rsidR="00B24F7E" w:rsidRPr="00AE7509" w:rsidRDefault="00B24F7E" w:rsidP="00D127E6">
            <w:pPr>
              <w:pStyle w:val="TAC"/>
              <w:rPr>
                <w:lang w:val="en-US" w:eastAsia="zh-CN" w:bidi="ar"/>
              </w:rPr>
            </w:pPr>
          </w:p>
        </w:tc>
      </w:tr>
      <w:tr w:rsidR="00B24F7E" w:rsidRPr="00AE7509" w14:paraId="327A4DFB" w14:textId="77777777" w:rsidTr="00A16000">
        <w:trPr>
          <w:trHeight w:val="29"/>
        </w:trPr>
        <w:tc>
          <w:tcPr>
            <w:tcW w:w="2833" w:type="dxa"/>
            <w:tcBorders>
              <w:top w:val="nil"/>
              <w:left w:val="single" w:sz="4" w:space="0" w:color="auto"/>
              <w:bottom w:val="single" w:sz="4" w:space="0" w:color="auto"/>
              <w:right w:val="single" w:sz="4" w:space="0" w:color="auto"/>
            </w:tcBorders>
          </w:tcPr>
          <w:p w14:paraId="3C7D5CF1"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30635DD9"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140E91" w14:textId="77777777" w:rsidR="00B24F7E" w:rsidRPr="00AE7509" w:rsidRDefault="00B24F7E" w:rsidP="00D127E6">
            <w:pPr>
              <w:pStyle w:val="TAC"/>
              <w:rPr>
                <w:rFonts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6F7FCE7A" w14:textId="77777777" w:rsidR="00B24F7E" w:rsidRPr="00AE7509" w:rsidRDefault="00B24F7E" w:rsidP="00D127E6">
            <w:pPr>
              <w:pStyle w:val="TAC"/>
              <w:rPr>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15211DA0" w14:textId="77777777" w:rsidR="00B24F7E" w:rsidRPr="00AE7509" w:rsidRDefault="00B24F7E" w:rsidP="00D127E6">
            <w:pPr>
              <w:pStyle w:val="TAC"/>
              <w:rPr>
                <w:lang w:val="en-US" w:eastAsia="zh-CN" w:bidi="ar"/>
              </w:rPr>
            </w:pPr>
          </w:p>
        </w:tc>
      </w:tr>
      <w:tr w:rsidR="00B24F7E" w:rsidRPr="00AE7509" w14:paraId="7D6BAD79" w14:textId="77777777" w:rsidTr="00A16000">
        <w:trPr>
          <w:trHeight w:val="29"/>
        </w:trPr>
        <w:tc>
          <w:tcPr>
            <w:tcW w:w="2833" w:type="dxa"/>
            <w:tcBorders>
              <w:top w:val="single" w:sz="4" w:space="0" w:color="auto"/>
              <w:left w:val="single" w:sz="4" w:space="0" w:color="auto"/>
              <w:bottom w:val="nil"/>
              <w:right w:val="single" w:sz="4" w:space="0" w:color="auto"/>
            </w:tcBorders>
          </w:tcPr>
          <w:p w14:paraId="190E5B45" w14:textId="77777777" w:rsidR="00B24F7E" w:rsidRPr="00AE7509" w:rsidRDefault="00B24F7E" w:rsidP="00D127E6">
            <w:pPr>
              <w:pStyle w:val="TAC"/>
              <w:rPr>
                <w:lang w:eastAsia="zh-CN"/>
              </w:rPr>
            </w:pPr>
            <w:r w:rsidRPr="00501D74">
              <w:rPr>
                <w:lang w:eastAsia="zh-CN"/>
              </w:rPr>
              <w:t>CA_n1(2A)-n3B-n7A-n38A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56D02BAC" w14:textId="77777777" w:rsidR="00B24F7E" w:rsidRPr="00AE7509" w:rsidRDefault="00B24F7E" w:rsidP="00D127E6">
            <w:pPr>
              <w:pStyle w:val="TAC"/>
              <w:rPr>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0B285BE0" w14:textId="77777777" w:rsidR="00B24F7E" w:rsidRPr="00AE7509" w:rsidRDefault="00B24F7E" w:rsidP="00D127E6">
            <w:pPr>
              <w:pStyle w:val="TAC"/>
              <w:rPr>
                <w:rFonts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659538E" w14:textId="77777777" w:rsidR="00B24F7E" w:rsidRPr="00AE7509" w:rsidRDefault="00B24F7E" w:rsidP="00D127E6">
            <w:pPr>
              <w:pStyle w:val="TAC"/>
              <w:rPr>
                <w:lang w:val="en-US" w:eastAsia="zh-CN" w:bidi="ar"/>
              </w:rPr>
            </w:pPr>
            <w:r w:rsidRPr="00501D74">
              <w:rPr>
                <w:lang w:val="en-US" w:eastAsia="zh-CN" w:bidi="ar"/>
              </w:rPr>
              <w:t>CA_n1(2A)_BCS0</w:t>
            </w:r>
          </w:p>
        </w:tc>
        <w:tc>
          <w:tcPr>
            <w:tcW w:w="2647" w:type="dxa"/>
            <w:tcBorders>
              <w:top w:val="single" w:sz="4" w:space="0" w:color="auto"/>
              <w:left w:val="single" w:sz="4" w:space="0" w:color="auto"/>
              <w:bottom w:val="nil"/>
              <w:right w:val="single" w:sz="4" w:space="0" w:color="auto"/>
            </w:tcBorders>
            <w:vAlign w:val="center"/>
          </w:tcPr>
          <w:p w14:paraId="4BE72462" w14:textId="77777777" w:rsidR="00B24F7E" w:rsidRPr="00AE7509" w:rsidRDefault="00B24F7E" w:rsidP="00D127E6">
            <w:pPr>
              <w:pStyle w:val="TAC"/>
              <w:rPr>
                <w:lang w:val="en-US" w:eastAsia="zh-CN" w:bidi="ar"/>
              </w:rPr>
            </w:pPr>
            <w:r w:rsidRPr="00501D74">
              <w:rPr>
                <w:lang w:val="en-US" w:eastAsia="zh-CN" w:bidi="ar"/>
              </w:rPr>
              <w:t>0</w:t>
            </w:r>
          </w:p>
        </w:tc>
      </w:tr>
      <w:tr w:rsidR="00B24F7E" w:rsidRPr="00AE7509" w14:paraId="164ED956" w14:textId="77777777" w:rsidTr="00A16000">
        <w:trPr>
          <w:trHeight w:val="29"/>
        </w:trPr>
        <w:tc>
          <w:tcPr>
            <w:tcW w:w="2833" w:type="dxa"/>
            <w:tcBorders>
              <w:top w:val="nil"/>
              <w:left w:val="single" w:sz="4" w:space="0" w:color="auto"/>
              <w:bottom w:val="nil"/>
              <w:right w:val="single" w:sz="4" w:space="0" w:color="auto"/>
            </w:tcBorders>
          </w:tcPr>
          <w:p w14:paraId="26EAEE0C"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1DBB1C3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35A233" w14:textId="77777777" w:rsidR="00B24F7E" w:rsidRPr="00AE7509" w:rsidRDefault="00B24F7E" w:rsidP="00D127E6">
            <w:pPr>
              <w:pStyle w:val="TAC"/>
              <w:rPr>
                <w:rFonts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A9C57EA" w14:textId="77777777" w:rsidR="00B24F7E" w:rsidRPr="00AE7509" w:rsidRDefault="00B24F7E" w:rsidP="00D127E6">
            <w:pPr>
              <w:pStyle w:val="TAC"/>
              <w:rPr>
                <w:lang w:val="en-US" w:eastAsia="zh-CN" w:bidi="ar"/>
              </w:rPr>
            </w:pPr>
            <w:r w:rsidRPr="00501D74">
              <w:rPr>
                <w:lang w:val="en-US" w:eastAsia="zh-CN" w:bidi="ar"/>
              </w:rPr>
              <w:t>CA_n3B_BCS0</w:t>
            </w:r>
          </w:p>
        </w:tc>
        <w:tc>
          <w:tcPr>
            <w:tcW w:w="2647" w:type="dxa"/>
            <w:tcBorders>
              <w:top w:val="nil"/>
              <w:left w:val="single" w:sz="4" w:space="0" w:color="auto"/>
              <w:bottom w:val="nil"/>
              <w:right w:val="single" w:sz="4" w:space="0" w:color="auto"/>
            </w:tcBorders>
            <w:vAlign w:val="center"/>
          </w:tcPr>
          <w:p w14:paraId="3AE5A099" w14:textId="77777777" w:rsidR="00B24F7E" w:rsidRPr="00AE7509" w:rsidRDefault="00B24F7E" w:rsidP="00D127E6">
            <w:pPr>
              <w:pStyle w:val="TAC"/>
              <w:rPr>
                <w:lang w:val="en-US" w:eastAsia="zh-CN" w:bidi="ar"/>
              </w:rPr>
            </w:pPr>
          </w:p>
        </w:tc>
      </w:tr>
      <w:tr w:rsidR="00B24F7E" w:rsidRPr="00AE7509" w14:paraId="5D6E44E7" w14:textId="77777777" w:rsidTr="00A16000">
        <w:trPr>
          <w:trHeight w:val="29"/>
        </w:trPr>
        <w:tc>
          <w:tcPr>
            <w:tcW w:w="2833" w:type="dxa"/>
            <w:tcBorders>
              <w:top w:val="nil"/>
              <w:left w:val="single" w:sz="4" w:space="0" w:color="auto"/>
              <w:bottom w:val="nil"/>
              <w:right w:val="single" w:sz="4" w:space="0" w:color="auto"/>
            </w:tcBorders>
          </w:tcPr>
          <w:p w14:paraId="69F48438"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64813939"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7D3A97" w14:textId="77777777" w:rsidR="00B24F7E" w:rsidRPr="00AE7509" w:rsidRDefault="00B24F7E" w:rsidP="00D127E6">
            <w:pPr>
              <w:pStyle w:val="TAC"/>
              <w:rPr>
                <w:rFonts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B3D887F" w14:textId="77777777" w:rsidR="00B24F7E" w:rsidRPr="00AE7509" w:rsidRDefault="00B24F7E" w:rsidP="00D127E6">
            <w:pPr>
              <w:pStyle w:val="TAC"/>
              <w:rPr>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2AA6195" w14:textId="77777777" w:rsidR="00B24F7E" w:rsidRPr="00AE7509" w:rsidRDefault="00B24F7E" w:rsidP="00D127E6">
            <w:pPr>
              <w:pStyle w:val="TAC"/>
              <w:rPr>
                <w:lang w:val="en-US" w:eastAsia="zh-CN" w:bidi="ar"/>
              </w:rPr>
            </w:pPr>
          </w:p>
        </w:tc>
      </w:tr>
      <w:tr w:rsidR="00B24F7E" w:rsidRPr="00AE7509" w14:paraId="6B11F248" w14:textId="77777777" w:rsidTr="00A16000">
        <w:trPr>
          <w:trHeight w:val="29"/>
        </w:trPr>
        <w:tc>
          <w:tcPr>
            <w:tcW w:w="2833" w:type="dxa"/>
            <w:tcBorders>
              <w:top w:val="nil"/>
              <w:left w:val="single" w:sz="4" w:space="0" w:color="auto"/>
              <w:bottom w:val="single" w:sz="4" w:space="0" w:color="auto"/>
              <w:right w:val="single" w:sz="4" w:space="0" w:color="auto"/>
            </w:tcBorders>
          </w:tcPr>
          <w:p w14:paraId="6A563F77"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09CD9824"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5263BD" w14:textId="77777777" w:rsidR="00B24F7E" w:rsidRPr="00AE7509" w:rsidRDefault="00B24F7E" w:rsidP="00D127E6">
            <w:pPr>
              <w:pStyle w:val="TAC"/>
              <w:rPr>
                <w:rFonts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06C90827" w14:textId="77777777" w:rsidR="00B24F7E" w:rsidRPr="00AE7509" w:rsidRDefault="00B24F7E" w:rsidP="00D127E6">
            <w:pPr>
              <w:pStyle w:val="TAC"/>
              <w:rPr>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694A8660" w14:textId="77777777" w:rsidR="00B24F7E" w:rsidRPr="00AE7509" w:rsidRDefault="00B24F7E" w:rsidP="00D127E6">
            <w:pPr>
              <w:pStyle w:val="TAC"/>
              <w:rPr>
                <w:lang w:val="en-US" w:eastAsia="zh-CN" w:bidi="ar"/>
              </w:rPr>
            </w:pPr>
          </w:p>
        </w:tc>
      </w:tr>
      <w:tr w:rsidR="00B24F7E" w:rsidRPr="00AE7509" w14:paraId="0A2B4B17" w14:textId="77777777" w:rsidTr="00A16000">
        <w:trPr>
          <w:trHeight w:val="29"/>
        </w:trPr>
        <w:tc>
          <w:tcPr>
            <w:tcW w:w="2833" w:type="dxa"/>
            <w:tcBorders>
              <w:top w:val="single" w:sz="4" w:space="0" w:color="auto"/>
              <w:left w:val="single" w:sz="4" w:space="0" w:color="auto"/>
              <w:bottom w:val="nil"/>
              <w:right w:val="single" w:sz="4" w:space="0" w:color="auto"/>
            </w:tcBorders>
          </w:tcPr>
          <w:p w14:paraId="2A889318" w14:textId="77777777" w:rsidR="00B24F7E" w:rsidRPr="00AE7509" w:rsidRDefault="00B24F7E" w:rsidP="00D127E6">
            <w:pPr>
              <w:pStyle w:val="TAC"/>
              <w:rPr>
                <w:lang w:eastAsia="zh-CN"/>
              </w:rPr>
            </w:pPr>
            <w:r w:rsidRPr="00501D74">
              <w:rPr>
                <w:lang w:eastAsia="zh-CN"/>
              </w:rPr>
              <w:t>CA_n1A-n3(2A)-n7A-n38A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547FB897" w14:textId="77777777" w:rsidR="00B24F7E" w:rsidRPr="00AE7509" w:rsidRDefault="00B24F7E" w:rsidP="00D127E6">
            <w:pPr>
              <w:pStyle w:val="TAC"/>
              <w:rPr>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42D94D86" w14:textId="77777777" w:rsidR="00B24F7E" w:rsidRPr="00AE7509" w:rsidRDefault="00B24F7E" w:rsidP="00D127E6">
            <w:pPr>
              <w:pStyle w:val="TAC"/>
              <w:rPr>
                <w:rFonts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57FF143" w14:textId="77777777" w:rsidR="00B24F7E" w:rsidRPr="00AE7509" w:rsidRDefault="00B24F7E" w:rsidP="00D127E6">
            <w:pPr>
              <w:pStyle w:val="TAC"/>
              <w:rPr>
                <w:lang w:val="en-US" w:eastAsia="zh-CN" w:bidi="ar"/>
              </w:rPr>
            </w:pPr>
            <w:r w:rsidRPr="00501D74">
              <w:rPr>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38575A2D" w14:textId="77777777" w:rsidR="00B24F7E" w:rsidRPr="00AE7509" w:rsidRDefault="00B24F7E" w:rsidP="00D127E6">
            <w:pPr>
              <w:pStyle w:val="TAC"/>
              <w:rPr>
                <w:lang w:val="en-US" w:eastAsia="zh-CN" w:bidi="ar"/>
              </w:rPr>
            </w:pPr>
            <w:r w:rsidRPr="00501D74">
              <w:rPr>
                <w:lang w:val="en-US" w:eastAsia="zh-CN" w:bidi="ar"/>
              </w:rPr>
              <w:t>0</w:t>
            </w:r>
          </w:p>
        </w:tc>
      </w:tr>
      <w:tr w:rsidR="00B24F7E" w:rsidRPr="00AE7509" w14:paraId="663D48C9" w14:textId="77777777" w:rsidTr="00A16000">
        <w:trPr>
          <w:trHeight w:val="29"/>
        </w:trPr>
        <w:tc>
          <w:tcPr>
            <w:tcW w:w="2833" w:type="dxa"/>
            <w:tcBorders>
              <w:top w:val="nil"/>
              <w:left w:val="single" w:sz="4" w:space="0" w:color="auto"/>
              <w:bottom w:val="nil"/>
              <w:right w:val="single" w:sz="4" w:space="0" w:color="auto"/>
            </w:tcBorders>
          </w:tcPr>
          <w:p w14:paraId="39EC638F"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3CB4334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1EF0F8" w14:textId="77777777" w:rsidR="00B24F7E" w:rsidRPr="00AE7509" w:rsidRDefault="00B24F7E" w:rsidP="00D127E6">
            <w:pPr>
              <w:pStyle w:val="TAC"/>
              <w:rPr>
                <w:rFonts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60F4851" w14:textId="77777777" w:rsidR="00B24F7E" w:rsidRPr="00AE7509" w:rsidRDefault="00B24F7E" w:rsidP="00D127E6">
            <w:pPr>
              <w:pStyle w:val="TAC"/>
              <w:rPr>
                <w:lang w:val="en-US" w:eastAsia="zh-CN" w:bidi="ar"/>
              </w:rPr>
            </w:pPr>
            <w:r w:rsidRPr="00501D74">
              <w:rPr>
                <w:lang w:val="en-US" w:eastAsia="zh-CN" w:bidi="ar"/>
              </w:rPr>
              <w:t>CA_n3(2A)_BCS1</w:t>
            </w:r>
          </w:p>
        </w:tc>
        <w:tc>
          <w:tcPr>
            <w:tcW w:w="2647" w:type="dxa"/>
            <w:tcBorders>
              <w:top w:val="nil"/>
              <w:left w:val="single" w:sz="4" w:space="0" w:color="auto"/>
              <w:bottom w:val="nil"/>
              <w:right w:val="single" w:sz="4" w:space="0" w:color="auto"/>
            </w:tcBorders>
            <w:vAlign w:val="center"/>
          </w:tcPr>
          <w:p w14:paraId="13560653" w14:textId="77777777" w:rsidR="00B24F7E" w:rsidRPr="00AE7509" w:rsidRDefault="00B24F7E" w:rsidP="00D127E6">
            <w:pPr>
              <w:pStyle w:val="TAC"/>
              <w:rPr>
                <w:lang w:val="en-US" w:eastAsia="zh-CN" w:bidi="ar"/>
              </w:rPr>
            </w:pPr>
          </w:p>
        </w:tc>
      </w:tr>
      <w:tr w:rsidR="00B24F7E" w:rsidRPr="00AE7509" w14:paraId="73373EBD" w14:textId="77777777" w:rsidTr="00A16000">
        <w:trPr>
          <w:trHeight w:val="29"/>
        </w:trPr>
        <w:tc>
          <w:tcPr>
            <w:tcW w:w="2833" w:type="dxa"/>
            <w:tcBorders>
              <w:top w:val="nil"/>
              <w:left w:val="single" w:sz="4" w:space="0" w:color="auto"/>
              <w:bottom w:val="nil"/>
              <w:right w:val="single" w:sz="4" w:space="0" w:color="auto"/>
            </w:tcBorders>
          </w:tcPr>
          <w:p w14:paraId="581E2E6B"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18E7B23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ABA3D2" w14:textId="77777777" w:rsidR="00B24F7E" w:rsidRPr="00AE7509" w:rsidRDefault="00B24F7E" w:rsidP="00D127E6">
            <w:pPr>
              <w:pStyle w:val="TAC"/>
              <w:rPr>
                <w:rFonts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2B87499" w14:textId="77777777" w:rsidR="00B24F7E" w:rsidRPr="00AE7509" w:rsidRDefault="00B24F7E" w:rsidP="00D127E6">
            <w:pPr>
              <w:pStyle w:val="TAC"/>
              <w:rPr>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95DEC19" w14:textId="77777777" w:rsidR="00B24F7E" w:rsidRPr="00AE7509" w:rsidRDefault="00B24F7E" w:rsidP="00D127E6">
            <w:pPr>
              <w:pStyle w:val="TAC"/>
              <w:rPr>
                <w:lang w:val="en-US" w:eastAsia="zh-CN" w:bidi="ar"/>
              </w:rPr>
            </w:pPr>
          </w:p>
        </w:tc>
      </w:tr>
      <w:tr w:rsidR="00B24F7E" w:rsidRPr="00AE7509" w14:paraId="4D199450" w14:textId="77777777" w:rsidTr="00A16000">
        <w:trPr>
          <w:trHeight w:val="29"/>
        </w:trPr>
        <w:tc>
          <w:tcPr>
            <w:tcW w:w="2833" w:type="dxa"/>
            <w:tcBorders>
              <w:top w:val="nil"/>
              <w:left w:val="single" w:sz="4" w:space="0" w:color="auto"/>
              <w:bottom w:val="single" w:sz="4" w:space="0" w:color="auto"/>
              <w:right w:val="single" w:sz="4" w:space="0" w:color="auto"/>
            </w:tcBorders>
          </w:tcPr>
          <w:p w14:paraId="296ED9B0"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1CA206B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E747EF" w14:textId="77777777" w:rsidR="00B24F7E" w:rsidRPr="00AE7509" w:rsidRDefault="00B24F7E" w:rsidP="00D127E6">
            <w:pPr>
              <w:pStyle w:val="TAC"/>
              <w:rPr>
                <w:rFonts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59BF65ED" w14:textId="77777777" w:rsidR="00B24F7E" w:rsidRPr="00AE7509" w:rsidRDefault="00B24F7E" w:rsidP="00D127E6">
            <w:pPr>
              <w:pStyle w:val="TAC"/>
              <w:rPr>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1EB62797" w14:textId="77777777" w:rsidR="00B24F7E" w:rsidRPr="00AE7509" w:rsidRDefault="00B24F7E" w:rsidP="00D127E6">
            <w:pPr>
              <w:pStyle w:val="TAC"/>
              <w:rPr>
                <w:lang w:val="en-US" w:eastAsia="zh-CN" w:bidi="ar"/>
              </w:rPr>
            </w:pPr>
          </w:p>
        </w:tc>
      </w:tr>
      <w:tr w:rsidR="00B24F7E" w:rsidRPr="00AE7509" w14:paraId="6CA0B2CB" w14:textId="77777777" w:rsidTr="00A16000">
        <w:trPr>
          <w:trHeight w:val="29"/>
        </w:trPr>
        <w:tc>
          <w:tcPr>
            <w:tcW w:w="2833" w:type="dxa"/>
            <w:tcBorders>
              <w:top w:val="single" w:sz="4" w:space="0" w:color="auto"/>
              <w:left w:val="single" w:sz="4" w:space="0" w:color="auto"/>
              <w:bottom w:val="nil"/>
              <w:right w:val="single" w:sz="4" w:space="0" w:color="auto"/>
            </w:tcBorders>
          </w:tcPr>
          <w:p w14:paraId="695B8D56" w14:textId="77777777" w:rsidR="00B24F7E" w:rsidRPr="00AE7509" w:rsidRDefault="00B24F7E" w:rsidP="00D127E6">
            <w:pPr>
              <w:pStyle w:val="TAC"/>
              <w:rPr>
                <w:lang w:eastAsia="zh-CN"/>
              </w:rPr>
            </w:pPr>
            <w:r w:rsidRPr="00501D74">
              <w:rPr>
                <w:lang w:eastAsia="zh-CN"/>
              </w:rPr>
              <w:t>CA_n1(2A)-n3(2A)-n7A-n38A</w:t>
            </w:r>
            <w:r w:rsidRPr="00501D74">
              <w:rPr>
                <w:vertAlign w:val="superscript"/>
                <w:lang w:eastAsia="zh-CN"/>
              </w:rPr>
              <w:t>7</w:t>
            </w:r>
          </w:p>
        </w:tc>
        <w:tc>
          <w:tcPr>
            <w:tcW w:w="3022" w:type="dxa"/>
            <w:tcBorders>
              <w:top w:val="single" w:sz="4" w:space="0" w:color="auto"/>
              <w:left w:val="single" w:sz="4" w:space="0" w:color="auto"/>
              <w:bottom w:val="nil"/>
              <w:right w:val="single" w:sz="4" w:space="0" w:color="auto"/>
            </w:tcBorders>
          </w:tcPr>
          <w:p w14:paraId="784A18FF" w14:textId="77777777" w:rsidR="00B24F7E" w:rsidRPr="00AE7509" w:rsidRDefault="00B24F7E" w:rsidP="00D127E6">
            <w:pPr>
              <w:pStyle w:val="TAC"/>
              <w:rPr>
                <w:lang w:val="en-US" w:eastAsia="zh-CN" w:bidi="ar"/>
              </w:rPr>
            </w:pPr>
            <w:r w:rsidRPr="00501D74">
              <w:rPr>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4DADD909" w14:textId="77777777" w:rsidR="00B24F7E" w:rsidRPr="00AE7509" w:rsidRDefault="00B24F7E" w:rsidP="00D127E6">
            <w:pPr>
              <w:pStyle w:val="TAC"/>
              <w:rPr>
                <w:rFonts w:cs="Arial"/>
                <w:lang w:eastAsia="zh-CN"/>
              </w:rPr>
            </w:pPr>
            <w:r w:rsidRPr="00501D74">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16C056A" w14:textId="77777777" w:rsidR="00B24F7E" w:rsidRPr="00AE7509" w:rsidRDefault="00B24F7E" w:rsidP="00D127E6">
            <w:pPr>
              <w:pStyle w:val="TAC"/>
              <w:rPr>
                <w:lang w:val="en-US" w:eastAsia="zh-CN" w:bidi="ar"/>
              </w:rPr>
            </w:pPr>
            <w:r w:rsidRPr="00501D74">
              <w:rPr>
                <w:lang w:val="en-US" w:eastAsia="zh-CN" w:bidi="ar"/>
              </w:rPr>
              <w:t>CA_n1(2A)_BCS0</w:t>
            </w:r>
          </w:p>
        </w:tc>
        <w:tc>
          <w:tcPr>
            <w:tcW w:w="2647" w:type="dxa"/>
            <w:tcBorders>
              <w:top w:val="single" w:sz="4" w:space="0" w:color="auto"/>
              <w:left w:val="single" w:sz="4" w:space="0" w:color="auto"/>
              <w:bottom w:val="nil"/>
              <w:right w:val="single" w:sz="4" w:space="0" w:color="auto"/>
            </w:tcBorders>
            <w:vAlign w:val="center"/>
          </w:tcPr>
          <w:p w14:paraId="48187080" w14:textId="77777777" w:rsidR="00B24F7E" w:rsidRPr="00AE7509" w:rsidRDefault="00B24F7E" w:rsidP="00D127E6">
            <w:pPr>
              <w:pStyle w:val="TAC"/>
              <w:rPr>
                <w:lang w:val="en-US" w:eastAsia="zh-CN" w:bidi="ar"/>
              </w:rPr>
            </w:pPr>
            <w:r w:rsidRPr="00501D74">
              <w:rPr>
                <w:lang w:val="en-US" w:eastAsia="zh-CN" w:bidi="ar"/>
              </w:rPr>
              <w:t>0</w:t>
            </w:r>
          </w:p>
        </w:tc>
      </w:tr>
      <w:tr w:rsidR="00B24F7E" w:rsidRPr="00AE7509" w14:paraId="65CB7D96" w14:textId="77777777" w:rsidTr="00A16000">
        <w:trPr>
          <w:trHeight w:val="29"/>
        </w:trPr>
        <w:tc>
          <w:tcPr>
            <w:tcW w:w="2833" w:type="dxa"/>
            <w:tcBorders>
              <w:top w:val="nil"/>
              <w:left w:val="single" w:sz="4" w:space="0" w:color="auto"/>
              <w:bottom w:val="nil"/>
              <w:right w:val="single" w:sz="4" w:space="0" w:color="auto"/>
            </w:tcBorders>
          </w:tcPr>
          <w:p w14:paraId="6BF7FCD8"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23ABE84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FA9E5F" w14:textId="77777777" w:rsidR="00B24F7E" w:rsidRPr="00AE7509" w:rsidRDefault="00B24F7E" w:rsidP="00D127E6">
            <w:pPr>
              <w:pStyle w:val="TAC"/>
              <w:rPr>
                <w:rFonts w:cs="Arial"/>
                <w:lang w:eastAsia="zh-CN"/>
              </w:rPr>
            </w:pPr>
            <w:r w:rsidRPr="00501D74">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D9A6D4A" w14:textId="77777777" w:rsidR="00B24F7E" w:rsidRPr="00AE7509" w:rsidRDefault="00B24F7E" w:rsidP="00D127E6">
            <w:pPr>
              <w:pStyle w:val="TAC"/>
              <w:rPr>
                <w:lang w:val="en-US" w:eastAsia="zh-CN" w:bidi="ar"/>
              </w:rPr>
            </w:pPr>
            <w:r w:rsidRPr="00501D74">
              <w:rPr>
                <w:lang w:val="en-US" w:eastAsia="zh-CN" w:bidi="ar"/>
              </w:rPr>
              <w:t>CA_n3(2A)_BCS1</w:t>
            </w:r>
          </w:p>
        </w:tc>
        <w:tc>
          <w:tcPr>
            <w:tcW w:w="2647" w:type="dxa"/>
            <w:tcBorders>
              <w:top w:val="nil"/>
              <w:left w:val="single" w:sz="4" w:space="0" w:color="auto"/>
              <w:bottom w:val="nil"/>
              <w:right w:val="single" w:sz="4" w:space="0" w:color="auto"/>
            </w:tcBorders>
            <w:vAlign w:val="center"/>
          </w:tcPr>
          <w:p w14:paraId="585F945C" w14:textId="77777777" w:rsidR="00B24F7E" w:rsidRPr="00AE7509" w:rsidRDefault="00B24F7E" w:rsidP="00D127E6">
            <w:pPr>
              <w:pStyle w:val="TAC"/>
              <w:rPr>
                <w:lang w:val="en-US" w:eastAsia="zh-CN" w:bidi="ar"/>
              </w:rPr>
            </w:pPr>
          </w:p>
        </w:tc>
      </w:tr>
      <w:tr w:rsidR="00B24F7E" w:rsidRPr="00AE7509" w14:paraId="308D3BD1" w14:textId="77777777" w:rsidTr="00A16000">
        <w:trPr>
          <w:trHeight w:val="29"/>
        </w:trPr>
        <w:tc>
          <w:tcPr>
            <w:tcW w:w="2833" w:type="dxa"/>
            <w:tcBorders>
              <w:top w:val="nil"/>
              <w:left w:val="single" w:sz="4" w:space="0" w:color="auto"/>
              <w:bottom w:val="nil"/>
              <w:right w:val="single" w:sz="4" w:space="0" w:color="auto"/>
            </w:tcBorders>
          </w:tcPr>
          <w:p w14:paraId="4A9DE079"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25B95AE6"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E0F455" w14:textId="77777777" w:rsidR="00B24F7E" w:rsidRPr="00AE7509" w:rsidRDefault="00B24F7E" w:rsidP="00D127E6">
            <w:pPr>
              <w:pStyle w:val="TAC"/>
              <w:rPr>
                <w:rFonts w:cs="Arial"/>
                <w:lang w:eastAsia="zh-CN"/>
              </w:rPr>
            </w:pPr>
            <w:r w:rsidRPr="00501D74">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B0A455C" w14:textId="77777777" w:rsidR="00B24F7E" w:rsidRPr="00AE7509" w:rsidRDefault="00B24F7E" w:rsidP="00D127E6">
            <w:pPr>
              <w:pStyle w:val="TAC"/>
              <w:rPr>
                <w:lang w:val="en-US" w:eastAsia="zh-CN" w:bidi="ar"/>
              </w:rPr>
            </w:pPr>
            <w:r w:rsidRPr="00501D74">
              <w:rPr>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413A426" w14:textId="77777777" w:rsidR="00B24F7E" w:rsidRPr="00AE7509" w:rsidRDefault="00B24F7E" w:rsidP="00D127E6">
            <w:pPr>
              <w:pStyle w:val="TAC"/>
              <w:rPr>
                <w:lang w:val="en-US" w:eastAsia="zh-CN" w:bidi="ar"/>
              </w:rPr>
            </w:pPr>
          </w:p>
        </w:tc>
      </w:tr>
      <w:tr w:rsidR="00B24F7E" w:rsidRPr="00AE7509" w14:paraId="7D31163A" w14:textId="77777777" w:rsidTr="00A16000">
        <w:trPr>
          <w:trHeight w:val="29"/>
        </w:trPr>
        <w:tc>
          <w:tcPr>
            <w:tcW w:w="2833" w:type="dxa"/>
            <w:tcBorders>
              <w:top w:val="nil"/>
              <w:left w:val="single" w:sz="4" w:space="0" w:color="auto"/>
              <w:bottom w:val="single" w:sz="4" w:space="0" w:color="auto"/>
              <w:right w:val="single" w:sz="4" w:space="0" w:color="auto"/>
            </w:tcBorders>
          </w:tcPr>
          <w:p w14:paraId="353C9E10"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71889D2F"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02F7F5" w14:textId="77777777" w:rsidR="00B24F7E" w:rsidRPr="00AE7509" w:rsidRDefault="00B24F7E" w:rsidP="00D127E6">
            <w:pPr>
              <w:pStyle w:val="TAC"/>
              <w:rPr>
                <w:rFonts w:cs="Arial"/>
                <w:lang w:eastAsia="zh-CN"/>
              </w:rPr>
            </w:pPr>
            <w:r w:rsidRPr="00501D74">
              <w:rPr>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09EF2A6E" w14:textId="77777777" w:rsidR="00B24F7E" w:rsidRPr="00AE7509" w:rsidRDefault="00B24F7E" w:rsidP="00D127E6">
            <w:pPr>
              <w:pStyle w:val="TAC"/>
              <w:rPr>
                <w:lang w:val="en-US" w:eastAsia="zh-CN" w:bidi="ar"/>
              </w:rPr>
            </w:pPr>
            <w:r w:rsidRPr="00501D74">
              <w:rPr>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373B68D2" w14:textId="77777777" w:rsidR="00B24F7E" w:rsidRPr="00AE7509" w:rsidRDefault="00B24F7E" w:rsidP="00D127E6">
            <w:pPr>
              <w:pStyle w:val="TAC"/>
              <w:rPr>
                <w:lang w:val="en-US" w:eastAsia="zh-CN" w:bidi="ar"/>
              </w:rPr>
            </w:pPr>
          </w:p>
        </w:tc>
      </w:tr>
      <w:tr w:rsidR="00B24F7E" w:rsidRPr="00AE7509" w14:paraId="2FBBDE00" w14:textId="77777777" w:rsidTr="00A16000">
        <w:trPr>
          <w:trHeight w:val="29"/>
        </w:trPr>
        <w:tc>
          <w:tcPr>
            <w:tcW w:w="2833" w:type="dxa"/>
            <w:tcBorders>
              <w:top w:val="single" w:sz="4" w:space="0" w:color="auto"/>
              <w:left w:val="single" w:sz="4" w:space="0" w:color="auto"/>
              <w:bottom w:val="nil"/>
              <w:right w:val="single" w:sz="4" w:space="0" w:color="auto"/>
            </w:tcBorders>
          </w:tcPr>
          <w:p w14:paraId="5F2EBC6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CA_n1A-n3A-n7A-n67A</w:t>
            </w:r>
          </w:p>
        </w:tc>
        <w:tc>
          <w:tcPr>
            <w:tcW w:w="3022" w:type="dxa"/>
            <w:tcBorders>
              <w:top w:val="single" w:sz="4" w:space="0" w:color="auto"/>
              <w:left w:val="single" w:sz="4" w:space="0" w:color="auto"/>
              <w:bottom w:val="nil"/>
              <w:right w:val="single" w:sz="4" w:space="0" w:color="auto"/>
            </w:tcBorders>
          </w:tcPr>
          <w:p w14:paraId="1EFDEB9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0E44FB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076EFF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tc>
        <w:tc>
          <w:tcPr>
            <w:tcW w:w="1367" w:type="dxa"/>
            <w:tcBorders>
              <w:top w:val="single" w:sz="4" w:space="0" w:color="auto"/>
              <w:left w:val="single" w:sz="4" w:space="0" w:color="auto"/>
              <w:bottom w:val="single" w:sz="4" w:space="0" w:color="auto"/>
              <w:right w:val="single" w:sz="4" w:space="0" w:color="auto"/>
            </w:tcBorders>
          </w:tcPr>
          <w:p w14:paraId="48426AD3"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7090C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7124E6E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3E2B8DD" w14:textId="77777777" w:rsidTr="00A16000">
        <w:trPr>
          <w:trHeight w:val="29"/>
        </w:trPr>
        <w:tc>
          <w:tcPr>
            <w:tcW w:w="2833" w:type="dxa"/>
            <w:tcBorders>
              <w:top w:val="nil"/>
              <w:left w:val="single" w:sz="4" w:space="0" w:color="auto"/>
              <w:bottom w:val="nil"/>
              <w:right w:val="single" w:sz="4" w:space="0" w:color="auto"/>
            </w:tcBorders>
          </w:tcPr>
          <w:p w14:paraId="55407FFD"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267AEC8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D07B76"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D1D53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490DDCF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A85F50F" w14:textId="77777777" w:rsidTr="00A16000">
        <w:trPr>
          <w:trHeight w:val="29"/>
        </w:trPr>
        <w:tc>
          <w:tcPr>
            <w:tcW w:w="2833" w:type="dxa"/>
            <w:tcBorders>
              <w:top w:val="nil"/>
              <w:left w:val="single" w:sz="4" w:space="0" w:color="auto"/>
              <w:bottom w:val="nil"/>
              <w:right w:val="single" w:sz="4" w:space="0" w:color="auto"/>
            </w:tcBorders>
          </w:tcPr>
          <w:p w14:paraId="1BDAB48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04D5CE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F15E3D"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0B901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47F810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D5D52EE" w14:textId="77777777" w:rsidTr="00A16000">
        <w:trPr>
          <w:trHeight w:val="29"/>
        </w:trPr>
        <w:tc>
          <w:tcPr>
            <w:tcW w:w="2833" w:type="dxa"/>
            <w:tcBorders>
              <w:top w:val="nil"/>
              <w:left w:val="single" w:sz="4" w:space="0" w:color="auto"/>
              <w:bottom w:val="single" w:sz="4" w:space="0" w:color="auto"/>
              <w:right w:val="single" w:sz="4" w:space="0" w:color="auto"/>
            </w:tcBorders>
          </w:tcPr>
          <w:p w14:paraId="601722A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729A4C1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6526BB"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578BA5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vAlign w:val="center"/>
          </w:tcPr>
          <w:p w14:paraId="2365A45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4E0F761" w14:textId="77777777" w:rsidTr="00A16000">
        <w:trPr>
          <w:trHeight w:val="29"/>
        </w:trPr>
        <w:tc>
          <w:tcPr>
            <w:tcW w:w="2833" w:type="dxa"/>
            <w:tcBorders>
              <w:top w:val="single" w:sz="4" w:space="0" w:color="auto"/>
              <w:left w:val="single" w:sz="4" w:space="0" w:color="auto"/>
              <w:bottom w:val="nil"/>
              <w:right w:val="single" w:sz="4" w:space="0" w:color="auto"/>
            </w:tcBorders>
          </w:tcPr>
          <w:p w14:paraId="50431AF9" w14:textId="77777777" w:rsidR="00B24F7E" w:rsidRPr="00AE7509" w:rsidRDefault="00B24F7E" w:rsidP="00D127E6">
            <w:pPr>
              <w:pStyle w:val="TAC"/>
              <w:rPr>
                <w:lang w:eastAsia="zh-CN"/>
              </w:rPr>
            </w:pPr>
            <w:r w:rsidRPr="00AB67CA">
              <w:t>CA_n1A-n3A-n7A-n75A</w:t>
            </w:r>
          </w:p>
        </w:tc>
        <w:tc>
          <w:tcPr>
            <w:tcW w:w="3022" w:type="dxa"/>
            <w:tcBorders>
              <w:top w:val="single" w:sz="4" w:space="0" w:color="auto"/>
              <w:left w:val="single" w:sz="4" w:space="0" w:color="auto"/>
              <w:bottom w:val="nil"/>
              <w:right w:val="single" w:sz="4" w:space="0" w:color="auto"/>
            </w:tcBorders>
          </w:tcPr>
          <w:p w14:paraId="396EAA3C" w14:textId="77777777" w:rsidR="00B24F7E" w:rsidRPr="00AE7509" w:rsidRDefault="00B24F7E" w:rsidP="00D127E6">
            <w:pPr>
              <w:pStyle w:val="TAC"/>
              <w:rPr>
                <w:lang w:val="en-US" w:eastAsia="zh-CN" w:bidi="ar"/>
              </w:rPr>
            </w:pPr>
            <w:r w:rsidRPr="00AB67CA">
              <w:t>-</w:t>
            </w:r>
          </w:p>
        </w:tc>
        <w:tc>
          <w:tcPr>
            <w:tcW w:w="1367" w:type="dxa"/>
            <w:tcBorders>
              <w:top w:val="single" w:sz="4" w:space="0" w:color="auto"/>
              <w:left w:val="single" w:sz="4" w:space="0" w:color="auto"/>
              <w:bottom w:val="single" w:sz="4" w:space="0" w:color="auto"/>
              <w:right w:val="single" w:sz="4" w:space="0" w:color="auto"/>
            </w:tcBorders>
          </w:tcPr>
          <w:p w14:paraId="6585893A" w14:textId="77777777" w:rsidR="00B24F7E" w:rsidRPr="00AE7509" w:rsidRDefault="00B24F7E" w:rsidP="00D127E6">
            <w:pPr>
              <w:pStyle w:val="TAC"/>
              <w:rPr>
                <w:rFonts w:cs="Arial"/>
                <w:lang w:eastAsia="zh-CN"/>
              </w:rPr>
            </w:pPr>
            <w:r w:rsidRPr="00AB67CA">
              <w:t>n1</w:t>
            </w:r>
          </w:p>
        </w:tc>
        <w:tc>
          <w:tcPr>
            <w:tcW w:w="4386" w:type="dxa"/>
            <w:tcBorders>
              <w:top w:val="single" w:sz="4" w:space="0" w:color="auto"/>
              <w:left w:val="single" w:sz="4" w:space="0" w:color="auto"/>
              <w:bottom w:val="single" w:sz="4" w:space="0" w:color="auto"/>
              <w:right w:val="single" w:sz="4" w:space="0" w:color="auto"/>
            </w:tcBorders>
            <w:vAlign w:val="center"/>
          </w:tcPr>
          <w:p w14:paraId="4EEE5035" w14:textId="77777777" w:rsidR="00B24F7E" w:rsidRPr="00AE7509" w:rsidRDefault="00B24F7E" w:rsidP="00D127E6">
            <w:pPr>
              <w:pStyle w:val="TAC"/>
              <w:rPr>
                <w:lang w:val="en-US" w:eastAsia="zh-CN" w:bidi="ar"/>
              </w:rPr>
            </w:pPr>
            <w:r w:rsidRPr="00AB67CA">
              <w:t>n1 channel bandwidths in Table 5.3.5-1</w:t>
            </w:r>
          </w:p>
        </w:tc>
        <w:tc>
          <w:tcPr>
            <w:tcW w:w="2647" w:type="dxa"/>
            <w:tcBorders>
              <w:top w:val="single" w:sz="4" w:space="0" w:color="auto"/>
              <w:left w:val="single" w:sz="4" w:space="0" w:color="auto"/>
              <w:bottom w:val="nil"/>
              <w:right w:val="single" w:sz="4" w:space="0" w:color="auto"/>
            </w:tcBorders>
            <w:vAlign w:val="center"/>
          </w:tcPr>
          <w:p w14:paraId="2787EECD" w14:textId="77777777" w:rsidR="00B24F7E" w:rsidRPr="00AE7509" w:rsidRDefault="00B24F7E" w:rsidP="00D127E6">
            <w:pPr>
              <w:pStyle w:val="TAC"/>
              <w:rPr>
                <w:lang w:val="en-US" w:eastAsia="zh-CN" w:bidi="ar"/>
              </w:rPr>
            </w:pPr>
            <w:r w:rsidRPr="00AB67CA">
              <w:t>4 and 5</w:t>
            </w:r>
          </w:p>
        </w:tc>
      </w:tr>
      <w:tr w:rsidR="00B24F7E" w:rsidRPr="00AE7509" w14:paraId="05CC3528" w14:textId="77777777" w:rsidTr="00A16000">
        <w:trPr>
          <w:trHeight w:val="29"/>
        </w:trPr>
        <w:tc>
          <w:tcPr>
            <w:tcW w:w="2833" w:type="dxa"/>
            <w:tcBorders>
              <w:top w:val="nil"/>
              <w:left w:val="single" w:sz="4" w:space="0" w:color="auto"/>
              <w:bottom w:val="nil"/>
              <w:right w:val="single" w:sz="4" w:space="0" w:color="auto"/>
            </w:tcBorders>
          </w:tcPr>
          <w:p w14:paraId="657F13F6"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572DA86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A21757" w14:textId="77777777" w:rsidR="00B24F7E" w:rsidRPr="00AE7509" w:rsidRDefault="00B24F7E" w:rsidP="00D127E6">
            <w:pPr>
              <w:pStyle w:val="TAC"/>
              <w:rPr>
                <w:rFonts w:cs="Arial"/>
                <w:lang w:eastAsia="zh-CN"/>
              </w:rPr>
            </w:pPr>
            <w:r w:rsidRPr="00AB67CA">
              <w:t>n3</w:t>
            </w:r>
          </w:p>
        </w:tc>
        <w:tc>
          <w:tcPr>
            <w:tcW w:w="4386" w:type="dxa"/>
            <w:tcBorders>
              <w:top w:val="single" w:sz="4" w:space="0" w:color="auto"/>
              <w:left w:val="single" w:sz="4" w:space="0" w:color="auto"/>
              <w:bottom w:val="single" w:sz="4" w:space="0" w:color="auto"/>
              <w:right w:val="single" w:sz="4" w:space="0" w:color="auto"/>
            </w:tcBorders>
            <w:vAlign w:val="center"/>
          </w:tcPr>
          <w:p w14:paraId="1E66269F" w14:textId="77777777" w:rsidR="00B24F7E" w:rsidRPr="00AE7509" w:rsidRDefault="00B24F7E" w:rsidP="00D127E6">
            <w:pPr>
              <w:pStyle w:val="TAC"/>
              <w:rPr>
                <w:lang w:val="en-US" w:eastAsia="zh-CN" w:bidi="ar"/>
              </w:rPr>
            </w:pPr>
            <w:r w:rsidRPr="00AB67CA">
              <w:t>n3 channel bandwidths in Table 5.3.5-1</w:t>
            </w:r>
          </w:p>
        </w:tc>
        <w:tc>
          <w:tcPr>
            <w:tcW w:w="2647" w:type="dxa"/>
            <w:tcBorders>
              <w:top w:val="nil"/>
              <w:left w:val="single" w:sz="4" w:space="0" w:color="auto"/>
              <w:bottom w:val="nil"/>
              <w:right w:val="single" w:sz="4" w:space="0" w:color="auto"/>
            </w:tcBorders>
            <w:vAlign w:val="center"/>
          </w:tcPr>
          <w:p w14:paraId="4FE45636" w14:textId="77777777" w:rsidR="00B24F7E" w:rsidRPr="00AE7509" w:rsidRDefault="00B24F7E" w:rsidP="00D127E6">
            <w:pPr>
              <w:pStyle w:val="TAC"/>
              <w:rPr>
                <w:lang w:val="en-US" w:eastAsia="zh-CN" w:bidi="ar"/>
              </w:rPr>
            </w:pPr>
          </w:p>
        </w:tc>
      </w:tr>
      <w:tr w:rsidR="00B24F7E" w:rsidRPr="00AE7509" w14:paraId="1144C66A" w14:textId="77777777" w:rsidTr="00A16000">
        <w:trPr>
          <w:trHeight w:val="29"/>
        </w:trPr>
        <w:tc>
          <w:tcPr>
            <w:tcW w:w="2833" w:type="dxa"/>
            <w:tcBorders>
              <w:top w:val="nil"/>
              <w:left w:val="single" w:sz="4" w:space="0" w:color="auto"/>
              <w:bottom w:val="nil"/>
              <w:right w:val="single" w:sz="4" w:space="0" w:color="auto"/>
            </w:tcBorders>
          </w:tcPr>
          <w:p w14:paraId="061FE35A"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1061A06E"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54604D" w14:textId="77777777" w:rsidR="00B24F7E" w:rsidRPr="00AE7509" w:rsidRDefault="00B24F7E" w:rsidP="00D127E6">
            <w:pPr>
              <w:pStyle w:val="TAC"/>
              <w:rPr>
                <w:rFonts w:cs="Arial"/>
                <w:lang w:eastAsia="zh-CN"/>
              </w:rPr>
            </w:pPr>
            <w:r w:rsidRPr="00AB67CA">
              <w:t>n7</w:t>
            </w:r>
          </w:p>
        </w:tc>
        <w:tc>
          <w:tcPr>
            <w:tcW w:w="4386" w:type="dxa"/>
            <w:tcBorders>
              <w:top w:val="single" w:sz="4" w:space="0" w:color="auto"/>
              <w:left w:val="single" w:sz="4" w:space="0" w:color="auto"/>
              <w:bottom w:val="single" w:sz="4" w:space="0" w:color="auto"/>
              <w:right w:val="single" w:sz="4" w:space="0" w:color="auto"/>
            </w:tcBorders>
            <w:vAlign w:val="center"/>
          </w:tcPr>
          <w:p w14:paraId="1BFF1043" w14:textId="77777777" w:rsidR="00B24F7E" w:rsidRPr="00AE7509" w:rsidRDefault="00B24F7E" w:rsidP="00D127E6">
            <w:pPr>
              <w:pStyle w:val="TAC"/>
              <w:rPr>
                <w:lang w:val="en-US" w:eastAsia="zh-CN" w:bidi="ar"/>
              </w:rPr>
            </w:pPr>
            <w:r w:rsidRPr="00AB67CA">
              <w:t>n7 channel bandwidths in Table 5.3.5-1</w:t>
            </w:r>
          </w:p>
        </w:tc>
        <w:tc>
          <w:tcPr>
            <w:tcW w:w="2647" w:type="dxa"/>
            <w:tcBorders>
              <w:top w:val="nil"/>
              <w:left w:val="single" w:sz="4" w:space="0" w:color="auto"/>
              <w:bottom w:val="nil"/>
              <w:right w:val="single" w:sz="4" w:space="0" w:color="auto"/>
            </w:tcBorders>
            <w:vAlign w:val="center"/>
          </w:tcPr>
          <w:p w14:paraId="231FAD36" w14:textId="77777777" w:rsidR="00B24F7E" w:rsidRPr="00AE7509" w:rsidRDefault="00B24F7E" w:rsidP="00D127E6">
            <w:pPr>
              <w:pStyle w:val="TAC"/>
              <w:rPr>
                <w:lang w:val="en-US" w:eastAsia="zh-CN" w:bidi="ar"/>
              </w:rPr>
            </w:pPr>
          </w:p>
        </w:tc>
      </w:tr>
      <w:tr w:rsidR="00B24F7E" w:rsidRPr="00AE7509" w14:paraId="34725556" w14:textId="77777777" w:rsidTr="00A16000">
        <w:trPr>
          <w:trHeight w:val="29"/>
        </w:trPr>
        <w:tc>
          <w:tcPr>
            <w:tcW w:w="2833" w:type="dxa"/>
            <w:tcBorders>
              <w:top w:val="nil"/>
              <w:left w:val="single" w:sz="4" w:space="0" w:color="auto"/>
              <w:bottom w:val="single" w:sz="4" w:space="0" w:color="auto"/>
              <w:right w:val="single" w:sz="4" w:space="0" w:color="auto"/>
            </w:tcBorders>
          </w:tcPr>
          <w:p w14:paraId="167C832A"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41C08DA4"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06ACF0" w14:textId="77777777" w:rsidR="00B24F7E" w:rsidRPr="00AE7509" w:rsidRDefault="00B24F7E" w:rsidP="00D127E6">
            <w:pPr>
              <w:pStyle w:val="TAC"/>
              <w:rPr>
                <w:rFonts w:cs="Arial"/>
                <w:lang w:eastAsia="zh-CN"/>
              </w:rPr>
            </w:pPr>
            <w:r w:rsidRPr="00AB67CA">
              <w:t>n75</w:t>
            </w:r>
          </w:p>
        </w:tc>
        <w:tc>
          <w:tcPr>
            <w:tcW w:w="4386" w:type="dxa"/>
            <w:tcBorders>
              <w:top w:val="single" w:sz="4" w:space="0" w:color="auto"/>
              <w:left w:val="single" w:sz="4" w:space="0" w:color="auto"/>
              <w:bottom w:val="single" w:sz="4" w:space="0" w:color="auto"/>
              <w:right w:val="single" w:sz="4" w:space="0" w:color="auto"/>
            </w:tcBorders>
            <w:vAlign w:val="center"/>
          </w:tcPr>
          <w:p w14:paraId="02253D4C" w14:textId="77777777" w:rsidR="00B24F7E" w:rsidRPr="00AE7509" w:rsidRDefault="00B24F7E" w:rsidP="00D127E6">
            <w:pPr>
              <w:pStyle w:val="TAC"/>
              <w:rPr>
                <w:lang w:val="en-US" w:eastAsia="zh-CN" w:bidi="ar"/>
              </w:rPr>
            </w:pPr>
            <w:r w:rsidRPr="00AB67CA">
              <w:t>n75 channel bandwidths in Table 5.3.5-1</w:t>
            </w:r>
          </w:p>
        </w:tc>
        <w:tc>
          <w:tcPr>
            <w:tcW w:w="2647" w:type="dxa"/>
            <w:tcBorders>
              <w:top w:val="nil"/>
              <w:left w:val="single" w:sz="4" w:space="0" w:color="auto"/>
              <w:bottom w:val="single" w:sz="4" w:space="0" w:color="auto"/>
              <w:right w:val="single" w:sz="4" w:space="0" w:color="auto"/>
            </w:tcBorders>
            <w:vAlign w:val="center"/>
          </w:tcPr>
          <w:p w14:paraId="69AD325F" w14:textId="77777777" w:rsidR="00B24F7E" w:rsidRPr="00AE7509" w:rsidRDefault="00B24F7E" w:rsidP="00D127E6">
            <w:pPr>
              <w:pStyle w:val="TAC"/>
              <w:rPr>
                <w:lang w:val="en-US" w:eastAsia="zh-CN" w:bidi="ar"/>
              </w:rPr>
            </w:pPr>
          </w:p>
        </w:tc>
      </w:tr>
      <w:tr w:rsidR="00B24F7E" w:rsidRPr="00AE7509" w14:paraId="1A3DDC15" w14:textId="77777777" w:rsidTr="00A16000">
        <w:trPr>
          <w:trHeight w:val="29"/>
        </w:trPr>
        <w:tc>
          <w:tcPr>
            <w:tcW w:w="2833" w:type="dxa"/>
            <w:tcBorders>
              <w:top w:val="single" w:sz="4" w:space="0" w:color="auto"/>
              <w:left w:val="single" w:sz="4" w:space="0" w:color="auto"/>
              <w:bottom w:val="nil"/>
              <w:right w:val="single" w:sz="4" w:space="0" w:color="auto"/>
            </w:tcBorders>
          </w:tcPr>
          <w:p w14:paraId="214081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CA_n1A-n3A-n7A-n78A</w:t>
            </w:r>
          </w:p>
        </w:tc>
        <w:tc>
          <w:tcPr>
            <w:tcW w:w="3022" w:type="dxa"/>
            <w:tcBorders>
              <w:top w:val="single" w:sz="4" w:space="0" w:color="auto"/>
              <w:left w:val="single" w:sz="4" w:space="0" w:color="auto"/>
              <w:bottom w:val="nil"/>
              <w:right w:val="single" w:sz="4" w:space="0" w:color="auto"/>
            </w:tcBorders>
          </w:tcPr>
          <w:p w14:paraId="42A7CF38"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3AC58291"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462ECBBE"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0C4B146A"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375AD890"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3332CCA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3EE2E3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14A69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EC4AD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4F07FE5" w14:textId="77777777" w:rsidTr="00A16000">
        <w:trPr>
          <w:trHeight w:val="29"/>
        </w:trPr>
        <w:tc>
          <w:tcPr>
            <w:tcW w:w="2833" w:type="dxa"/>
            <w:tcBorders>
              <w:top w:val="nil"/>
              <w:left w:val="single" w:sz="4" w:space="0" w:color="auto"/>
              <w:bottom w:val="nil"/>
              <w:right w:val="single" w:sz="4" w:space="0" w:color="auto"/>
            </w:tcBorders>
          </w:tcPr>
          <w:p w14:paraId="5230CEE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7EFD8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D16D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46C37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76A14C1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58DC11C" w14:textId="77777777" w:rsidTr="00A16000">
        <w:trPr>
          <w:trHeight w:val="29"/>
        </w:trPr>
        <w:tc>
          <w:tcPr>
            <w:tcW w:w="2833" w:type="dxa"/>
            <w:tcBorders>
              <w:top w:val="nil"/>
              <w:left w:val="single" w:sz="4" w:space="0" w:color="auto"/>
              <w:bottom w:val="nil"/>
              <w:right w:val="single" w:sz="4" w:space="0" w:color="auto"/>
            </w:tcBorders>
          </w:tcPr>
          <w:p w14:paraId="39674BE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AD8DE3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D1243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E673C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978ACE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5BC0DC7" w14:textId="77777777" w:rsidTr="00A16000">
        <w:trPr>
          <w:trHeight w:val="29"/>
        </w:trPr>
        <w:tc>
          <w:tcPr>
            <w:tcW w:w="2833" w:type="dxa"/>
            <w:tcBorders>
              <w:top w:val="nil"/>
              <w:left w:val="single" w:sz="4" w:space="0" w:color="auto"/>
              <w:bottom w:val="nil"/>
              <w:right w:val="single" w:sz="4" w:space="0" w:color="auto"/>
            </w:tcBorders>
          </w:tcPr>
          <w:p w14:paraId="2A36029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50D8C1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C4C55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4ED2A8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029C6AD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CC1DC4F" w14:textId="77777777" w:rsidTr="00A16000">
        <w:trPr>
          <w:trHeight w:val="29"/>
        </w:trPr>
        <w:tc>
          <w:tcPr>
            <w:tcW w:w="2833" w:type="dxa"/>
            <w:tcBorders>
              <w:top w:val="nil"/>
              <w:left w:val="single" w:sz="4" w:space="0" w:color="auto"/>
              <w:bottom w:val="nil"/>
              <w:right w:val="single" w:sz="4" w:space="0" w:color="auto"/>
            </w:tcBorders>
          </w:tcPr>
          <w:p w14:paraId="5A696A4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920091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0A115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6475F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B2EC8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5A244DB" w14:textId="77777777" w:rsidTr="00A16000">
        <w:trPr>
          <w:trHeight w:val="29"/>
        </w:trPr>
        <w:tc>
          <w:tcPr>
            <w:tcW w:w="2833" w:type="dxa"/>
            <w:tcBorders>
              <w:top w:val="nil"/>
              <w:left w:val="single" w:sz="4" w:space="0" w:color="auto"/>
              <w:bottom w:val="nil"/>
              <w:right w:val="single" w:sz="4" w:space="0" w:color="auto"/>
            </w:tcBorders>
          </w:tcPr>
          <w:p w14:paraId="442D8FA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2ECC20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DD320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3D537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75BBEDE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7ACDEB4" w14:textId="77777777" w:rsidTr="00A16000">
        <w:trPr>
          <w:trHeight w:val="29"/>
        </w:trPr>
        <w:tc>
          <w:tcPr>
            <w:tcW w:w="2833" w:type="dxa"/>
            <w:tcBorders>
              <w:top w:val="nil"/>
              <w:left w:val="single" w:sz="4" w:space="0" w:color="auto"/>
              <w:bottom w:val="nil"/>
              <w:right w:val="single" w:sz="4" w:space="0" w:color="auto"/>
            </w:tcBorders>
          </w:tcPr>
          <w:p w14:paraId="7D38574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57A2BB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AEB15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7B4B2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A3112D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69C1664" w14:textId="77777777" w:rsidTr="00A16000">
        <w:trPr>
          <w:trHeight w:val="29"/>
        </w:trPr>
        <w:tc>
          <w:tcPr>
            <w:tcW w:w="2833" w:type="dxa"/>
            <w:tcBorders>
              <w:top w:val="nil"/>
              <w:left w:val="single" w:sz="4" w:space="0" w:color="auto"/>
              <w:bottom w:val="nil"/>
              <w:right w:val="single" w:sz="4" w:space="0" w:color="auto"/>
            </w:tcBorders>
          </w:tcPr>
          <w:p w14:paraId="1DE8915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E1D347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727BF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00B93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3717C98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F93B7D6" w14:textId="77777777" w:rsidTr="00A16000">
        <w:trPr>
          <w:trHeight w:val="29"/>
        </w:trPr>
        <w:tc>
          <w:tcPr>
            <w:tcW w:w="2833" w:type="dxa"/>
            <w:tcBorders>
              <w:top w:val="nil"/>
              <w:left w:val="single" w:sz="4" w:space="0" w:color="auto"/>
              <w:bottom w:val="nil"/>
              <w:right w:val="single" w:sz="4" w:space="0" w:color="auto"/>
            </w:tcBorders>
          </w:tcPr>
          <w:p w14:paraId="4D13D0F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C43ACD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4B185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AF17F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0DBDA5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6D83ACEC" w14:textId="77777777" w:rsidTr="00A16000">
        <w:trPr>
          <w:trHeight w:val="29"/>
        </w:trPr>
        <w:tc>
          <w:tcPr>
            <w:tcW w:w="2833" w:type="dxa"/>
            <w:tcBorders>
              <w:top w:val="nil"/>
              <w:left w:val="single" w:sz="4" w:space="0" w:color="auto"/>
              <w:bottom w:val="nil"/>
              <w:right w:val="single" w:sz="4" w:space="0" w:color="auto"/>
            </w:tcBorders>
          </w:tcPr>
          <w:p w14:paraId="210069C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7E7CE3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DFE2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1F41D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D122E3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5E6598" w14:textId="77777777" w:rsidTr="00A16000">
        <w:trPr>
          <w:trHeight w:val="29"/>
        </w:trPr>
        <w:tc>
          <w:tcPr>
            <w:tcW w:w="2833" w:type="dxa"/>
            <w:tcBorders>
              <w:top w:val="nil"/>
              <w:left w:val="single" w:sz="4" w:space="0" w:color="auto"/>
              <w:bottom w:val="nil"/>
              <w:right w:val="single" w:sz="4" w:space="0" w:color="auto"/>
            </w:tcBorders>
          </w:tcPr>
          <w:p w14:paraId="6F8DDBB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339AD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C7A7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476CB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C79B69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C52A849" w14:textId="77777777" w:rsidTr="00A16000">
        <w:trPr>
          <w:trHeight w:val="29"/>
        </w:trPr>
        <w:tc>
          <w:tcPr>
            <w:tcW w:w="2833" w:type="dxa"/>
            <w:tcBorders>
              <w:top w:val="nil"/>
              <w:left w:val="single" w:sz="4" w:space="0" w:color="auto"/>
              <w:bottom w:val="single" w:sz="4" w:space="0" w:color="auto"/>
              <w:right w:val="single" w:sz="4" w:space="0" w:color="auto"/>
            </w:tcBorders>
          </w:tcPr>
          <w:p w14:paraId="246C4E8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A0DC13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B99C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7C0D4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6B9FCB9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6D1CAA" w14:textId="77777777" w:rsidTr="00A16000">
        <w:trPr>
          <w:trHeight w:val="29"/>
        </w:trPr>
        <w:tc>
          <w:tcPr>
            <w:tcW w:w="2833" w:type="dxa"/>
            <w:tcBorders>
              <w:top w:val="nil"/>
              <w:left w:val="single" w:sz="4" w:space="0" w:color="auto"/>
              <w:bottom w:val="nil"/>
              <w:right w:val="single" w:sz="4" w:space="0" w:color="auto"/>
            </w:tcBorders>
          </w:tcPr>
          <w:p w14:paraId="3A0EF487" w14:textId="77777777" w:rsidR="00B24F7E" w:rsidRPr="00D17EE0" w:rsidRDefault="00B24F7E" w:rsidP="00D127E6">
            <w:pPr>
              <w:pStyle w:val="TAC"/>
              <w:rPr>
                <w:rFonts w:cs="Arial"/>
                <w:lang w:val="en-US" w:eastAsia="zh-CN" w:bidi="ar"/>
              </w:rPr>
            </w:pPr>
          </w:p>
        </w:tc>
        <w:tc>
          <w:tcPr>
            <w:tcW w:w="3022" w:type="dxa"/>
            <w:tcBorders>
              <w:top w:val="nil"/>
              <w:left w:val="single" w:sz="4" w:space="0" w:color="auto"/>
              <w:bottom w:val="nil"/>
              <w:right w:val="single" w:sz="4" w:space="0" w:color="auto"/>
            </w:tcBorders>
          </w:tcPr>
          <w:p w14:paraId="6AC7AA32" w14:textId="77777777" w:rsidR="00B24F7E" w:rsidRPr="00D17EE0" w:rsidRDefault="00B24F7E" w:rsidP="00D127E6">
            <w:pPr>
              <w:pStyle w:val="TAC"/>
              <w:rPr>
                <w:rFonts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D92120" w14:textId="77777777" w:rsidR="00B24F7E" w:rsidRPr="00D17EE0" w:rsidRDefault="00B24F7E" w:rsidP="00D127E6">
            <w:pPr>
              <w:pStyle w:val="TAC"/>
              <w:rPr>
                <w:rFonts w:cs="Arial"/>
                <w:lang w:val="en-US" w:eastAsia="zh-CN"/>
              </w:rPr>
            </w:pPr>
            <w:r w:rsidRPr="00D17EE0">
              <w:rPr>
                <w:rFonts w:cs="Arial"/>
                <w:szCs w:val="18"/>
              </w:rPr>
              <w:t>n1</w:t>
            </w:r>
          </w:p>
        </w:tc>
        <w:tc>
          <w:tcPr>
            <w:tcW w:w="4386" w:type="dxa"/>
            <w:tcBorders>
              <w:top w:val="single" w:sz="4" w:space="0" w:color="auto"/>
              <w:left w:val="single" w:sz="4" w:space="0" w:color="auto"/>
              <w:bottom w:val="single" w:sz="4" w:space="0" w:color="auto"/>
              <w:right w:val="single" w:sz="4" w:space="0" w:color="auto"/>
            </w:tcBorders>
          </w:tcPr>
          <w:p w14:paraId="0CD87DE7" w14:textId="77777777" w:rsidR="00B24F7E" w:rsidRPr="00D17EE0" w:rsidRDefault="00B24F7E" w:rsidP="00D127E6">
            <w:pPr>
              <w:pStyle w:val="TAC"/>
              <w:rPr>
                <w:rFonts w:cs="Arial"/>
                <w:lang w:val="en-US" w:eastAsia="zh-CN" w:bidi="ar"/>
              </w:rPr>
            </w:pPr>
            <w:r w:rsidRPr="00D17EE0">
              <w:rPr>
                <w:rFonts w:cs="Arial"/>
                <w:szCs w:val="18"/>
              </w:rPr>
              <w:t>n1 channel bandwidths in Table 5.3.5-1</w:t>
            </w:r>
          </w:p>
        </w:tc>
        <w:tc>
          <w:tcPr>
            <w:tcW w:w="2647" w:type="dxa"/>
            <w:tcBorders>
              <w:top w:val="single" w:sz="4" w:space="0" w:color="auto"/>
              <w:left w:val="single" w:sz="4" w:space="0" w:color="auto"/>
              <w:bottom w:val="nil"/>
              <w:right w:val="single" w:sz="4" w:space="0" w:color="auto"/>
            </w:tcBorders>
          </w:tcPr>
          <w:p w14:paraId="6862C003" w14:textId="77777777" w:rsidR="00B24F7E" w:rsidRPr="00D17EE0" w:rsidRDefault="00B24F7E" w:rsidP="00D127E6">
            <w:pPr>
              <w:pStyle w:val="TAC"/>
              <w:rPr>
                <w:rFonts w:cs="Arial"/>
                <w:lang w:val="en-US" w:eastAsia="zh-CN" w:bidi="ar"/>
              </w:rPr>
            </w:pPr>
            <w:r w:rsidRPr="00D17EE0">
              <w:rPr>
                <w:rFonts w:cs="Arial"/>
                <w:szCs w:val="18"/>
              </w:rPr>
              <w:t>4 and 5</w:t>
            </w:r>
          </w:p>
        </w:tc>
      </w:tr>
      <w:tr w:rsidR="00B24F7E" w:rsidRPr="00AE7509" w14:paraId="3EA92BCB" w14:textId="77777777" w:rsidTr="00A16000">
        <w:trPr>
          <w:trHeight w:val="29"/>
        </w:trPr>
        <w:tc>
          <w:tcPr>
            <w:tcW w:w="2833" w:type="dxa"/>
            <w:tcBorders>
              <w:top w:val="nil"/>
              <w:left w:val="single" w:sz="4" w:space="0" w:color="auto"/>
              <w:bottom w:val="nil"/>
              <w:right w:val="single" w:sz="4" w:space="0" w:color="auto"/>
            </w:tcBorders>
          </w:tcPr>
          <w:p w14:paraId="07F17CFA" w14:textId="77777777" w:rsidR="00B24F7E" w:rsidRPr="00D17EE0" w:rsidRDefault="00B24F7E" w:rsidP="00D127E6">
            <w:pPr>
              <w:pStyle w:val="TAC"/>
              <w:rPr>
                <w:rFonts w:cs="Arial"/>
                <w:lang w:val="en-US" w:eastAsia="zh-CN" w:bidi="ar"/>
              </w:rPr>
            </w:pPr>
          </w:p>
        </w:tc>
        <w:tc>
          <w:tcPr>
            <w:tcW w:w="3022" w:type="dxa"/>
            <w:tcBorders>
              <w:top w:val="nil"/>
              <w:left w:val="single" w:sz="4" w:space="0" w:color="auto"/>
              <w:bottom w:val="nil"/>
              <w:right w:val="single" w:sz="4" w:space="0" w:color="auto"/>
            </w:tcBorders>
          </w:tcPr>
          <w:p w14:paraId="565446C7" w14:textId="77777777" w:rsidR="00B24F7E" w:rsidRPr="00D17EE0" w:rsidRDefault="00B24F7E" w:rsidP="00D127E6">
            <w:pPr>
              <w:pStyle w:val="TAC"/>
              <w:rPr>
                <w:rFonts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2C36D4" w14:textId="77777777" w:rsidR="00B24F7E" w:rsidRPr="00D17EE0" w:rsidRDefault="00B24F7E" w:rsidP="00D127E6">
            <w:pPr>
              <w:pStyle w:val="TAC"/>
              <w:rPr>
                <w:rFonts w:cs="Arial"/>
                <w:lang w:val="en-US" w:eastAsia="zh-CN"/>
              </w:rPr>
            </w:pPr>
            <w:r w:rsidRPr="00D17EE0">
              <w:rPr>
                <w:rFonts w:cs="Arial"/>
                <w:szCs w:val="18"/>
              </w:rPr>
              <w:t>n3</w:t>
            </w:r>
          </w:p>
        </w:tc>
        <w:tc>
          <w:tcPr>
            <w:tcW w:w="4386" w:type="dxa"/>
            <w:tcBorders>
              <w:top w:val="single" w:sz="4" w:space="0" w:color="auto"/>
              <w:left w:val="single" w:sz="4" w:space="0" w:color="auto"/>
              <w:bottom w:val="single" w:sz="4" w:space="0" w:color="auto"/>
              <w:right w:val="single" w:sz="4" w:space="0" w:color="auto"/>
            </w:tcBorders>
          </w:tcPr>
          <w:p w14:paraId="0D404A7F" w14:textId="77777777" w:rsidR="00B24F7E" w:rsidRPr="00D17EE0" w:rsidRDefault="00B24F7E" w:rsidP="00D127E6">
            <w:pPr>
              <w:pStyle w:val="TAC"/>
              <w:rPr>
                <w:rFonts w:cs="Arial"/>
                <w:lang w:val="en-US" w:eastAsia="zh-CN" w:bidi="ar"/>
              </w:rPr>
            </w:pPr>
            <w:r w:rsidRPr="00D17EE0">
              <w:rPr>
                <w:rFonts w:cs="Arial"/>
                <w:szCs w:val="18"/>
              </w:rPr>
              <w:t>n3 channel bandwidths in Table 5.3.5-1</w:t>
            </w:r>
          </w:p>
        </w:tc>
        <w:tc>
          <w:tcPr>
            <w:tcW w:w="2647" w:type="dxa"/>
            <w:tcBorders>
              <w:top w:val="nil"/>
              <w:left w:val="single" w:sz="4" w:space="0" w:color="auto"/>
              <w:bottom w:val="nil"/>
              <w:right w:val="single" w:sz="4" w:space="0" w:color="auto"/>
            </w:tcBorders>
          </w:tcPr>
          <w:p w14:paraId="767697C4" w14:textId="77777777" w:rsidR="00B24F7E" w:rsidRPr="00D17EE0" w:rsidRDefault="00B24F7E" w:rsidP="00D127E6">
            <w:pPr>
              <w:pStyle w:val="TAC"/>
              <w:rPr>
                <w:rFonts w:cs="Arial"/>
                <w:lang w:val="en-US" w:eastAsia="zh-CN" w:bidi="ar"/>
              </w:rPr>
            </w:pPr>
          </w:p>
        </w:tc>
      </w:tr>
      <w:tr w:rsidR="00B24F7E" w:rsidRPr="00AE7509" w14:paraId="47A07EB0" w14:textId="77777777" w:rsidTr="00A16000">
        <w:trPr>
          <w:trHeight w:val="29"/>
        </w:trPr>
        <w:tc>
          <w:tcPr>
            <w:tcW w:w="2833" w:type="dxa"/>
            <w:tcBorders>
              <w:top w:val="nil"/>
              <w:left w:val="single" w:sz="4" w:space="0" w:color="auto"/>
              <w:bottom w:val="nil"/>
              <w:right w:val="single" w:sz="4" w:space="0" w:color="auto"/>
            </w:tcBorders>
          </w:tcPr>
          <w:p w14:paraId="7B01F2AB" w14:textId="77777777" w:rsidR="00B24F7E" w:rsidRPr="00D17EE0" w:rsidRDefault="00B24F7E" w:rsidP="00D127E6">
            <w:pPr>
              <w:pStyle w:val="TAC"/>
              <w:rPr>
                <w:rFonts w:cs="Arial"/>
                <w:lang w:val="en-US" w:eastAsia="zh-CN" w:bidi="ar"/>
              </w:rPr>
            </w:pPr>
          </w:p>
        </w:tc>
        <w:tc>
          <w:tcPr>
            <w:tcW w:w="3022" w:type="dxa"/>
            <w:tcBorders>
              <w:top w:val="nil"/>
              <w:left w:val="single" w:sz="4" w:space="0" w:color="auto"/>
              <w:bottom w:val="nil"/>
              <w:right w:val="single" w:sz="4" w:space="0" w:color="auto"/>
            </w:tcBorders>
          </w:tcPr>
          <w:p w14:paraId="14C787DB" w14:textId="77777777" w:rsidR="00B24F7E" w:rsidRPr="00D17EE0" w:rsidRDefault="00B24F7E" w:rsidP="00D127E6">
            <w:pPr>
              <w:pStyle w:val="TAC"/>
              <w:rPr>
                <w:rFonts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B3883E" w14:textId="77777777" w:rsidR="00B24F7E" w:rsidRPr="00D17EE0" w:rsidRDefault="00B24F7E" w:rsidP="00D127E6">
            <w:pPr>
              <w:pStyle w:val="TAC"/>
              <w:rPr>
                <w:rFonts w:cs="Arial"/>
                <w:lang w:val="en-US" w:eastAsia="zh-CN"/>
              </w:rPr>
            </w:pPr>
            <w:r w:rsidRPr="00D17EE0">
              <w:rPr>
                <w:rFonts w:cs="Arial"/>
                <w:szCs w:val="18"/>
              </w:rPr>
              <w:t>n7</w:t>
            </w:r>
          </w:p>
        </w:tc>
        <w:tc>
          <w:tcPr>
            <w:tcW w:w="4386" w:type="dxa"/>
            <w:tcBorders>
              <w:top w:val="single" w:sz="4" w:space="0" w:color="auto"/>
              <w:left w:val="single" w:sz="4" w:space="0" w:color="auto"/>
              <w:bottom w:val="single" w:sz="4" w:space="0" w:color="auto"/>
              <w:right w:val="single" w:sz="4" w:space="0" w:color="auto"/>
            </w:tcBorders>
          </w:tcPr>
          <w:p w14:paraId="137E8865" w14:textId="77777777" w:rsidR="00B24F7E" w:rsidRPr="00D17EE0" w:rsidRDefault="00B24F7E" w:rsidP="00D127E6">
            <w:pPr>
              <w:pStyle w:val="TAC"/>
              <w:rPr>
                <w:rFonts w:cs="Arial"/>
                <w:lang w:val="en-US" w:eastAsia="zh-CN" w:bidi="ar"/>
              </w:rPr>
            </w:pPr>
            <w:r w:rsidRPr="00D17EE0">
              <w:rPr>
                <w:rFonts w:cs="Arial"/>
                <w:szCs w:val="18"/>
              </w:rPr>
              <w:t>n7 channel bandwidths in Table 5.3.5-1</w:t>
            </w:r>
          </w:p>
        </w:tc>
        <w:tc>
          <w:tcPr>
            <w:tcW w:w="2647" w:type="dxa"/>
            <w:tcBorders>
              <w:top w:val="nil"/>
              <w:left w:val="single" w:sz="4" w:space="0" w:color="auto"/>
              <w:bottom w:val="nil"/>
              <w:right w:val="single" w:sz="4" w:space="0" w:color="auto"/>
            </w:tcBorders>
          </w:tcPr>
          <w:p w14:paraId="7843444F" w14:textId="77777777" w:rsidR="00B24F7E" w:rsidRPr="00D17EE0" w:rsidRDefault="00B24F7E" w:rsidP="00D127E6">
            <w:pPr>
              <w:pStyle w:val="TAC"/>
              <w:rPr>
                <w:rFonts w:cs="Arial"/>
                <w:lang w:val="en-US" w:eastAsia="zh-CN" w:bidi="ar"/>
              </w:rPr>
            </w:pPr>
          </w:p>
        </w:tc>
      </w:tr>
      <w:tr w:rsidR="00B24F7E" w:rsidRPr="00AE7509" w14:paraId="01C1901D" w14:textId="77777777" w:rsidTr="00A16000">
        <w:trPr>
          <w:trHeight w:val="29"/>
        </w:trPr>
        <w:tc>
          <w:tcPr>
            <w:tcW w:w="2833" w:type="dxa"/>
            <w:tcBorders>
              <w:top w:val="nil"/>
              <w:left w:val="single" w:sz="4" w:space="0" w:color="auto"/>
              <w:bottom w:val="single" w:sz="4" w:space="0" w:color="auto"/>
              <w:right w:val="single" w:sz="4" w:space="0" w:color="auto"/>
            </w:tcBorders>
          </w:tcPr>
          <w:p w14:paraId="732906AB" w14:textId="77777777" w:rsidR="00B24F7E" w:rsidRPr="00D17EE0" w:rsidRDefault="00B24F7E" w:rsidP="00D127E6">
            <w:pPr>
              <w:pStyle w:val="TAC"/>
              <w:rPr>
                <w:rFonts w:cs="Arial"/>
                <w:lang w:val="en-US" w:eastAsia="zh-CN" w:bidi="ar"/>
              </w:rPr>
            </w:pPr>
          </w:p>
        </w:tc>
        <w:tc>
          <w:tcPr>
            <w:tcW w:w="3022" w:type="dxa"/>
            <w:tcBorders>
              <w:top w:val="nil"/>
              <w:left w:val="single" w:sz="4" w:space="0" w:color="auto"/>
              <w:bottom w:val="single" w:sz="4" w:space="0" w:color="auto"/>
              <w:right w:val="single" w:sz="4" w:space="0" w:color="auto"/>
            </w:tcBorders>
          </w:tcPr>
          <w:p w14:paraId="07F1BB12" w14:textId="77777777" w:rsidR="00B24F7E" w:rsidRPr="00D17EE0" w:rsidRDefault="00B24F7E" w:rsidP="00D127E6">
            <w:pPr>
              <w:pStyle w:val="TAC"/>
              <w:rPr>
                <w:rFonts w:cs="Arial"/>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A25936" w14:textId="77777777" w:rsidR="00B24F7E" w:rsidRPr="00D17EE0" w:rsidRDefault="00B24F7E" w:rsidP="00D127E6">
            <w:pPr>
              <w:pStyle w:val="TAC"/>
              <w:rPr>
                <w:rFonts w:cs="Arial"/>
                <w:lang w:val="en-US" w:eastAsia="zh-CN"/>
              </w:rPr>
            </w:pPr>
            <w:r w:rsidRPr="00D17EE0">
              <w:rPr>
                <w:rFonts w:cs="Arial"/>
                <w:szCs w:val="18"/>
              </w:rPr>
              <w:t>n78</w:t>
            </w:r>
          </w:p>
        </w:tc>
        <w:tc>
          <w:tcPr>
            <w:tcW w:w="4386" w:type="dxa"/>
            <w:tcBorders>
              <w:top w:val="single" w:sz="4" w:space="0" w:color="auto"/>
              <w:left w:val="single" w:sz="4" w:space="0" w:color="auto"/>
              <w:bottom w:val="single" w:sz="4" w:space="0" w:color="auto"/>
              <w:right w:val="single" w:sz="4" w:space="0" w:color="auto"/>
            </w:tcBorders>
          </w:tcPr>
          <w:p w14:paraId="724544E1" w14:textId="77777777" w:rsidR="00B24F7E" w:rsidRPr="00D17EE0" w:rsidRDefault="00B24F7E" w:rsidP="00D127E6">
            <w:pPr>
              <w:pStyle w:val="TAC"/>
              <w:rPr>
                <w:rFonts w:cs="Arial"/>
                <w:lang w:val="en-US" w:eastAsia="zh-CN" w:bidi="ar"/>
              </w:rPr>
            </w:pPr>
            <w:r w:rsidRPr="00D17EE0">
              <w:rPr>
                <w:rFonts w:cs="Arial"/>
                <w:szCs w:val="18"/>
              </w:rPr>
              <w:t>n78 channel bandwidths in Table 5.3.5-1</w:t>
            </w:r>
          </w:p>
        </w:tc>
        <w:tc>
          <w:tcPr>
            <w:tcW w:w="2647" w:type="dxa"/>
            <w:tcBorders>
              <w:top w:val="nil"/>
              <w:left w:val="single" w:sz="4" w:space="0" w:color="auto"/>
              <w:bottom w:val="single" w:sz="4" w:space="0" w:color="auto"/>
              <w:right w:val="single" w:sz="4" w:space="0" w:color="auto"/>
            </w:tcBorders>
          </w:tcPr>
          <w:p w14:paraId="66706AE4" w14:textId="77777777" w:rsidR="00B24F7E" w:rsidRPr="00D17EE0" w:rsidRDefault="00B24F7E" w:rsidP="00D127E6">
            <w:pPr>
              <w:pStyle w:val="TAC"/>
              <w:rPr>
                <w:rFonts w:cs="Arial"/>
                <w:lang w:val="en-US" w:eastAsia="zh-CN" w:bidi="ar"/>
              </w:rPr>
            </w:pPr>
          </w:p>
        </w:tc>
      </w:tr>
      <w:tr w:rsidR="00B24F7E" w:rsidRPr="00AE7509" w14:paraId="08951891" w14:textId="77777777" w:rsidTr="00A16000">
        <w:trPr>
          <w:trHeight w:val="29"/>
        </w:trPr>
        <w:tc>
          <w:tcPr>
            <w:tcW w:w="2833" w:type="dxa"/>
            <w:tcBorders>
              <w:top w:val="single" w:sz="4" w:space="0" w:color="auto"/>
              <w:left w:val="single" w:sz="4" w:space="0" w:color="auto"/>
              <w:bottom w:val="nil"/>
              <w:right w:val="single" w:sz="4" w:space="0" w:color="auto"/>
            </w:tcBorders>
          </w:tcPr>
          <w:p w14:paraId="79C24F7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CA_n1A-n3B-n7A-n78A</w:t>
            </w:r>
          </w:p>
        </w:tc>
        <w:tc>
          <w:tcPr>
            <w:tcW w:w="3022" w:type="dxa"/>
            <w:tcBorders>
              <w:top w:val="single" w:sz="4" w:space="0" w:color="auto"/>
              <w:left w:val="single" w:sz="4" w:space="0" w:color="auto"/>
              <w:bottom w:val="nil"/>
              <w:right w:val="single" w:sz="4" w:space="0" w:color="auto"/>
            </w:tcBorders>
          </w:tcPr>
          <w:p w14:paraId="2E70A65D"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32AB057E"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65FE8617"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706B1FF5"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58B5E0A8"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5478612D"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2934D484"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6AC98545"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00AA6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3A413B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6D5D2A8B" w14:textId="77777777" w:rsidTr="00A16000">
        <w:trPr>
          <w:trHeight w:val="29"/>
        </w:trPr>
        <w:tc>
          <w:tcPr>
            <w:tcW w:w="2833" w:type="dxa"/>
            <w:tcBorders>
              <w:top w:val="nil"/>
              <w:left w:val="single" w:sz="4" w:space="0" w:color="auto"/>
              <w:bottom w:val="nil"/>
              <w:right w:val="single" w:sz="4" w:space="0" w:color="auto"/>
            </w:tcBorders>
          </w:tcPr>
          <w:p w14:paraId="5ADC3848"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D68188B"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D826609"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E9143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25D4BCD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7F1BEB3" w14:textId="77777777" w:rsidTr="00A16000">
        <w:trPr>
          <w:trHeight w:val="29"/>
        </w:trPr>
        <w:tc>
          <w:tcPr>
            <w:tcW w:w="2833" w:type="dxa"/>
            <w:tcBorders>
              <w:top w:val="nil"/>
              <w:left w:val="single" w:sz="4" w:space="0" w:color="auto"/>
              <w:bottom w:val="nil"/>
              <w:right w:val="single" w:sz="4" w:space="0" w:color="auto"/>
            </w:tcBorders>
          </w:tcPr>
          <w:p w14:paraId="2A35F74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735D38E2"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5C363A"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E9940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78441BF7"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0816ACA" w14:textId="77777777" w:rsidTr="00A16000">
        <w:trPr>
          <w:trHeight w:val="29"/>
        </w:trPr>
        <w:tc>
          <w:tcPr>
            <w:tcW w:w="2833" w:type="dxa"/>
            <w:tcBorders>
              <w:top w:val="nil"/>
              <w:left w:val="single" w:sz="4" w:space="0" w:color="auto"/>
              <w:bottom w:val="single" w:sz="4" w:space="0" w:color="auto"/>
              <w:right w:val="single" w:sz="4" w:space="0" w:color="auto"/>
            </w:tcBorders>
          </w:tcPr>
          <w:p w14:paraId="402DCF7D"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387DCEEB"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77E569"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BA8D76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675C06E5"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4257318" w14:textId="77777777" w:rsidTr="00A16000">
        <w:trPr>
          <w:trHeight w:val="29"/>
        </w:trPr>
        <w:tc>
          <w:tcPr>
            <w:tcW w:w="2833" w:type="dxa"/>
            <w:tcBorders>
              <w:top w:val="single" w:sz="4" w:space="0" w:color="auto"/>
              <w:left w:val="single" w:sz="4" w:space="0" w:color="auto"/>
              <w:bottom w:val="nil"/>
              <w:right w:val="single" w:sz="4" w:space="0" w:color="auto"/>
            </w:tcBorders>
          </w:tcPr>
          <w:p w14:paraId="0FEA9AE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CA_n1A-n3B-n7B-n78A</w:t>
            </w:r>
          </w:p>
        </w:tc>
        <w:tc>
          <w:tcPr>
            <w:tcW w:w="3022" w:type="dxa"/>
            <w:tcBorders>
              <w:top w:val="single" w:sz="4" w:space="0" w:color="auto"/>
              <w:left w:val="single" w:sz="4" w:space="0" w:color="auto"/>
              <w:bottom w:val="nil"/>
              <w:right w:val="single" w:sz="4" w:space="0" w:color="auto"/>
            </w:tcBorders>
          </w:tcPr>
          <w:p w14:paraId="3646643E"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458078D0"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6CA798AE"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7499323C"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34291EB6"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288BE9C9"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1A948A4E"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4F8A9459"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1269F526"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5EE6B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6B1200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51E21057" w14:textId="77777777" w:rsidTr="00A16000">
        <w:trPr>
          <w:trHeight w:val="29"/>
        </w:trPr>
        <w:tc>
          <w:tcPr>
            <w:tcW w:w="2833" w:type="dxa"/>
            <w:tcBorders>
              <w:top w:val="nil"/>
              <w:left w:val="single" w:sz="4" w:space="0" w:color="auto"/>
              <w:bottom w:val="nil"/>
              <w:right w:val="single" w:sz="4" w:space="0" w:color="auto"/>
            </w:tcBorders>
          </w:tcPr>
          <w:p w14:paraId="5BBD4A6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7DCB787"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979628D"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0C691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5CB61F77"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B12D0DA" w14:textId="77777777" w:rsidTr="00A16000">
        <w:trPr>
          <w:trHeight w:val="29"/>
        </w:trPr>
        <w:tc>
          <w:tcPr>
            <w:tcW w:w="2833" w:type="dxa"/>
            <w:tcBorders>
              <w:top w:val="nil"/>
              <w:left w:val="single" w:sz="4" w:space="0" w:color="auto"/>
              <w:bottom w:val="nil"/>
              <w:right w:val="single" w:sz="4" w:space="0" w:color="auto"/>
            </w:tcBorders>
          </w:tcPr>
          <w:p w14:paraId="6899C56D"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E37CF0C"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0EE123"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BDFFD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6B0F7545"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F34E7B2" w14:textId="77777777" w:rsidTr="00A16000">
        <w:trPr>
          <w:trHeight w:val="29"/>
        </w:trPr>
        <w:tc>
          <w:tcPr>
            <w:tcW w:w="2833" w:type="dxa"/>
            <w:tcBorders>
              <w:top w:val="nil"/>
              <w:left w:val="single" w:sz="4" w:space="0" w:color="auto"/>
              <w:bottom w:val="single" w:sz="4" w:space="0" w:color="auto"/>
              <w:right w:val="single" w:sz="4" w:space="0" w:color="auto"/>
            </w:tcBorders>
          </w:tcPr>
          <w:p w14:paraId="2BE30D8B"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08B58E0"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CDD58E0"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2A758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38FAF92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5C65DC8" w14:textId="77777777" w:rsidTr="00A16000">
        <w:trPr>
          <w:trHeight w:val="29"/>
        </w:trPr>
        <w:tc>
          <w:tcPr>
            <w:tcW w:w="2833" w:type="dxa"/>
            <w:tcBorders>
              <w:top w:val="single" w:sz="4" w:space="0" w:color="auto"/>
              <w:left w:val="single" w:sz="4" w:space="0" w:color="auto"/>
              <w:bottom w:val="nil"/>
              <w:right w:val="single" w:sz="4" w:space="0" w:color="auto"/>
            </w:tcBorders>
          </w:tcPr>
          <w:p w14:paraId="7BA956A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lastRenderedPageBreak/>
              <w:t>CA_n1A-n3A-n7A-n78(2A)</w:t>
            </w:r>
          </w:p>
        </w:tc>
        <w:tc>
          <w:tcPr>
            <w:tcW w:w="3022" w:type="dxa"/>
            <w:tcBorders>
              <w:top w:val="single" w:sz="4" w:space="0" w:color="auto"/>
              <w:left w:val="single" w:sz="4" w:space="0" w:color="auto"/>
              <w:bottom w:val="nil"/>
              <w:right w:val="single" w:sz="4" w:space="0" w:color="auto"/>
            </w:tcBorders>
          </w:tcPr>
          <w:p w14:paraId="2A6F21D6"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0471D34E"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1DC41288"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0607B1EB"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704134EC"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1098368D"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3A71799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2E5282C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E70D05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8F623C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2AC73BD2" w14:textId="77777777" w:rsidTr="00A16000">
        <w:trPr>
          <w:trHeight w:val="29"/>
        </w:trPr>
        <w:tc>
          <w:tcPr>
            <w:tcW w:w="2833" w:type="dxa"/>
            <w:tcBorders>
              <w:top w:val="nil"/>
              <w:left w:val="single" w:sz="4" w:space="0" w:color="auto"/>
              <w:bottom w:val="nil"/>
              <w:right w:val="single" w:sz="4" w:space="0" w:color="auto"/>
            </w:tcBorders>
          </w:tcPr>
          <w:p w14:paraId="3608A41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48CB9F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5C5F80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6C884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458C19D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8621131" w14:textId="77777777" w:rsidTr="00A16000">
        <w:trPr>
          <w:trHeight w:val="29"/>
        </w:trPr>
        <w:tc>
          <w:tcPr>
            <w:tcW w:w="2833" w:type="dxa"/>
            <w:tcBorders>
              <w:top w:val="nil"/>
              <w:left w:val="single" w:sz="4" w:space="0" w:color="auto"/>
              <w:bottom w:val="nil"/>
              <w:right w:val="single" w:sz="4" w:space="0" w:color="auto"/>
            </w:tcBorders>
          </w:tcPr>
          <w:p w14:paraId="384EB96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F2BCDF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89F20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D17845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A3D9AA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0ECA898" w14:textId="77777777" w:rsidTr="00A16000">
        <w:trPr>
          <w:trHeight w:val="29"/>
        </w:trPr>
        <w:tc>
          <w:tcPr>
            <w:tcW w:w="2833" w:type="dxa"/>
            <w:tcBorders>
              <w:top w:val="nil"/>
              <w:left w:val="single" w:sz="4" w:space="0" w:color="auto"/>
              <w:bottom w:val="single" w:sz="4" w:space="0" w:color="auto"/>
              <w:right w:val="single" w:sz="4" w:space="0" w:color="auto"/>
            </w:tcBorders>
          </w:tcPr>
          <w:p w14:paraId="453A648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C30A10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9E9D0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FF9F4D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333204B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497C56D" w14:textId="77777777" w:rsidTr="00A16000">
        <w:trPr>
          <w:trHeight w:val="29"/>
        </w:trPr>
        <w:tc>
          <w:tcPr>
            <w:tcW w:w="2833" w:type="dxa"/>
            <w:tcBorders>
              <w:top w:val="single" w:sz="4" w:space="0" w:color="auto"/>
              <w:left w:val="single" w:sz="4" w:space="0" w:color="auto"/>
              <w:bottom w:val="nil"/>
              <w:right w:val="single" w:sz="4" w:space="0" w:color="auto"/>
            </w:tcBorders>
          </w:tcPr>
          <w:p w14:paraId="320C92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CA_n1A-n3A-n7B-n78A</w:t>
            </w:r>
          </w:p>
        </w:tc>
        <w:tc>
          <w:tcPr>
            <w:tcW w:w="3022" w:type="dxa"/>
            <w:tcBorders>
              <w:top w:val="single" w:sz="4" w:space="0" w:color="auto"/>
              <w:left w:val="single" w:sz="4" w:space="0" w:color="auto"/>
              <w:bottom w:val="nil"/>
              <w:right w:val="single" w:sz="4" w:space="0" w:color="auto"/>
            </w:tcBorders>
          </w:tcPr>
          <w:p w14:paraId="2751BD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05E234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1F1B3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06EC5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70A9DF4" w14:textId="77777777" w:rsidTr="00A16000">
        <w:trPr>
          <w:trHeight w:val="29"/>
        </w:trPr>
        <w:tc>
          <w:tcPr>
            <w:tcW w:w="2833" w:type="dxa"/>
            <w:tcBorders>
              <w:top w:val="nil"/>
              <w:left w:val="single" w:sz="4" w:space="0" w:color="auto"/>
              <w:bottom w:val="nil"/>
              <w:right w:val="single" w:sz="4" w:space="0" w:color="auto"/>
            </w:tcBorders>
          </w:tcPr>
          <w:p w14:paraId="7D7DCB9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DF8A71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2EF6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FB70BD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C4F3E0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132F4B1" w14:textId="77777777" w:rsidTr="00A16000">
        <w:trPr>
          <w:trHeight w:val="29"/>
        </w:trPr>
        <w:tc>
          <w:tcPr>
            <w:tcW w:w="2833" w:type="dxa"/>
            <w:tcBorders>
              <w:top w:val="nil"/>
              <w:left w:val="single" w:sz="4" w:space="0" w:color="auto"/>
              <w:bottom w:val="nil"/>
              <w:right w:val="single" w:sz="4" w:space="0" w:color="auto"/>
            </w:tcBorders>
          </w:tcPr>
          <w:p w14:paraId="7D5A819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4296F0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95CB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19B3AD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4B2E104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4DC45CC" w14:textId="77777777" w:rsidTr="00A16000">
        <w:trPr>
          <w:trHeight w:val="29"/>
        </w:trPr>
        <w:tc>
          <w:tcPr>
            <w:tcW w:w="2833" w:type="dxa"/>
            <w:tcBorders>
              <w:top w:val="nil"/>
              <w:left w:val="single" w:sz="4" w:space="0" w:color="auto"/>
              <w:bottom w:val="nil"/>
              <w:right w:val="single" w:sz="4" w:space="0" w:color="auto"/>
            </w:tcBorders>
          </w:tcPr>
          <w:p w14:paraId="5AE20B0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CCE1ED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826F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8EC42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1AD1920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13A9FC5" w14:textId="77777777" w:rsidTr="00A16000">
        <w:trPr>
          <w:trHeight w:val="29"/>
        </w:trPr>
        <w:tc>
          <w:tcPr>
            <w:tcW w:w="2833" w:type="dxa"/>
            <w:tcBorders>
              <w:top w:val="nil"/>
              <w:left w:val="single" w:sz="4" w:space="0" w:color="auto"/>
              <w:bottom w:val="nil"/>
              <w:right w:val="single" w:sz="4" w:space="0" w:color="auto"/>
            </w:tcBorders>
          </w:tcPr>
          <w:p w14:paraId="416E9DD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BAA2F53"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5AE66468"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53A6E124"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4418097B"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693080A2"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04C3B599"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631A73E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08DCCC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19980F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799C6E2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3230B162" w14:textId="77777777" w:rsidTr="00A16000">
        <w:trPr>
          <w:trHeight w:val="29"/>
        </w:trPr>
        <w:tc>
          <w:tcPr>
            <w:tcW w:w="2833" w:type="dxa"/>
            <w:tcBorders>
              <w:top w:val="nil"/>
              <w:left w:val="single" w:sz="4" w:space="0" w:color="auto"/>
              <w:bottom w:val="nil"/>
              <w:right w:val="single" w:sz="4" w:space="0" w:color="auto"/>
            </w:tcBorders>
          </w:tcPr>
          <w:p w14:paraId="410FF4B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C2B505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B612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7F7D8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1A2C57C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67CC95D" w14:textId="77777777" w:rsidTr="00A16000">
        <w:trPr>
          <w:trHeight w:val="29"/>
        </w:trPr>
        <w:tc>
          <w:tcPr>
            <w:tcW w:w="2833" w:type="dxa"/>
            <w:tcBorders>
              <w:top w:val="nil"/>
              <w:left w:val="single" w:sz="4" w:space="0" w:color="auto"/>
              <w:bottom w:val="nil"/>
              <w:right w:val="single" w:sz="4" w:space="0" w:color="auto"/>
            </w:tcBorders>
          </w:tcPr>
          <w:p w14:paraId="1111BDA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0A5098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6B6E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28600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49DB208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B630C43" w14:textId="77777777" w:rsidTr="00A16000">
        <w:trPr>
          <w:trHeight w:val="29"/>
        </w:trPr>
        <w:tc>
          <w:tcPr>
            <w:tcW w:w="2833" w:type="dxa"/>
            <w:tcBorders>
              <w:top w:val="nil"/>
              <w:left w:val="single" w:sz="4" w:space="0" w:color="auto"/>
              <w:bottom w:val="single" w:sz="4" w:space="0" w:color="auto"/>
              <w:right w:val="single" w:sz="4" w:space="0" w:color="auto"/>
            </w:tcBorders>
          </w:tcPr>
          <w:p w14:paraId="2C45F69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310BCD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42A60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8BA40C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C54C6F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D63D415" w14:textId="77777777" w:rsidTr="00A16000">
        <w:trPr>
          <w:trHeight w:val="29"/>
        </w:trPr>
        <w:tc>
          <w:tcPr>
            <w:tcW w:w="2833" w:type="dxa"/>
            <w:tcBorders>
              <w:top w:val="single" w:sz="4" w:space="0" w:color="auto"/>
              <w:left w:val="single" w:sz="4" w:space="0" w:color="auto"/>
              <w:bottom w:val="nil"/>
              <w:right w:val="single" w:sz="4" w:space="0" w:color="auto"/>
            </w:tcBorders>
          </w:tcPr>
          <w:p w14:paraId="51DA4832"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zh-CN"/>
              </w:rPr>
              <w:t>CA_n1A-n3B-n7A-n78(2A)</w:t>
            </w:r>
          </w:p>
        </w:tc>
        <w:tc>
          <w:tcPr>
            <w:tcW w:w="3022" w:type="dxa"/>
            <w:tcBorders>
              <w:top w:val="single" w:sz="4" w:space="0" w:color="auto"/>
              <w:left w:val="single" w:sz="4" w:space="0" w:color="auto"/>
              <w:bottom w:val="nil"/>
              <w:right w:val="single" w:sz="4" w:space="0" w:color="auto"/>
            </w:tcBorders>
          </w:tcPr>
          <w:p w14:paraId="3E1088B2"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CA_n3B</w:t>
            </w:r>
          </w:p>
          <w:p w14:paraId="1B58E909"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3CF0C5FA"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7BE7DB23"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08CECD52"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00A78328"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355F4A22"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23ABC176"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F2999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9EB27D4"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412A7AA2" w14:textId="77777777" w:rsidTr="00A16000">
        <w:trPr>
          <w:trHeight w:val="29"/>
        </w:trPr>
        <w:tc>
          <w:tcPr>
            <w:tcW w:w="2833" w:type="dxa"/>
            <w:tcBorders>
              <w:top w:val="nil"/>
              <w:left w:val="single" w:sz="4" w:space="0" w:color="auto"/>
              <w:bottom w:val="nil"/>
              <w:right w:val="single" w:sz="4" w:space="0" w:color="auto"/>
            </w:tcBorders>
          </w:tcPr>
          <w:p w14:paraId="59CC068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323BEF8"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0D61D39D"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CFFE5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000B00CD"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C283E69" w14:textId="77777777" w:rsidTr="00A16000">
        <w:trPr>
          <w:trHeight w:val="29"/>
        </w:trPr>
        <w:tc>
          <w:tcPr>
            <w:tcW w:w="2833" w:type="dxa"/>
            <w:tcBorders>
              <w:top w:val="nil"/>
              <w:left w:val="single" w:sz="4" w:space="0" w:color="auto"/>
              <w:bottom w:val="nil"/>
              <w:right w:val="single" w:sz="4" w:space="0" w:color="auto"/>
            </w:tcBorders>
          </w:tcPr>
          <w:p w14:paraId="15AF819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90BD5E1"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2618BF8E"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E79618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19E9789"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3FDB757" w14:textId="77777777" w:rsidTr="00A16000">
        <w:trPr>
          <w:trHeight w:val="29"/>
        </w:trPr>
        <w:tc>
          <w:tcPr>
            <w:tcW w:w="2833" w:type="dxa"/>
            <w:tcBorders>
              <w:top w:val="nil"/>
              <w:left w:val="single" w:sz="4" w:space="0" w:color="auto"/>
              <w:bottom w:val="single" w:sz="4" w:space="0" w:color="auto"/>
              <w:right w:val="single" w:sz="4" w:space="0" w:color="auto"/>
            </w:tcBorders>
          </w:tcPr>
          <w:p w14:paraId="1EEEFB3E"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1293CBC"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360BCF84"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E24BE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62BCE72E"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4189748" w14:textId="77777777" w:rsidTr="00A16000">
        <w:trPr>
          <w:trHeight w:val="29"/>
        </w:trPr>
        <w:tc>
          <w:tcPr>
            <w:tcW w:w="2833" w:type="dxa"/>
            <w:tcBorders>
              <w:top w:val="single" w:sz="4" w:space="0" w:color="auto"/>
              <w:left w:val="single" w:sz="4" w:space="0" w:color="auto"/>
              <w:bottom w:val="nil"/>
              <w:right w:val="single" w:sz="4" w:space="0" w:color="auto"/>
            </w:tcBorders>
          </w:tcPr>
          <w:p w14:paraId="376F4019"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zh-CN"/>
              </w:rPr>
              <w:t>CA_n1A-n3A-n7B-n78(2A)</w:t>
            </w:r>
          </w:p>
        </w:tc>
        <w:tc>
          <w:tcPr>
            <w:tcW w:w="3022" w:type="dxa"/>
            <w:tcBorders>
              <w:top w:val="single" w:sz="4" w:space="0" w:color="auto"/>
              <w:left w:val="single" w:sz="4" w:space="0" w:color="auto"/>
              <w:bottom w:val="nil"/>
              <w:right w:val="single" w:sz="4" w:space="0" w:color="auto"/>
            </w:tcBorders>
          </w:tcPr>
          <w:p w14:paraId="41FAE177"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50A858AA"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655E41B4"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6C0B8F53"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12864370"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43D5E2E6"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7F6E68C5"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49B637E4"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E8AF6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640F255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1A577129" w14:textId="77777777" w:rsidTr="00A16000">
        <w:trPr>
          <w:trHeight w:val="29"/>
        </w:trPr>
        <w:tc>
          <w:tcPr>
            <w:tcW w:w="2833" w:type="dxa"/>
            <w:tcBorders>
              <w:top w:val="nil"/>
              <w:left w:val="single" w:sz="4" w:space="0" w:color="auto"/>
              <w:bottom w:val="nil"/>
              <w:right w:val="single" w:sz="4" w:space="0" w:color="auto"/>
            </w:tcBorders>
          </w:tcPr>
          <w:p w14:paraId="2E7077B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BADFADB"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4C7D66B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1D98A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11B2FB1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13657C9" w14:textId="77777777" w:rsidTr="00A16000">
        <w:trPr>
          <w:trHeight w:val="29"/>
        </w:trPr>
        <w:tc>
          <w:tcPr>
            <w:tcW w:w="2833" w:type="dxa"/>
            <w:tcBorders>
              <w:top w:val="nil"/>
              <w:left w:val="single" w:sz="4" w:space="0" w:color="auto"/>
              <w:bottom w:val="nil"/>
              <w:right w:val="single" w:sz="4" w:space="0" w:color="auto"/>
            </w:tcBorders>
          </w:tcPr>
          <w:p w14:paraId="279CE72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95D3C14"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18D6B4D8"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7FE4735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7A28FB1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4BF5A29" w14:textId="77777777" w:rsidTr="00A16000">
        <w:trPr>
          <w:trHeight w:val="29"/>
        </w:trPr>
        <w:tc>
          <w:tcPr>
            <w:tcW w:w="2833" w:type="dxa"/>
            <w:tcBorders>
              <w:top w:val="nil"/>
              <w:left w:val="single" w:sz="4" w:space="0" w:color="auto"/>
              <w:bottom w:val="single" w:sz="4" w:space="0" w:color="auto"/>
              <w:right w:val="single" w:sz="4" w:space="0" w:color="auto"/>
            </w:tcBorders>
          </w:tcPr>
          <w:p w14:paraId="6CD2822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2D8CF1D"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328E7290"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DCDCE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7B82D201"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23E2A19" w14:textId="77777777" w:rsidTr="00A16000">
        <w:trPr>
          <w:trHeight w:val="29"/>
        </w:trPr>
        <w:tc>
          <w:tcPr>
            <w:tcW w:w="2833" w:type="dxa"/>
            <w:tcBorders>
              <w:top w:val="single" w:sz="4" w:space="0" w:color="auto"/>
              <w:left w:val="single" w:sz="4" w:space="0" w:color="auto"/>
              <w:bottom w:val="nil"/>
              <w:right w:val="single" w:sz="4" w:space="0" w:color="auto"/>
            </w:tcBorders>
          </w:tcPr>
          <w:p w14:paraId="1BF2C305"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zh-CN"/>
              </w:rPr>
              <w:lastRenderedPageBreak/>
              <w:t>CA_n1A-n3B-n7B-n78(2A)</w:t>
            </w:r>
          </w:p>
        </w:tc>
        <w:tc>
          <w:tcPr>
            <w:tcW w:w="3022" w:type="dxa"/>
            <w:tcBorders>
              <w:top w:val="single" w:sz="4" w:space="0" w:color="auto"/>
              <w:left w:val="single" w:sz="4" w:space="0" w:color="auto"/>
              <w:bottom w:val="nil"/>
              <w:right w:val="single" w:sz="4" w:space="0" w:color="auto"/>
            </w:tcBorders>
          </w:tcPr>
          <w:p w14:paraId="4B304E6A"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173D09C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1BAE00C0"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7D5F8237"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54136839"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07923072"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CA_n3B</w:t>
            </w:r>
          </w:p>
          <w:p w14:paraId="0E5941C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113E651D"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21B9C4E1"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EC2C0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05399C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25BDA53E" w14:textId="77777777" w:rsidTr="00A16000">
        <w:trPr>
          <w:trHeight w:val="29"/>
        </w:trPr>
        <w:tc>
          <w:tcPr>
            <w:tcW w:w="2833" w:type="dxa"/>
            <w:tcBorders>
              <w:top w:val="nil"/>
              <w:left w:val="single" w:sz="4" w:space="0" w:color="auto"/>
              <w:bottom w:val="nil"/>
              <w:right w:val="single" w:sz="4" w:space="0" w:color="auto"/>
            </w:tcBorders>
          </w:tcPr>
          <w:p w14:paraId="05E1E8A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6A669BD"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79335E29"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2B037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7D46F1F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1E6598D" w14:textId="77777777" w:rsidTr="00A16000">
        <w:trPr>
          <w:trHeight w:val="29"/>
        </w:trPr>
        <w:tc>
          <w:tcPr>
            <w:tcW w:w="2833" w:type="dxa"/>
            <w:tcBorders>
              <w:top w:val="nil"/>
              <w:left w:val="single" w:sz="4" w:space="0" w:color="auto"/>
              <w:bottom w:val="nil"/>
              <w:right w:val="single" w:sz="4" w:space="0" w:color="auto"/>
            </w:tcBorders>
          </w:tcPr>
          <w:p w14:paraId="7778EF9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58CA3A2"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2F6E8326"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DAA28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vAlign w:val="center"/>
          </w:tcPr>
          <w:p w14:paraId="43CEDC4D"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3C367A4" w14:textId="77777777" w:rsidTr="00A16000">
        <w:trPr>
          <w:trHeight w:val="29"/>
        </w:trPr>
        <w:tc>
          <w:tcPr>
            <w:tcW w:w="2833" w:type="dxa"/>
            <w:tcBorders>
              <w:top w:val="nil"/>
              <w:left w:val="single" w:sz="4" w:space="0" w:color="auto"/>
              <w:bottom w:val="single" w:sz="4" w:space="0" w:color="auto"/>
              <w:right w:val="single" w:sz="4" w:space="0" w:color="auto"/>
            </w:tcBorders>
          </w:tcPr>
          <w:p w14:paraId="2D065F6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8878CF8"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33380506"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72585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CA_n78(2A)_BCS0</w:t>
            </w:r>
          </w:p>
        </w:tc>
        <w:tc>
          <w:tcPr>
            <w:tcW w:w="2647" w:type="dxa"/>
            <w:tcBorders>
              <w:top w:val="nil"/>
              <w:left w:val="single" w:sz="4" w:space="0" w:color="auto"/>
              <w:bottom w:val="single" w:sz="4" w:space="0" w:color="auto"/>
              <w:right w:val="single" w:sz="4" w:space="0" w:color="auto"/>
            </w:tcBorders>
            <w:vAlign w:val="center"/>
          </w:tcPr>
          <w:p w14:paraId="457E926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CE1F3B3" w14:textId="77777777" w:rsidTr="00A16000">
        <w:trPr>
          <w:trHeight w:val="29"/>
        </w:trPr>
        <w:tc>
          <w:tcPr>
            <w:tcW w:w="2833" w:type="dxa"/>
            <w:tcBorders>
              <w:top w:val="single" w:sz="4" w:space="0" w:color="auto"/>
              <w:left w:val="single" w:sz="4" w:space="0" w:color="auto"/>
              <w:bottom w:val="nil"/>
              <w:right w:val="single" w:sz="4" w:space="0" w:color="auto"/>
            </w:tcBorders>
          </w:tcPr>
          <w:p w14:paraId="1A6BB97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CA_n1A-n3A-n7A-n79A</w:t>
            </w:r>
          </w:p>
        </w:tc>
        <w:tc>
          <w:tcPr>
            <w:tcW w:w="3022" w:type="dxa"/>
            <w:tcBorders>
              <w:top w:val="single" w:sz="4" w:space="0" w:color="auto"/>
              <w:left w:val="single" w:sz="4" w:space="0" w:color="auto"/>
              <w:bottom w:val="nil"/>
              <w:right w:val="single" w:sz="4" w:space="0" w:color="auto"/>
            </w:tcBorders>
          </w:tcPr>
          <w:p w14:paraId="31B727F5"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tcPr>
          <w:p w14:paraId="5A84A30A"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D6FA9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2FD797A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B24F7E" w:rsidRPr="00AE7509" w14:paraId="1039C6C6" w14:textId="77777777" w:rsidTr="00A16000">
        <w:trPr>
          <w:trHeight w:val="29"/>
        </w:trPr>
        <w:tc>
          <w:tcPr>
            <w:tcW w:w="2833" w:type="dxa"/>
            <w:tcBorders>
              <w:top w:val="nil"/>
              <w:left w:val="single" w:sz="4" w:space="0" w:color="auto"/>
              <w:bottom w:val="nil"/>
              <w:right w:val="single" w:sz="4" w:space="0" w:color="auto"/>
            </w:tcBorders>
          </w:tcPr>
          <w:p w14:paraId="034F1AE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CC7F9F2"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6ECC6D37"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386BF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370249F"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85DDAF2" w14:textId="77777777" w:rsidTr="00A16000">
        <w:trPr>
          <w:trHeight w:val="29"/>
        </w:trPr>
        <w:tc>
          <w:tcPr>
            <w:tcW w:w="2833" w:type="dxa"/>
            <w:tcBorders>
              <w:top w:val="nil"/>
              <w:left w:val="single" w:sz="4" w:space="0" w:color="auto"/>
              <w:bottom w:val="nil"/>
              <w:right w:val="single" w:sz="4" w:space="0" w:color="auto"/>
            </w:tcBorders>
          </w:tcPr>
          <w:p w14:paraId="138B59B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3FCCB3E"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740DF199"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55FA5F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13D5120"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55AAB80" w14:textId="77777777" w:rsidTr="00A16000">
        <w:trPr>
          <w:trHeight w:val="29"/>
        </w:trPr>
        <w:tc>
          <w:tcPr>
            <w:tcW w:w="2833" w:type="dxa"/>
            <w:tcBorders>
              <w:top w:val="nil"/>
              <w:left w:val="single" w:sz="4" w:space="0" w:color="auto"/>
              <w:bottom w:val="single" w:sz="4" w:space="0" w:color="auto"/>
              <w:right w:val="single" w:sz="4" w:space="0" w:color="auto"/>
            </w:tcBorders>
          </w:tcPr>
          <w:p w14:paraId="33A530B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34B71D3"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tcPr>
          <w:p w14:paraId="605AA5D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0985C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hint="eastAsia"/>
                <w:sz w:val="18"/>
                <w:lang w:val="en-US" w:eastAsia="zh-CN"/>
              </w:rPr>
              <w:t>4</w:t>
            </w:r>
            <w:r w:rsidRPr="00AE7509">
              <w:rPr>
                <w:rFonts w:ascii="Arial" w:hAnsi="Arial" w:cs="Arial"/>
                <w:sz w:val="18"/>
                <w:lang w:val="en-US" w:eastAsia="zh-CN"/>
              </w:rPr>
              <w:t>0, 50, 60, 80, 100</w:t>
            </w:r>
          </w:p>
        </w:tc>
        <w:tc>
          <w:tcPr>
            <w:tcW w:w="2647" w:type="dxa"/>
            <w:tcBorders>
              <w:top w:val="nil"/>
              <w:left w:val="single" w:sz="4" w:space="0" w:color="auto"/>
              <w:bottom w:val="single" w:sz="4" w:space="0" w:color="auto"/>
              <w:right w:val="single" w:sz="4" w:space="0" w:color="auto"/>
            </w:tcBorders>
            <w:vAlign w:val="center"/>
          </w:tcPr>
          <w:p w14:paraId="40284E8F"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FADACFB" w14:textId="77777777" w:rsidTr="00A16000">
        <w:trPr>
          <w:trHeight w:val="29"/>
        </w:trPr>
        <w:tc>
          <w:tcPr>
            <w:tcW w:w="2833" w:type="dxa"/>
            <w:tcBorders>
              <w:top w:val="single" w:sz="4" w:space="0" w:color="auto"/>
              <w:left w:val="single" w:sz="4" w:space="0" w:color="auto"/>
              <w:bottom w:val="nil"/>
              <w:right w:val="single" w:sz="4" w:space="0" w:color="auto"/>
            </w:tcBorders>
          </w:tcPr>
          <w:p w14:paraId="62722863" w14:textId="77777777" w:rsidR="00B24F7E" w:rsidRPr="00AE7509" w:rsidRDefault="00B24F7E" w:rsidP="00D127E6">
            <w:pPr>
              <w:keepNext/>
              <w:keepLines/>
              <w:spacing w:after="0"/>
              <w:jc w:val="center"/>
              <w:rPr>
                <w:rFonts w:ascii="Arial" w:hAnsi="Arial"/>
                <w:sz w:val="18"/>
              </w:rPr>
            </w:pPr>
            <w:r w:rsidRPr="002453B9">
              <w:rPr>
                <w:rFonts w:ascii="Arial" w:hAnsi="Arial"/>
                <w:sz w:val="18"/>
              </w:rPr>
              <w:t>CA_n1A-n3A-n7A-n79C</w:t>
            </w:r>
          </w:p>
        </w:tc>
        <w:tc>
          <w:tcPr>
            <w:tcW w:w="3022" w:type="dxa"/>
            <w:tcBorders>
              <w:top w:val="single" w:sz="4" w:space="0" w:color="auto"/>
              <w:left w:val="single" w:sz="4" w:space="0" w:color="auto"/>
              <w:bottom w:val="nil"/>
              <w:right w:val="single" w:sz="4" w:space="0" w:color="auto"/>
            </w:tcBorders>
          </w:tcPr>
          <w:p w14:paraId="50844477"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7D4375A6"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0055B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0886350B"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3F2BD437" w14:textId="77777777" w:rsidTr="00A16000">
        <w:trPr>
          <w:trHeight w:val="29"/>
        </w:trPr>
        <w:tc>
          <w:tcPr>
            <w:tcW w:w="2833" w:type="dxa"/>
            <w:tcBorders>
              <w:top w:val="nil"/>
              <w:left w:val="single" w:sz="4" w:space="0" w:color="auto"/>
              <w:bottom w:val="nil"/>
              <w:right w:val="single" w:sz="4" w:space="0" w:color="auto"/>
            </w:tcBorders>
          </w:tcPr>
          <w:p w14:paraId="64D1E5A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36555DF"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19C2A0C"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F05E6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06D60EA"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3C8FABE" w14:textId="77777777" w:rsidTr="00A16000">
        <w:trPr>
          <w:trHeight w:val="29"/>
        </w:trPr>
        <w:tc>
          <w:tcPr>
            <w:tcW w:w="2833" w:type="dxa"/>
            <w:tcBorders>
              <w:top w:val="nil"/>
              <w:left w:val="single" w:sz="4" w:space="0" w:color="auto"/>
              <w:bottom w:val="nil"/>
              <w:right w:val="single" w:sz="4" w:space="0" w:color="auto"/>
            </w:tcBorders>
          </w:tcPr>
          <w:p w14:paraId="0F79085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141BA96"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19FE32F"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DDB61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44AC734"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A4BB836" w14:textId="77777777" w:rsidTr="00A16000">
        <w:trPr>
          <w:trHeight w:val="29"/>
        </w:trPr>
        <w:tc>
          <w:tcPr>
            <w:tcW w:w="2833" w:type="dxa"/>
            <w:tcBorders>
              <w:top w:val="nil"/>
              <w:left w:val="single" w:sz="4" w:space="0" w:color="auto"/>
              <w:bottom w:val="single" w:sz="4" w:space="0" w:color="auto"/>
              <w:right w:val="single" w:sz="4" w:space="0" w:color="auto"/>
            </w:tcBorders>
          </w:tcPr>
          <w:p w14:paraId="6048379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D89A3A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457100F"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0B0FEE9D" w14:textId="77777777" w:rsidR="00B24F7E" w:rsidRPr="00AE7509" w:rsidRDefault="00B24F7E" w:rsidP="00D127E6">
            <w:pPr>
              <w:keepNext/>
              <w:keepLines/>
              <w:spacing w:after="0"/>
              <w:jc w:val="center"/>
              <w:rPr>
                <w:rFonts w:ascii="Arial" w:hAnsi="Arial"/>
                <w:sz w:val="18"/>
                <w:lang w:val="en-US" w:eastAsia="zh-CN" w:bidi="ar"/>
              </w:rPr>
            </w:pPr>
            <w:r w:rsidRPr="003745A4">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7D41A45E"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260A7B0" w14:textId="77777777" w:rsidTr="00A16000">
        <w:trPr>
          <w:trHeight w:val="29"/>
        </w:trPr>
        <w:tc>
          <w:tcPr>
            <w:tcW w:w="2833" w:type="dxa"/>
            <w:tcBorders>
              <w:top w:val="single" w:sz="4" w:space="0" w:color="auto"/>
              <w:left w:val="single" w:sz="4" w:space="0" w:color="auto"/>
              <w:bottom w:val="nil"/>
              <w:right w:val="single" w:sz="4" w:space="0" w:color="auto"/>
            </w:tcBorders>
          </w:tcPr>
          <w:p w14:paraId="25E6D872" w14:textId="77777777" w:rsidR="00B24F7E" w:rsidRPr="00AE7509" w:rsidRDefault="00B24F7E" w:rsidP="00D127E6">
            <w:pPr>
              <w:keepNext/>
              <w:keepLines/>
              <w:spacing w:after="0"/>
              <w:jc w:val="center"/>
              <w:rPr>
                <w:rFonts w:ascii="Arial" w:hAnsi="Arial"/>
                <w:sz w:val="18"/>
              </w:rPr>
            </w:pPr>
            <w:r w:rsidRPr="002453B9">
              <w:rPr>
                <w:rFonts w:ascii="Arial" w:hAnsi="Arial"/>
                <w:sz w:val="18"/>
              </w:rPr>
              <w:t>CA_n1(2A)-n3A-n7A-n79A</w:t>
            </w:r>
          </w:p>
        </w:tc>
        <w:tc>
          <w:tcPr>
            <w:tcW w:w="3022" w:type="dxa"/>
            <w:tcBorders>
              <w:top w:val="single" w:sz="4" w:space="0" w:color="auto"/>
              <w:left w:val="single" w:sz="4" w:space="0" w:color="auto"/>
              <w:bottom w:val="nil"/>
              <w:right w:val="single" w:sz="4" w:space="0" w:color="auto"/>
            </w:tcBorders>
          </w:tcPr>
          <w:p w14:paraId="240A4550"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3911D4DF"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C203B6F"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7B951C03"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36B97B2F" w14:textId="77777777" w:rsidTr="00A16000">
        <w:trPr>
          <w:trHeight w:val="29"/>
        </w:trPr>
        <w:tc>
          <w:tcPr>
            <w:tcW w:w="2833" w:type="dxa"/>
            <w:tcBorders>
              <w:top w:val="nil"/>
              <w:left w:val="single" w:sz="4" w:space="0" w:color="auto"/>
              <w:bottom w:val="nil"/>
              <w:right w:val="single" w:sz="4" w:space="0" w:color="auto"/>
            </w:tcBorders>
          </w:tcPr>
          <w:p w14:paraId="710DC38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8123163"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CFD70D1"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1DDD1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5AF721D"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3F8C933" w14:textId="77777777" w:rsidTr="00A16000">
        <w:trPr>
          <w:trHeight w:val="29"/>
        </w:trPr>
        <w:tc>
          <w:tcPr>
            <w:tcW w:w="2833" w:type="dxa"/>
            <w:tcBorders>
              <w:top w:val="nil"/>
              <w:left w:val="single" w:sz="4" w:space="0" w:color="auto"/>
              <w:bottom w:val="nil"/>
              <w:right w:val="single" w:sz="4" w:space="0" w:color="auto"/>
            </w:tcBorders>
          </w:tcPr>
          <w:p w14:paraId="04B779D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DC9F6B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8097FA7"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F72E8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36527254"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C472781" w14:textId="77777777" w:rsidTr="00A16000">
        <w:trPr>
          <w:trHeight w:val="29"/>
        </w:trPr>
        <w:tc>
          <w:tcPr>
            <w:tcW w:w="2833" w:type="dxa"/>
            <w:tcBorders>
              <w:top w:val="nil"/>
              <w:left w:val="single" w:sz="4" w:space="0" w:color="auto"/>
              <w:bottom w:val="single" w:sz="4" w:space="0" w:color="auto"/>
              <w:right w:val="single" w:sz="4" w:space="0" w:color="auto"/>
            </w:tcBorders>
          </w:tcPr>
          <w:p w14:paraId="4A4B645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955745C"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6E5DD8F1"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2158887E"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vAlign w:val="center"/>
          </w:tcPr>
          <w:p w14:paraId="5C7915D3"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2194282" w14:textId="77777777" w:rsidTr="00A16000">
        <w:trPr>
          <w:trHeight w:val="29"/>
        </w:trPr>
        <w:tc>
          <w:tcPr>
            <w:tcW w:w="2833" w:type="dxa"/>
            <w:tcBorders>
              <w:top w:val="single" w:sz="4" w:space="0" w:color="auto"/>
              <w:left w:val="single" w:sz="4" w:space="0" w:color="auto"/>
              <w:bottom w:val="nil"/>
              <w:right w:val="single" w:sz="4" w:space="0" w:color="auto"/>
            </w:tcBorders>
          </w:tcPr>
          <w:p w14:paraId="40C35043" w14:textId="77777777" w:rsidR="00B24F7E" w:rsidRPr="00AE7509" w:rsidRDefault="00B24F7E" w:rsidP="00D127E6">
            <w:pPr>
              <w:keepNext/>
              <w:keepLines/>
              <w:spacing w:after="0"/>
              <w:jc w:val="center"/>
              <w:rPr>
                <w:rFonts w:ascii="Arial" w:hAnsi="Arial"/>
                <w:sz w:val="18"/>
              </w:rPr>
            </w:pPr>
            <w:r w:rsidRPr="002453B9">
              <w:rPr>
                <w:rFonts w:ascii="Arial" w:hAnsi="Arial"/>
                <w:sz w:val="18"/>
              </w:rPr>
              <w:t>CA_n1(2A)-n3A-n7A-n79C</w:t>
            </w:r>
          </w:p>
        </w:tc>
        <w:tc>
          <w:tcPr>
            <w:tcW w:w="3022" w:type="dxa"/>
            <w:tcBorders>
              <w:top w:val="single" w:sz="4" w:space="0" w:color="auto"/>
              <w:left w:val="single" w:sz="4" w:space="0" w:color="auto"/>
              <w:bottom w:val="nil"/>
              <w:right w:val="single" w:sz="4" w:space="0" w:color="auto"/>
            </w:tcBorders>
          </w:tcPr>
          <w:p w14:paraId="1FEAF05C"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1313C0FB"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7DF2290"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463DF628"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02F6006B" w14:textId="77777777" w:rsidTr="00A16000">
        <w:trPr>
          <w:trHeight w:val="29"/>
        </w:trPr>
        <w:tc>
          <w:tcPr>
            <w:tcW w:w="2833" w:type="dxa"/>
            <w:tcBorders>
              <w:top w:val="nil"/>
              <w:left w:val="single" w:sz="4" w:space="0" w:color="auto"/>
              <w:bottom w:val="nil"/>
              <w:right w:val="single" w:sz="4" w:space="0" w:color="auto"/>
            </w:tcBorders>
          </w:tcPr>
          <w:p w14:paraId="2E19573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D3462C1"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DBD444D"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0F235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6E965DF"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ECD2E8F" w14:textId="77777777" w:rsidTr="00A16000">
        <w:trPr>
          <w:trHeight w:val="29"/>
        </w:trPr>
        <w:tc>
          <w:tcPr>
            <w:tcW w:w="2833" w:type="dxa"/>
            <w:tcBorders>
              <w:top w:val="nil"/>
              <w:left w:val="single" w:sz="4" w:space="0" w:color="auto"/>
              <w:bottom w:val="nil"/>
              <w:right w:val="single" w:sz="4" w:space="0" w:color="auto"/>
            </w:tcBorders>
          </w:tcPr>
          <w:p w14:paraId="327ACBA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BE2D9A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8C39C74"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355D3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4E8C7E11"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50204C0" w14:textId="77777777" w:rsidTr="00A16000">
        <w:trPr>
          <w:trHeight w:val="29"/>
        </w:trPr>
        <w:tc>
          <w:tcPr>
            <w:tcW w:w="2833" w:type="dxa"/>
            <w:tcBorders>
              <w:top w:val="nil"/>
              <w:left w:val="single" w:sz="4" w:space="0" w:color="auto"/>
              <w:bottom w:val="single" w:sz="4" w:space="0" w:color="auto"/>
              <w:right w:val="single" w:sz="4" w:space="0" w:color="auto"/>
            </w:tcBorders>
          </w:tcPr>
          <w:p w14:paraId="208022B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EC1204B"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200DE94"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766774A8" w14:textId="77777777" w:rsidR="00B24F7E" w:rsidRPr="00AE7509" w:rsidRDefault="00B24F7E" w:rsidP="00D127E6">
            <w:pPr>
              <w:keepNext/>
              <w:keepLines/>
              <w:spacing w:after="0"/>
              <w:jc w:val="center"/>
              <w:rPr>
                <w:rFonts w:ascii="Arial" w:hAnsi="Arial"/>
                <w:sz w:val="18"/>
                <w:lang w:val="en-US" w:eastAsia="zh-CN" w:bidi="ar"/>
              </w:rPr>
            </w:pPr>
            <w:r w:rsidRPr="003745A4">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79F34744"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935B6C7" w14:textId="77777777" w:rsidTr="00A16000">
        <w:trPr>
          <w:trHeight w:val="29"/>
        </w:trPr>
        <w:tc>
          <w:tcPr>
            <w:tcW w:w="2833" w:type="dxa"/>
            <w:tcBorders>
              <w:top w:val="single" w:sz="4" w:space="0" w:color="auto"/>
              <w:left w:val="single" w:sz="4" w:space="0" w:color="auto"/>
              <w:bottom w:val="nil"/>
              <w:right w:val="single" w:sz="4" w:space="0" w:color="auto"/>
            </w:tcBorders>
          </w:tcPr>
          <w:p w14:paraId="397CF5C5" w14:textId="77777777" w:rsidR="00B24F7E" w:rsidRPr="00AE7509" w:rsidRDefault="00B24F7E" w:rsidP="00D127E6">
            <w:pPr>
              <w:keepNext/>
              <w:keepLines/>
              <w:spacing w:after="0"/>
              <w:jc w:val="center"/>
              <w:rPr>
                <w:rFonts w:ascii="Arial" w:hAnsi="Arial"/>
                <w:sz w:val="18"/>
              </w:rPr>
            </w:pPr>
            <w:r w:rsidRPr="002453B9">
              <w:rPr>
                <w:rFonts w:ascii="Arial" w:hAnsi="Arial"/>
                <w:sz w:val="18"/>
              </w:rPr>
              <w:t>CA_n1A-n3B-n7A-n79A</w:t>
            </w:r>
          </w:p>
        </w:tc>
        <w:tc>
          <w:tcPr>
            <w:tcW w:w="3022" w:type="dxa"/>
            <w:tcBorders>
              <w:top w:val="single" w:sz="4" w:space="0" w:color="auto"/>
              <w:left w:val="single" w:sz="4" w:space="0" w:color="auto"/>
              <w:bottom w:val="nil"/>
              <w:right w:val="single" w:sz="4" w:space="0" w:color="auto"/>
            </w:tcBorders>
          </w:tcPr>
          <w:p w14:paraId="09ED4D01"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6FAFC8F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5BCE4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7AA43943"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4A1A6ADC" w14:textId="77777777" w:rsidTr="00A16000">
        <w:trPr>
          <w:trHeight w:val="29"/>
        </w:trPr>
        <w:tc>
          <w:tcPr>
            <w:tcW w:w="2833" w:type="dxa"/>
            <w:tcBorders>
              <w:top w:val="nil"/>
              <w:left w:val="single" w:sz="4" w:space="0" w:color="auto"/>
              <w:bottom w:val="nil"/>
              <w:right w:val="single" w:sz="4" w:space="0" w:color="auto"/>
            </w:tcBorders>
          </w:tcPr>
          <w:p w14:paraId="6CB1B87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8FDEA8B"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01BBD86"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3428E3B"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2B572B07"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F3CD4D1" w14:textId="77777777" w:rsidTr="00A16000">
        <w:trPr>
          <w:trHeight w:val="29"/>
        </w:trPr>
        <w:tc>
          <w:tcPr>
            <w:tcW w:w="2833" w:type="dxa"/>
            <w:tcBorders>
              <w:top w:val="nil"/>
              <w:left w:val="single" w:sz="4" w:space="0" w:color="auto"/>
              <w:bottom w:val="nil"/>
              <w:right w:val="single" w:sz="4" w:space="0" w:color="auto"/>
            </w:tcBorders>
          </w:tcPr>
          <w:p w14:paraId="7282570E"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D52ABD3"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7967B5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2305BF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E7FFDEA"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74FA1D0" w14:textId="77777777" w:rsidTr="00A16000">
        <w:trPr>
          <w:trHeight w:val="29"/>
        </w:trPr>
        <w:tc>
          <w:tcPr>
            <w:tcW w:w="2833" w:type="dxa"/>
            <w:tcBorders>
              <w:top w:val="nil"/>
              <w:left w:val="single" w:sz="4" w:space="0" w:color="auto"/>
              <w:bottom w:val="single" w:sz="4" w:space="0" w:color="auto"/>
              <w:right w:val="single" w:sz="4" w:space="0" w:color="auto"/>
            </w:tcBorders>
          </w:tcPr>
          <w:p w14:paraId="5BBD5BD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A7877E9"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A9CD958"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7E4AEB8B"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vAlign w:val="center"/>
          </w:tcPr>
          <w:p w14:paraId="1B3B26E3"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BC7263D" w14:textId="77777777" w:rsidTr="00A16000">
        <w:trPr>
          <w:trHeight w:val="29"/>
        </w:trPr>
        <w:tc>
          <w:tcPr>
            <w:tcW w:w="2833" w:type="dxa"/>
            <w:tcBorders>
              <w:top w:val="single" w:sz="4" w:space="0" w:color="auto"/>
              <w:left w:val="single" w:sz="4" w:space="0" w:color="auto"/>
              <w:bottom w:val="nil"/>
              <w:right w:val="single" w:sz="4" w:space="0" w:color="auto"/>
            </w:tcBorders>
          </w:tcPr>
          <w:p w14:paraId="54FF901D" w14:textId="77777777" w:rsidR="00B24F7E" w:rsidRPr="00AE7509" w:rsidRDefault="00B24F7E" w:rsidP="00D127E6">
            <w:pPr>
              <w:keepNext/>
              <w:keepLines/>
              <w:spacing w:after="0"/>
              <w:jc w:val="center"/>
              <w:rPr>
                <w:rFonts w:ascii="Arial" w:hAnsi="Arial"/>
                <w:sz w:val="18"/>
              </w:rPr>
            </w:pPr>
            <w:r w:rsidRPr="002453B9">
              <w:rPr>
                <w:rFonts w:ascii="Arial" w:hAnsi="Arial"/>
                <w:sz w:val="18"/>
              </w:rPr>
              <w:t>CA_n1A-n3B-n7A-n79C</w:t>
            </w:r>
          </w:p>
        </w:tc>
        <w:tc>
          <w:tcPr>
            <w:tcW w:w="3022" w:type="dxa"/>
            <w:tcBorders>
              <w:top w:val="single" w:sz="4" w:space="0" w:color="auto"/>
              <w:left w:val="single" w:sz="4" w:space="0" w:color="auto"/>
              <w:bottom w:val="nil"/>
              <w:right w:val="single" w:sz="4" w:space="0" w:color="auto"/>
            </w:tcBorders>
          </w:tcPr>
          <w:p w14:paraId="6B48836C"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57E6ACBC"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77D94B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37BF2A51"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5EF0C24C" w14:textId="77777777" w:rsidTr="00A16000">
        <w:trPr>
          <w:trHeight w:val="29"/>
        </w:trPr>
        <w:tc>
          <w:tcPr>
            <w:tcW w:w="2833" w:type="dxa"/>
            <w:tcBorders>
              <w:top w:val="nil"/>
              <w:left w:val="single" w:sz="4" w:space="0" w:color="auto"/>
              <w:bottom w:val="nil"/>
              <w:right w:val="single" w:sz="4" w:space="0" w:color="auto"/>
            </w:tcBorders>
          </w:tcPr>
          <w:p w14:paraId="6212D09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6D845C9"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1F9F435"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D1A53F8"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56142C35"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D61EFB4" w14:textId="77777777" w:rsidTr="00A16000">
        <w:trPr>
          <w:trHeight w:val="29"/>
        </w:trPr>
        <w:tc>
          <w:tcPr>
            <w:tcW w:w="2833" w:type="dxa"/>
            <w:tcBorders>
              <w:top w:val="nil"/>
              <w:left w:val="single" w:sz="4" w:space="0" w:color="auto"/>
              <w:bottom w:val="nil"/>
              <w:right w:val="single" w:sz="4" w:space="0" w:color="auto"/>
            </w:tcBorders>
          </w:tcPr>
          <w:p w14:paraId="555ABDA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52B1DB8"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21FD218"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9CBA9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5392C3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189CD4E" w14:textId="77777777" w:rsidTr="00A16000">
        <w:trPr>
          <w:trHeight w:val="29"/>
        </w:trPr>
        <w:tc>
          <w:tcPr>
            <w:tcW w:w="2833" w:type="dxa"/>
            <w:tcBorders>
              <w:top w:val="nil"/>
              <w:left w:val="single" w:sz="4" w:space="0" w:color="auto"/>
              <w:bottom w:val="single" w:sz="4" w:space="0" w:color="auto"/>
              <w:right w:val="single" w:sz="4" w:space="0" w:color="auto"/>
            </w:tcBorders>
          </w:tcPr>
          <w:p w14:paraId="1135AF4D"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392C775"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0FAACF8"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6BCA7B49"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51E88D83"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C3A8A79" w14:textId="77777777" w:rsidTr="00A16000">
        <w:trPr>
          <w:trHeight w:val="29"/>
        </w:trPr>
        <w:tc>
          <w:tcPr>
            <w:tcW w:w="2833" w:type="dxa"/>
            <w:tcBorders>
              <w:top w:val="single" w:sz="4" w:space="0" w:color="auto"/>
              <w:left w:val="single" w:sz="4" w:space="0" w:color="auto"/>
              <w:bottom w:val="nil"/>
              <w:right w:val="single" w:sz="4" w:space="0" w:color="auto"/>
            </w:tcBorders>
          </w:tcPr>
          <w:p w14:paraId="7E9606B1" w14:textId="77777777" w:rsidR="00B24F7E" w:rsidRPr="00AE7509" w:rsidRDefault="00B24F7E" w:rsidP="00D127E6">
            <w:pPr>
              <w:keepNext/>
              <w:keepLines/>
              <w:spacing w:after="0"/>
              <w:jc w:val="center"/>
              <w:rPr>
                <w:rFonts w:ascii="Arial" w:hAnsi="Arial"/>
                <w:sz w:val="18"/>
              </w:rPr>
            </w:pPr>
            <w:r w:rsidRPr="002453B9">
              <w:rPr>
                <w:rFonts w:ascii="Arial" w:hAnsi="Arial"/>
                <w:sz w:val="18"/>
              </w:rPr>
              <w:t>CA_n1(2A)-n3B-n7A-n79A</w:t>
            </w:r>
          </w:p>
        </w:tc>
        <w:tc>
          <w:tcPr>
            <w:tcW w:w="3022" w:type="dxa"/>
            <w:tcBorders>
              <w:top w:val="single" w:sz="4" w:space="0" w:color="auto"/>
              <w:left w:val="single" w:sz="4" w:space="0" w:color="auto"/>
              <w:bottom w:val="nil"/>
              <w:right w:val="single" w:sz="4" w:space="0" w:color="auto"/>
            </w:tcBorders>
          </w:tcPr>
          <w:p w14:paraId="5C8BC0F1"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7875B524"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6B30CE1"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2E01F5AC"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61064A51" w14:textId="77777777" w:rsidTr="00A16000">
        <w:trPr>
          <w:trHeight w:val="29"/>
        </w:trPr>
        <w:tc>
          <w:tcPr>
            <w:tcW w:w="2833" w:type="dxa"/>
            <w:tcBorders>
              <w:top w:val="nil"/>
              <w:left w:val="single" w:sz="4" w:space="0" w:color="auto"/>
              <w:bottom w:val="nil"/>
              <w:right w:val="single" w:sz="4" w:space="0" w:color="auto"/>
            </w:tcBorders>
          </w:tcPr>
          <w:p w14:paraId="0CDF064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3005563"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ED8AC61"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959D0EA"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05B08C62"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C3EE83E" w14:textId="77777777" w:rsidTr="00A16000">
        <w:trPr>
          <w:trHeight w:val="29"/>
        </w:trPr>
        <w:tc>
          <w:tcPr>
            <w:tcW w:w="2833" w:type="dxa"/>
            <w:tcBorders>
              <w:top w:val="nil"/>
              <w:left w:val="single" w:sz="4" w:space="0" w:color="auto"/>
              <w:bottom w:val="nil"/>
              <w:right w:val="single" w:sz="4" w:space="0" w:color="auto"/>
            </w:tcBorders>
          </w:tcPr>
          <w:p w14:paraId="495DE08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17BE32D"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8C71567"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88D0B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5FA3E90"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EB8377E" w14:textId="77777777" w:rsidTr="00A16000">
        <w:trPr>
          <w:trHeight w:val="29"/>
        </w:trPr>
        <w:tc>
          <w:tcPr>
            <w:tcW w:w="2833" w:type="dxa"/>
            <w:tcBorders>
              <w:top w:val="nil"/>
              <w:left w:val="single" w:sz="4" w:space="0" w:color="auto"/>
              <w:bottom w:val="single" w:sz="4" w:space="0" w:color="auto"/>
              <w:right w:val="single" w:sz="4" w:space="0" w:color="auto"/>
            </w:tcBorders>
          </w:tcPr>
          <w:p w14:paraId="6460426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BE045E1"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5E5A81F"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166F8FDF"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vAlign w:val="center"/>
          </w:tcPr>
          <w:p w14:paraId="50EF12F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E98D9B1" w14:textId="77777777" w:rsidTr="00A16000">
        <w:trPr>
          <w:trHeight w:val="29"/>
        </w:trPr>
        <w:tc>
          <w:tcPr>
            <w:tcW w:w="2833" w:type="dxa"/>
            <w:tcBorders>
              <w:top w:val="single" w:sz="4" w:space="0" w:color="auto"/>
              <w:left w:val="single" w:sz="4" w:space="0" w:color="auto"/>
              <w:bottom w:val="nil"/>
              <w:right w:val="single" w:sz="4" w:space="0" w:color="auto"/>
            </w:tcBorders>
          </w:tcPr>
          <w:p w14:paraId="7C35D6D4" w14:textId="77777777" w:rsidR="00B24F7E" w:rsidRPr="00AE7509" w:rsidRDefault="00B24F7E" w:rsidP="00D127E6">
            <w:pPr>
              <w:keepNext/>
              <w:keepLines/>
              <w:spacing w:after="0"/>
              <w:jc w:val="center"/>
              <w:rPr>
                <w:rFonts w:ascii="Arial" w:hAnsi="Arial"/>
                <w:sz w:val="18"/>
              </w:rPr>
            </w:pPr>
            <w:r w:rsidRPr="00462DE7">
              <w:rPr>
                <w:rFonts w:ascii="Arial" w:hAnsi="Arial"/>
                <w:sz w:val="18"/>
              </w:rPr>
              <w:t>CA_n1(2A)-n3B-n7A-n79C</w:t>
            </w:r>
          </w:p>
        </w:tc>
        <w:tc>
          <w:tcPr>
            <w:tcW w:w="3022" w:type="dxa"/>
            <w:tcBorders>
              <w:top w:val="single" w:sz="4" w:space="0" w:color="auto"/>
              <w:left w:val="single" w:sz="4" w:space="0" w:color="auto"/>
              <w:bottom w:val="nil"/>
              <w:right w:val="single" w:sz="4" w:space="0" w:color="auto"/>
            </w:tcBorders>
          </w:tcPr>
          <w:p w14:paraId="387F7F2C"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E3E9414"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1C3759F"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12840AA3"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6CB27285" w14:textId="77777777" w:rsidTr="00A16000">
        <w:trPr>
          <w:trHeight w:val="29"/>
        </w:trPr>
        <w:tc>
          <w:tcPr>
            <w:tcW w:w="2833" w:type="dxa"/>
            <w:tcBorders>
              <w:top w:val="nil"/>
              <w:left w:val="single" w:sz="4" w:space="0" w:color="auto"/>
              <w:bottom w:val="nil"/>
              <w:right w:val="single" w:sz="4" w:space="0" w:color="auto"/>
            </w:tcBorders>
          </w:tcPr>
          <w:p w14:paraId="78E44A4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902135A"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FAD5F41"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92C0840"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tcBorders>
              <w:top w:val="nil"/>
              <w:left w:val="single" w:sz="4" w:space="0" w:color="auto"/>
              <w:bottom w:val="nil"/>
              <w:right w:val="single" w:sz="4" w:space="0" w:color="auto"/>
            </w:tcBorders>
            <w:vAlign w:val="center"/>
          </w:tcPr>
          <w:p w14:paraId="7945253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B395777" w14:textId="77777777" w:rsidTr="00A16000">
        <w:trPr>
          <w:trHeight w:val="29"/>
        </w:trPr>
        <w:tc>
          <w:tcPr>
            <w:tcW w:w="2833" w:type="dxa"/>
            <w:tcBorders>
              <w:top w:val="nil"/>
              <w:left w:val="single" w:sz="4" w:space="0" w:color="auto"/>
              <w:bottom w:val="nil"/>
              <w:right w:val="single" w:sz="4" w:space="0" w:color="auto"/>
            </w:tcBorders>
          </w:tcPr>
          <w:p w14:paraId="14E03EB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9D3E48C"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0F3D3C8"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51082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556ABF4A"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D9D0D09" w14:textId="77777777" w:rsidTr="00A16000">
        <w:trPr>
          <w:trHeight w:val="29"/>
        </w:trPr>
        <w:tc>
          <w:tcPr>
            <w:tcW w:w="2833" w:type="dxa"/>
            <w:tcBorders>
              <w:top w:val="nil"/>
              <w:left w:val="single" w:sz="4" w:space="0" w:color="auto"/>
              <w:bottom w:val="single" w:sz="4" w:space="0" w:color="auto"/>
              <w:right w:val="single" w:sz="4" w:space="0" w:color="auto"/>
            </w:tcBorders>
          </w:tcPr>
          <w:p w14:paraId="61DD6B6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66E8CAA"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A17105A"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41DB282F"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0FA16499"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6013815" w14:textId="77777777" w:rsidTr="00A16000">
        <w:trPr>
          <w:trHeight w:val="29"/>
        </w:trPr>
        <w:tc>
          <w:tcPr>
            <w:tcW w:w="2833" w:type="dxa"/>
            <w:tcBorders>
              <w:top w:val="single" w:sz="4" w:space="0" w:color="auto"/>
              <w:left w:val="single" w:sz="4" w:space="0" w:color="auto"/>
              <w:bottom w:val="nil"/>
              <w:right w:val="single" w:sz="4" w:space="0" w:color="auto"/>
            </w:tcBorders>
          </w:tcPr>
          <w:p w14:paraId="4D09E8BC" w14:textId="77777777" w:rsidR="00B24F7E" w:rsidRPr="00AE7509" w:rsidRDefault="00B24F7E" w:rsidP="00D127E6">
            <w:pPr>
              <w:keepNext/>
              <w:keepLines/>
              <w:spacing w:after="0"/>
              <w:jc w:val="center"/>
              <w:rPr>
                <w:rFonts w:ascii="Arial" w:hAnsi="Arial"/>
                <w:sz w:val="18"/>
              </w:rPr>
            </w:pPr>
            <w:r w:rsidRPr="00462DE7">
              <w:rPr>
                <w:rFonts w:ascii="Arial" w:hAnsi="Arial"/>
                <w:sz w:val="18"/>
              </w:rPr>
              <w:t>CA_n1A-n3(2A)-n7A-n79A</w:t>
            </w:r>
          </w:p>
        </w:tc>
        <w:tc>
          <w:tcPr>
            <w:tcW w:w="3022" w:type="dxa"/>
            <w:tcBorders>
              <w:top w:val="single" w:sz="4" w:space="0" w:color="auto"/>
              <w:left w:val="single" w:sz="4" w:space="0" w:color="auto"/>
              <w:bottom w:val="nil"/>
              <w:right w:val="single" w:sz="4" w:space="0" w:color="auto"/>
            </w:tcBorders>
          </w:tcPr>
          <w:p w14:paraId="103265AB"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7872FDC6"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E7E9F05"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tcBorders>
              <w:top w:val="single" w:sz="4" w:space="0" w:color="auto"/>
              <w:left w:val="single" w:sz="4" w:space="0" w:color="auto"/>
              <w:bottom w:val="nil"/>
              <w:right w:val="single" w:sz="4" w:space="0" w:color="auto"/>
            </w:tcBorders>
            <w:vAlign w:val="center"/>
          </w:tcPr>
          <w:p w14:paraId="0AA77A08"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065B0913" w14:textId="77777777" w:rsidTr="00A16000">
        <w:trPr>
          <w:trHeight w:val="29"/>
        </w:trPr>
        <w:tc>
          <w:tcPr>
            <w:tcW w:w="2833" w:type="dxa"/>
            <w:tcBorders>
              <w:top w:val="nil"/>
              <w:left w:val="single" w:sz="4" w:space="0" w:color="auto"/>
              <w:bottom w:val="nil"/>
              <w:right w:val="single" w:sz="4" w:space="0" w:color="auto"/>
            </w:tcBorders>
          </w:tcPr>
          <w:p w14:paraId="07D159C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56E8443"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BD4A4B3"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7BF673B"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74E8142D"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77C4BAC" w14:textId="77777777" w:rsidTr="00A16000">
        <w:trPr>
          <w:trHeight w:val="29"/>
        </w:trPr>
        <w:tc>
          <w:tcPr>
            <w:tcW w:w="2833" w:type="dxa"/>
            <w:tcBorders>
              <w:top w:val="nil"/>
              <w:left w:val="single" w:sz="4" w:space="0" w:color="auto"/>
              <w:bottom w:val="nil"/>
              <w:right w:val="single" w:sz="4" w:space="0" w:color="auto"/>
            </w:tcBorders>
          </w:tcPr>
          <w:p w14:paraId="6D77C1C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65262D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41A585ED"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60FB011"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22E21CE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863C054" w14:textId="77777777" w:rsidTr="00A16000">
        <w:trPr>
          <w:trHeight w:val="29"/>
        </w:trPr>
        <w:tc>
          <w:tcPr>
            <w:tcW w:w="2833" w:type="dxa"/>
            <w:tcBorders>
              <w:top w:val="nil"/>
              <w:left w:val="single" w:sz="4" w:space="0" w:color="auto"/>
              <w:bottom w:val="single" w:sz="4" w:space="0" w:color="auto"/>
              <w:right w:val="single" w:sz="4" w:space="0" w:color="auto"/>
            </w:tcBorders>
          </w:tcPr>
          <w:p w14:paraId="566FD95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1BF14F2C"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37714CB"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5A656000"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40, 50, 60, 80, 100</w:t>
            </w:r>
          </w:p>
        </w:tc>
        <w:tc>
          <w:tcPr>
            <w:tcW w:w="2647" w:type="dxa"/>
            <w:tcBorders>
              <w:top w:val="nil"/>
              <w:left w:val="single" w:sz="4" w:space="0" w:color="auto"/>
              <w:bottom w:val="single" w:sz="4" w:space="0" w:color="auto"/>
              <w:right w:val="single" w:sz="4" w:space="0" w:color="auto"/>
            </w:tcBorders>
            <w:vAlign w:val="center"/>
          </w:tcPr>
          <w:p w14:paraId="7E20B8F0"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0CF99AC" w14:textId="77777777" w:rsidTr="00A16000">
        <w:trPr>
          <w:trHeight w:val="29"/>
        </w:trPr>
        <w:tc>
          <w:tcPr>
            <w:tcW w:w="2833" w:type="dxa"/>
            <w:tcBorders>
              <w:top w:val="single" w:sz="4" w:space="0" w:color="auto"/>
              <w:left w:val="single" w:sz="4" w:space="0" w:color="auto"/>
              <w:bottom w:val="nil"/>
              <w:right w:val="single" w:sz="4" w:space="0" w:color="auto"/>
            </w:tcBorders>
          </w:tcPr>
          <w:p w14:paraId="35D63B25" w14:textId="77777777" w:rsidR="00B24F7E" w:rsidRPr="00AE7509" w:rsidRDefault="00B24F7E" w:rsidP="00D127E6">
            <w:pPr>
              <w:keepNext/>
              <w:keepLines/>
              <w:spacing w:after="0"/>
              <w:jc w:val="center"/>
              <w:rPr>
                <w:rFonts w:ascii="Arial" w:hAnsi="Arial"/>
                <w:sz w:val="18"/>
              </w:rPr>
            </w:pPr>
            <w:r w:rsidRPr="00462DE7">
              <w:rPr>
                <w:rFonts w:ascii="Arial" w:hAnsi="Arial"/>
                <w:sz w:val="18"/>
              </w:rPr>
              <w:t>CA_n1A-n3(2A)-n7A-n79C</w:t>
            </w:r>
          </w:p>
        </w:tc>
        <w:tc>
          <w:tcPr>
            <w:tcW w:w="3022" w:type="dxa"/>
            <w:tcBorders>
              <w:top w:val="single" w:sz="4" w:space="0" w:color="auto"/>
              <w:left w:val="single" w:sz="4" w:space="0" w:color="auto"/>
              <w:bottom w:val="nil"/>
              <w:right w:val="single" w:sz="4" w:space="0" w:color="auto"/>
            </w:tcBorders>
          </w:tcPr>
          <w:p w14:paraId="76A7D21B"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1F344395"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31162A7"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tcBorders>
              <w:top w:val="single" w:sz="4" w:space="0" w:color="auto"/>
              <w:left w:val="single" w:sz="4" w:space="0" w:color="auto"/>
              <w:bottom w:val="nil"/>
              <w:right w:val="single" w:sz="4" w:space="0" w:color="auto"/>
            </w:tcBorders>
            <w:vAlign w:val="center"/>
          </w:tcPr>
          <w:p w14:paraId="3D026AFF"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004584FE" w14:textId="77777777" w:rsidTr="00A16000">
        <w:trPr>
          <w:trHeight w:val="29"/>
        </w:trPr>
        <w:tc>
          <w:tcPr>
            <w:tcW w:w="2833" w:type="dxa"/>
            <w:tcBorders>
              <w:top w:val="nil"/>
              <w:left w:val="single" w:sz="4" w:space="0" w:color="auto"/>
              <w:bottom w:val="nil"/>
              <w:right w:val="single" w:sz="4" w:space="0" w:color="auto"/>
            </w:tcBorders>
          </w:tcPr>
          <w:p w14:paraId="5747179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D60562A"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53D67B73"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64ABDB9"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5C5D3EF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E3927BB" w14:textId="77777777" w:rsidTr="00A16000">
        <w:trPr>
          <w:trHeight w:val="29"/>
        </w:trPr>
        <w:tc>
          <w:tcPr>
            <w:tcW w:w="2833" w:type="dxa"/>
            <w:tcBorders>
              <w:top w:val="nil"/>
              <w:left w:val="single" w:sz="4" w:space="0" w:color="auto"/>
              <w:bottom w:val="nil"/>
              <w:right w:val="single" w:sz="4" w:space="0" w:color="auto"/>
            </w:tcBorders>
          </w:tcPr>
          <w:p w14:paraId="060BB00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96CFFBF"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359C064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DA8EAA8"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143EF491"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63766B6" w14:textId="77777777" w:rsidTr="00A16000">
        <w:trPr>
          <w:trHeight w:val="29"/>
        </w:trPr>
        <w:tc>
          <w:tcPr>
            <w:tcW w:w="2833" w:type="dxa"/>
            <w:tcBorders>
              <w:top w:val="nil"/>
              <w:left w:val="single" w:sz="4" w:space="0" w:color="auto"/>
              <w:bottom w:val="single" w:sz="4" w:space="0" w:color="auto"/>
              <w:right w:val="single" w:sz="4" w:space="0" w:color="auto"/>
            </w:tcBorders>
          </w:tcPr>
          <w:p w14:paraId="01B60E9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05AB902"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37848C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688C32CF"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6586249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04194EE" w14:textId="77777777" w:rsidTr="00A16000">
        <w:trPr>
          <w:trHeight w:val="29"/>
        </w:trPr>
        <w:tc>
          <w:tcPr>
            <w:tcW w:w="2833" w:type="dxa"/>
            <w:tcBorders>
              <w:top w:val="single" w:sz="4" w:space="0" w:color="auto"/>
              <w:left w:val="single" w:sz="4" w:space="0" w:color="auto"/>
              <w:bottom w:val="nil"/>
              <w:right w:val="single" w:sz="4" w:space="0" w:color="auto"/>
            </w:tcBorders>
          </w:tcPr>
          <w:p w14:paraId="766C3F7D" w14:textId="77777777" w:rsidR="00B24F7E" w:rsidRPr="00AE7509" w:rsidRDefault="00B24F7E" w:rsidP="00D127E6">
            <w:pPr>
              <w:keepNext/>
              <w:keepLines/>
              <w:spacing w:after="0"/>
              <w:jc w:val="center"/>
              <w:rPr>
                <w:rFonts w:ascii="Arial" w:hAnsi="Arial"/>
                <w:sz w:val="18"/>
              </w:rPr>
            </w:pPr>
            <w:r w:rsidRPr="00462DE7">
              <w:rPr>
                <w:rFonts w:ascii="Arial" w:hAnsi="Arial"/>
                <w:sz w:val="18"/>
              </w:rPr>
              <w:t>CA_n1(2A)-n3(2A)-n7A-n79A</w:t>
            </w:r>
          </w:p>
        </w:tc>
        <w:tc>
          <w:tcPr>
            <w:tcW w:w="3022" w:type="dxa"/>
            <w:tcBorders>
              <w:top w:val="single" w:sz="4" w:space="0" w:color="auto"/>
              <w:left w:val="single" w:sz="4" w:space="0" w:color="auto"/>
              <w:bottom w:val="nil"/>
              <w:right w:val="single" w:sz="4" w:space="0" w:color="auto"/>
            </w:tcBorders>
          </w:tcPr>
          <w:p w14:paraId="31CC836A"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0DDA4DA8"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AE1D8D6"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15484311"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56882B00" w14:textId="77777777" w:rsidTr="00A16000">
        <w:trPr>
          <w:trHeight w:val="29"/>
        </w:trPr>
        <w:tc>
          <w:tcPr>
            <w:tcW w:w="2833" w:type="dxa"/>
            <w:tcBorders>
              <w:top w:val="nil"/>
              <w:left w:val="single" w:sz="4" w:space="0" w:color="auto"/>
              <w:bottom w:val="nil"/>
              <w:right w:val="single" w:sz="4" w:space="0" w:color="auto"/>
            </w:tcBorders>
          </w:tcPr>
          <w:p w14:paraId="3EFB395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6D29D82"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18F17033"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16A248E"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60090EC3"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733A2B6" w14:textId="77777777" w:rsidTr="00A16000">
        <w:trPr>
          <w:trHeight w:val="29"/>
        </w:trPr>
        <w:tc>
          <w:tcPr>
            <w:tcW w:w="2833" w:type="dxa"/>
            <w:tcBorders>
              <w:top w:val="nil"/>
              <w:left w:val="single" w:sz="4" w:space="0" w:color="auto"/>
              <w:bottom w:val="nil"/>
              <w:right w:val="single" w:sz="4" w:space="0" w:color="auto"/>
            </w:tcBorders>
          </w:tcPr>
          <w:p w14:paraId="40E6945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8D5925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645AF68E"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0B18A38"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061037A7"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55622DC" w14:textId="77777777" w:rsidTr="00A16000">
        <w:trPr>
          <w:trHeight w:val="29"/>
        </w:trPr>
        <w:tc>
          <w:tcPr>
            <w:tcW w:w="2833" w:type="dxa"/>
            <w:tcBorders>
              <w:top w:val="nil"/>
              <w:left w:val="single" w:sz="4" w:space="0" w:color="auto"/>
              <w:bottom w:val="single" w:sz="4" w:space="0" w:color="auto"/>
              <w:right w:val="single" w:sz="4" w:space="0" w:color="auto"/>
            </w:tcBorders>
          </w:tcPr>
          <w:p w14:paraId="52F5FDED"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21B56D2"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2DDE9B7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4FFE2022"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40, 50, 60, 80, 100</w:t>
            </w:r>
          </w:p>
        </w:tc>
        <w:tc>
          <w:tcPr>
            <w:tcW w:w="2647" w:type="dxa"/>
            <w:tcBorders>
              <w:top w:val="nil"/>
              <w:left w:val="single" w:sz="4" w:space="0" w:color="auto"/>
              <w:bottom w:val="single" w:sz="4" w:space="0" w:color="auto"/>
              <w:right w:val="single" w:sz="4" w:space="0" w:color="auto"/>
            </w:tcBorders>
            <w:vAlign w:val="center"/>
          </w:tcPr>
          <w:p w14:paraId="6323894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32EE8BB" w14:textId="77777777" w:rsidTr="00A16000">
        <w:trPr>
          <w:trHeight w:val="29"/>
        </w:trPr>
        <w:tc>
          <w:tcPr>
            <w:tcW w:w="2833" w:type="dxa"/>
            <w:tcBorders>
              <w:top w:val="single" w:sz="4" w:space="0" w:color="auto"/>
              <w:left w:val="single" w:sz="4" w:space="0" w:color="auto"/>
              <w:bottom w:val="nil"/>
              <w:right w:val="single" w:sz="4" w:space="0" w:color="auto"/>
            </w:tcBorders>
          </w:tcPr>
          <w:p w14:paraId="3484495C" w14:textId="77777777" w:rsidR="00B24F7E" w:rsidRPr="00AE7509" w:rsidRDefault="00B24F7E" w:rsidP="00D127E6">
            <w:pPr>
              <w:keepNext/>
              <w:keepLines/>
              <w:spacing w:after="0"/>
              <w:jc w:val="center"/>
              <w:rPr>
                <w:rFonts w:ascii="Arial" w:hAnsi="Arial"/>
                <w:sz w:val="18"/>
              </w:rPr>
            </w:pPr>
            <w:r w:rsidRPr="00462DE7">
              <w:rPr>
                <w:rFonts w:ascii="Arial" w:hAnsi="Arial"/>
                <w:sz w:val="18"/>
              </w:rPr>
              <w:t>CA_n1(2A)-n3(2A)-n7A-n79C</w:t>
            </w:r>
          </w:p>
        </w:tc>
        <w:tc>
          <w:tcPr>
            <w:tcW w:w="3022" w:type="dxa"/>
            <w:tcBorders>
              <w:top w:val="single" w:sz="4" w:space="0" w:color="auto"/>
              <w:left w:val="single" w:sz="4" w:space="0" w:color="auto"/>
              <w:bottom w:val="nil"/>
              <w:right w:val="single" w:sz="4" w:space="0" w:color="auto"/>
            </w:tcBorders>
          </w:tcPr>
          <w:p w14:paraId="51FF166D" w14:textId="77777777" w:rsidR="00B24F7E" w:rsidRPr="00AE7509" w:rsidRDefault="00B24F7E" w:rsidP="00D127E6">
            <w:pPr>
              <w:keepNext/>
              <w:keepLines/>
              <w:spacing w:after="0"/>
              <w:jc w:val="center"/>
              <w:rPr>
                <w:rFonts w:ascii="Arial" w:hAnsi="Arial" w:cs="Arial"/>
                <w:sz w:val="18"/>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vAlign w:val="center"/>
          </w:tcPr>
          <w:p w14:paraId="420C42CB"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B6B2E80" w14:textId="77777777" w:rsidR="00B24F7E" w:rsidRPr="00AE7509" w:rsidRDefault="00B24F7E" w:rsidP="00D127E6">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tcBorders>
              <w:top w:val="single" w:sz="4" w:space="0" w:color="auto"/>
              <w:left w:val="single" w:sz="4" w:space="0" w:color="auto"/>
              <w:bottom w:val="nil"/>
              <w:right w:val="single" w:sz="4" w:space="0" w:color="auto"/>
            </w:tcBorders>
            <w:vAlign w:val="center"/>
          </w:tcPr>
          <w:p w14:paraId="09E3CCA7" w14:textId="77777777" w:rsidR="00B24F7E" w:rsidRPr="00AE7509" w:rsidRDefault="00B24F7E" w:rsidP="00D127E6">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B24F7E" w:rsidRPr="00AE7509" w14:paraId="77411627" w14:textId="77777777" w:rsidTr="00A16000">
        <w:trPr>
          <w:trHeight w:val="29"/>
        </w:trPr>
        <w:tc>
          <w:tcPr>
            <w:tcW w:w="2833" w:type="dxa"/>
            <w:tcBorders>
              <w:top w:val="nil"/>
              <w:left w:val="single" w:sz="4" w:space="0" w:color="auto"/>
              <w:bottom w:val="nil"/>
              <w:right w:val="single" w:sz="4" w:space="0" w:color="auto"/>
            </w:tcBorders>
          </w:tcPr>
          <w:p w14:paraId="39A2FB0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C8595D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6BD11B9C"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01D21B6"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tcBorders>
              <w:top w:val="nil"/>
              <w:left w:val="single" w:sz="4" w:space="0" w:color="auto"/>
              <w:bottom w:val="nil"/>
              <w:right w:val="single" w:sz="4" w:space="0" w:color="auto"/>
            </w:tcBorders>
            <w:vAlign w:val="center"/>
          </w:tcPr>
          <w:p w14:paraId="08A32EA5"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5D84998" w14:textId="77777777" w:rsidTr="00A16000">
        <w:trPr>
          <w:trHeight w:val="29"/>
        </w:trPr>
        <w:tc>
          <w:tcPr>
            <w:tcW w:w="2833" w:type="dxa"/>
            <w:tcBorders>
              <w:top w:val="nil"/>
              <w:left w:val="single" w:sz="4" w:space="0" w:color="auto"/>
              <w:bottom w:val="nil"/>
              <w:right w:val="single" w:sz="4" w:space="0" w:color="auto"/>
            </w:tcBorders>
          </w:tcPr>
          <w:p w14:paraId="16FBC870"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4452450"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7B8EF0AB"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5B3C7A2" w14:textId="77777777" w:rsidR="00B24F7E" w:rsidRPr="00AE7509" w:rsidRDefault="00B24F7E" w:rsidP="00D127E6">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tcBorders>
              <w:top w:val="nil"/>
              <w:left w:val="single" w:sz="4" w:space="0" w:color="auto"/>
              <w:bottom w:val="nil"/>
              <w:right w:val="single" w:sz="4" w:space="0" w:color="auto"/>
            </w:tcBorders>
            <w:vAlign w:val="center"/>
          </w:tcPr>
          <w:p w14:paraId="4CFE60E7"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6B95D00" w14:textId="77777777" w:rsidTr="00A16000">
        <w:trPr>
          <w:trHeight w:val="29"/>
        </w:trPr>
        <w:tc>
          <w:tcPr>
            <w:tcW w:w="2833" w:type="dxa"/>
            <w:tcBorders>
              <w:top w:val="nil"/>
              <w:left w:val="single" w:sz="4" w:space="0" w:color="auto"/>
              <w:bottom w:val="single" w:sz="4" w:space="0" w:color="auto"/>
              <w:right w:val="single" w:sz="4" w:space="0" w:color="auto"/>
            </w:tcBorders>
          </w:tcPr>
          <w:p w14:paraId="658C379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F3D80DC" w14:textId="77777777" w:rsidR="00B24F7E" w:rsidRPr="00AE7509" w:rsidRDefault="00B24F7E" w:rsidP="00D127E6">
            <w:pPr>
              <w:keepNext/>
              <w:keepLines/>
              <w:spacing w:after="0"/>
              <w:jc w:val="center"/>
              <w:rPr>
                <w:rFonts w:ascii="Arial" w:hAnsi="Arial" w:cs="Arial"/>
                <w:sz w:val="18"/>
              </w:rPr>
            </w:pPr>
          </w:p>
        </w:tc>
        <w:tc>
          <w:tcPr>
            <w:tcW w:w="1367" w:type="dxa"/>
            <w:tcBorders>
              <w:top w:val="single" w:sz="4" w:space="0" w:color="auto"/>
              <w:left w:val="single" w:sz="4" w:space="0" w:color="auto"/>
              <w:bottom w:val="single" w:sz="4" w:space="0" w:color="auto"/>
              <w:right w:val="single" w:sz="4" w:space="0" w:color="auto"/>
            </w:tcBorders>
            <w:vAlign w:val="center"/>
          </w:tcPr>
          <w:p w14:paraId="05854C12" w14:textId="77777777" w:rsidR="00B24F7E" w:rsidRPr="00AE7509" w:rsidRDefault="00B24F7E" w:rsidP="00D127E6">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65C40157" w14:textId="77777777" w:rsidR="00B24F7E" w:rsidRPr="00AE7509" w:rsidRDefault="00B24F7E" w:rsidP="00D127E6">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tcBorders>
              <w:top w:val="nil"/>
              <w:left w:val="single" w:sz="4" w:space="0" w:color="auto"/>
              <w:bottom w:val="single" w:sz="4" w:space="0" w:color="auto"/>
              <w:right w:val="single" w:sz="4" w:space="0" w:color="auto"/>
            </w:tcBorders>
            <w:vAlign w:val="center"/>
          </w:tcPr>
          <w:p w14:paraId="2B74464A"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269BEA7" w14:textId="77777777" w:rsidTr="00A16000">
        <w:trPr>
          <w:trHeight w:val="29"/>
        </w:trPr>
        <w:tc>
          <w:tcPr>
            <w:tcW w:w="2833" w:type="dxa"/>
            <w:tcBorders>
              <w:top w:val="single" w:sz="4" w:space="0" w:color="auto"/>
              <w:left w:val="single" w:sz="4" w:space="0" w:color="auto"/>
              <w:bottom w:val="nil"/>
              <w:right w:val="single" w:sz="4" w:space="0" w:color="auto"/>
            </w:tcBorders>
          </w:tcPr>
          <w:p w14:paraId="303193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CA_n1A-n3A-n8A-n77A</w:t>
            </w:r>
          </w:p>
        </w:tc>
        <w:tc>
          <w:tcPr>
            <w:tcW w:w="3022" w:type="dxa"/>
            <w:tcBorders>
              <w:top w:val="single" w:sz="4" w:space="0" w:color="auto"/>
              <w:left w:val="single" w:sz="4" w:space="0" w:color="auto"/>
              <w:bottom w:val="nil"/>
              <w:right w:val="single" w:sz="4" w:space="0" w:color="auto"/>
            </w:tcBorders>
          </w:tcPr>
          <w:p w14:paraId="7901FD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tcPr>
          <w:p w14:paraId="5C6C688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5F3B95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2195F4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7D9D8FF8" w14:textId="77777777" w:rsidTr="00A16000">
        <w:trPr>
          <w:trHeight w:val="29"/>
        </w:trPr>
        <w:tc>
          <w:tcPr>
            <w:tcW w:w="2833" w:type="dxa"/>
            <w:tcBorders>
              <w:top w:val="nil"/>
              <w:left w:val="single" w:sz="4" w:space="0" w:color="auto"/>
              <w:bottom w:val="nil"/>
              <w:right w:val="single" w:sz="4" w:space="0" w:color="auto"/>
            </w:tcBorders>
          </w:tcPr>
          <w:p w14:paraId="7DC3D08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C24A0C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39510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5E760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871B79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C7FC06" w14:textId="77777777" w:rsidTr="00A16000">
        <w:trPr>
          <w:trHeight w:val="29"/>
        </w:trPr>
        <w:tc>
          <w:tcPr>
            <w:tcW w:w="2833" w:type="dxa"/>
            <w:tcBorders>
              <w:top w:val="nil"/>
              <w:left w:val="single" w:sz="4" w:space="0" w:color="auto"/>
              <w:bottom w:val="nil"/>
              <w:right w:val="single" w:sz="4" w:space="0" w:color="auto"/>
            </w:tcBorders>
          </w:tcPr>
          <w:p w14:paraId="20A9150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1998C9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B3097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386" w:type="dxa"/>
            <w:tcBorders>
              <w:top w:val="single" w:sz="4" w:space="0" w:color="auto"/>
              <w:left w:val="single" w:sz="4" w:space="0" w:color="auto"/>
              <w:bottom w:val="single" w:sz="4" w:space="0" w:color="auto"/>
              <w:right w:val="single" w:sz="4" w:space="0" w:color="auto"/>
            </w:tcBorders>
            <w:vAlign w:val="center"/>
          </w:tcPr>
          <w:p w14:paraId="517E21A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6EDE935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C6E45EB" w14:textId="77777777" w:rsidTr="00A16000">
        <w:trPr>
          <w:trHeight w:val="29"/>
        </w:trPr>
        <w:tc>
          <w:tcPr>
            <w:tcW w:w="2833" w:type="dxa"/>
            <w:tcBorders>
              <w:top w:val="nil"/>
              <w:left w:val="single" w:sz="4" w:space="0" w:color="auto"/>
              <w:bottom w:val="single" w:sz="4" w:space="0" w:color="auto"/>
              <w:right w:val="single" w:sz="4" w:space="0" w:color="auto"/>
            </w:tcBorders>
          </w:tcPr>
          <w:p w14:paraId="721C56A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4355B3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DF88A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52DB664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647" w:type="dxa"/>
            <w:tcBorders>
              <w:top w:val="nil"/>
              <w:left w:val="single" w:sz="4" w:space="0" w:color="auto"/>
              <w:bottom w:val="single" w:sz="4" w:space="0" w:color="auto"/>
              <w:right w:val="single" w:sz="4" w:space="0" w:color="auto"/>
            </w:tcBorders>
            <w:vAlign w:val="center"/>
          </w:tcPr>
          <w:p w14:paraId="45EE924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08676FB" w14:textId="77777777" w:rsidTr="00A16000">
        <w:trPr>
          <w:trHeight w:val="29"/>
        </w:trPr>
        <w:tc>
          <w:tcPr>
            <w:tcW w:w="2833" w:type="dxa"/>
            <w:tcBorders>
              <w:top w:val="single" w:sz="4" w:space="0" w:color="auto"/>
              <w:left w:val="single" w:sz="4" w:space="0" w:color="auto"/>
              <w:bottom w:val="nil"/>
              <w:right w:val="single" w:sz="4" w:space="0" w:color="auto"/>
            </w:tcBorders>
          </w:tcPr>
          <w:p w14:paraId="5D7D34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CA_n1A-n3A-n8A-n77</w:t>
            </w:r>
            <w:r w:rsidRPr="00AE7509">
              <w:rPr>
                <w:rFonts w:ascii="Arial" w:hAnsi="Arial"/>
                <w:sz w:val="18"/>
                <w:lang w:val="en-US"/>
              </w:rPr>
              <w:t>(2</w:t>
            </w:r>
            <w:r w:rsidRPr="00AE7509">
              <w:rPr>
                <w:rFonts w:ascii="Arial" w:hAnsi="Arial"/>
                <w:sz w:val="18"/>
              </w:rPr>
              <w:t>A</w:t>
            </w:r>
            <w:r w:rsidRPr="00AE7509">
              <w:rPr>
                <w:rFonts w:ascii="Arial" w:hAnsi="Arial"/>
                <w:sz w:val="18"/>
                <w:lang w:val="en-US"/>
              </w:rPr>
              <w:t>)</w:t>
            </w:r>
          </w:p>
        </w:tc>
        <w:tc>
          <w:tcPr>
            <w:tcW w:w="3022" w:type="dxa"/>
            <w:tcBorders>
              <w:top w:val="single" w:sz="4" w:space="0" w:color="auto"/>
              <w:left w:val="single" w:sz="4" w:space="0" w:color="auto"/>
              <w:bottom w:val="nil"/>
              <w:right w:val="single" w:sz="4" w:space="0" w:color="auto"/>
            </w:tcBorders>
          </w:tcPr>
          <w:p w14:paraId="2764E30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rPr>
              <w:t>-</w:t>
            </w:r>
          </w:p>
        </w:tc>
        <w:tc>
          <w:tcPr>
            <w:tcW w:w="1367" w:type="dxa"/>
            <w:tcBorders>
              <w:top w:val="single" w:sz="4" w:space="0" w:color="auto"/>
              <w:left w:val="single" w:sz="4" w:space="0" w:color="auto"/>
              <w:bottom w:val="single" w:sz="4" w:space="0" w:color="auto"/>
              <w:right w:val="single" w:sz="4" w:space="0" w:color="auto"/>
            </w:tcBorders>
          </w:tcPr>
          <w:p w14:paraId="64668FC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DA7D33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A5F993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17B29881" w14:textId="77777777" w:rsidTr="00A16000">
        <w:trPr>
          <w:trHeight w:val="29"/>
        </w:trPr>
        <w:tc>
          <w:tcPr>
            <w:tcW w:w="2833" w:type="dxa"/>
            <w:tcBorders>
              <w:top w:val="nil"/>
              <w:left w:val="single" w:sz="4" w:space="0" w:color="auto"/>
              <w:bottom w:val="nil"/>
              <w:right w:val="single" w:sz="4" w:space="0" w:color="auto"/>
            </w:tcBorders>
          </w:tcPr>
          <w:p w14:paraId="418F290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C2644C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328FA3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61479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3A95964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7AE2EB9" w14:textId="77777777" w:rsidTr="00A16000">
        <w:trPr>
          <w:trHeight w:val="29"/>
        </w:trPr>
        <w:tc>
          <w:tcPr>
            <w:tcW w:w="2833" w:type="dxa"/>
            <w:tcBorders>
              <w:top w:val="nil"/>
              <w:left w:val="single" w:sz="4" w:space="0" w:color="auto"/>
              <w:bottom w:val="nil"/>
              <w:right w:val="single" w:sz="4" w:space="0" w:color="auto"/>
            </w:tcBorders>
          </w:tcPr>
          <w:p w14:paraId="3991529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71B7BB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466398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386" w:type="dxa"/>
            <w:tcBorders>
              <w:top w:val="single" w:sz="4" w:space="0" w:color="auto"/>
              <w:left w:val="single" w:sz="4" w:space="0" w:color="auto"/>
              <w:bottom w:val="single" w:sz="4" w:space="0" w:color="auto"/>
              <w:right w:val="single" w:sz="4" w:space="0" w:color="auto"/>
            </w:tcBorders>
            <w:vAlign w:val="center"/>
          </w:tcPr>
          <w:p w14:paraId="30B8E6C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407A1CC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EE6A656" w14:textId="77777777" w:rsidTr="00A16000">
        <w:trPr>
          <w:trHeight w:val="29"/>
        </w:trPr>
        <w:tc>
          <w:tcPr>
            <w:tcW w:w="2833" w:type="dxa"/>
            <w:tcBorders>
              <w:top w:val="nil"/>
              <w:left w:val="single" w:sz="4" w:space="0" w:color="auto"/>
              <w:bottom w:val="single" w:sz="4" w:space="0" w:color="auto"/>
              <w:right w:val="single" w:sz="4" w:space="0" w:color="auto"/>
            </w:tcBorders>
          </w:tcPr>
          <w:p w14:paraId="6043266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B261EC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77A9C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19BA4B2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CA_n77(2A)_BCS1</w:t>
            </w:r>
          </w:p>
        </w:tc>
        <w:tc>
          <w:tcPr>
            <w:tcW w:w="2647" w:type="dxa"/>
            <w:tcBorders>
              <w:top w:val="nil"/>
              <w:left w:val="single" w:sz="4" w:space="0" w:color="auto"/>
              <w:bottom w:val="single" w:sz="4" w:space="0" w:color="auto"/>
              <w:right w:val="single" w:sz="4" w:space="0" w:color="auto"/>
            </w:tcBorders>
            <w:vAlign w:val="center"/>
          </w:tcPr>
          <w:p w14:paraId="1AE2190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9048AEC" w14:textId="77777777" w:rsidTr="00A16000">
        <w:trPr>
          <w:trHeight w:val="29"/>
        </w:trPr>
        <w:tc>
          <w:tcPr>
            <w:tcW w:w="2833" w:type="dxa"/>
            <w:tcBorders>
              <w:top w:val="single" w:sz="4" w:space="0" w:color="auto"/>
              <w:left w:val="single" w:sz="4" w:space="0" w:color="auto"/>
              <w:bottom w:val="nil"/>
              <w:right w:val="single" w:sz="4" w:space="0" w:color="auto"/>
            </w:tcBorders>
          </w:tcPr>
          <w:p w14:paraId="218823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CA_n1A-n3A-n8A-n78A</w:t>
            </w:r>
          </w:p>
        </w:tc>
        <w:tc>
          <w:tcPr>
            <w:tcW w:w="3022" w:type="dxa"/>
            <w:tcBorders>
              <w:top w:val="single" w:sz="4" w:space="0" w:color="auto"/>
              <w:left w:val="single" w:sz="4" w:space="0" w:color="auto"/>
              <w:bottom w:val="nil"/>
              <w:right w:val="single" w:sz="4" w:space="0" w:color="auto"/>
            </w:tcBorders>
          </w:tcPr>
          <w:p w14:paraId="7EB5CCFD"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1F85FE3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CA_n1A-n8A</w:t>
            </w:r>
          </w:p>
          <w:p w14:paraId="727785E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6E5A13DD"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CA_n3A-n8A</w:t>
            </w:r>
          </w:p>
          <w:p w14:paraId="10B8F0C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21FB01D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CA_n8A-n78A</w:t>
            </w:r>
          </w:p>
        </w:tc>
        <w:tc>
          <w:tcPr>
            <w:tcW w:w="1367" w:type="dxa"/>
            <w:tcBorders>
              <w:top w:val="single" w:sz="4" w:space="0" w:color="auto"/>
              <w:left w:val="single" w:sz="4" w:space="0" w:color="auto"/>
              <w:bottom w:val="single" w:sz="4" w:space="0" w:color="auto"/>
              <w:right w:val="single" w:sz="4" w:space="0" w:color="auto"/>
            </w:tcBorders>
          </w:tcPr>
          <w:p w14:paraId="3582DB1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81AF0F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3C9B331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3C85C2DC" w14:textId="77777777" w:rsidTr="00A16000">
        <w:trPr>
          <w:trHeight w:val="29"/>
        </w:trPr>
        <w:tc>
          <w:tcPr>
            <w:tcW w:w="2833" w:type="dxa"/>
            <w:tcBorders>
              <w:top w:val="nil"/>
              <w:left w:val="single" w:sz="4" w:space="0" w:color="auto"/>
              <w:bottom w:val="nil"/>
              <w:right w:val="single" w:sz="4" w:space="0" w:color="auto"/>
            </w:tcBorders>
          </w:tcPr>
          <w:p w14:paraId="2E5239B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37D850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1659CC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23BAD4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567408E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A1A8F09" w14:textId="77777777" w:rsidTr="00A16000">
        <w:trPr>
          <w:trHeight w:val="29"/>
        </w:trPr>
        <w:tc>
          <w:tcPr>
            <w:tcW w:w="2833" w:type="dxa"/>
            <w:tcBorders>
              <w:top w:val="nil"/>
              <w:left w:val="single" w:sz="4" w:space="0" w:color="auto"/>
              <w:bottom w:val="nil"/>
              <w:right w:val="single" w:sz="4" w:space="0" w:color="auto"/>
            </w:tcBorders>
          </w:tcPr>
          <w:p w14:paraId="729135F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7CFCF2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A4AA1E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386" w:type="dxa"/>
            <w:tcBorders>
              <w:top w:val="single" w:sz="4" w:space="0" w:color="auto"/>
              <w:left w:val="single" w:sz="4" w:space="0" w:color="auto"/>
              <w:bottom w:val="single" w:sz="4" w:space="0" w:color="auto"/>
              <w:right w:val="single" w:sz="4" w:space="0" w:color="auto"/>
            </w:tcBorders>
            <w:vAlign w:val="center"/>
          </w:tcPr>
          <w:p w14:paraId="6C30C34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25C0376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1086CD7" w14:textId="77777777" w:rsidTr="00A16000">
        <w:trPr>
          <w:trHeight w:val="29"/>
        </w:trPr>
        <w:tc>
          <w:tcPr>
            <w:tcW w:w="2833" w:type="dxa"/>
            <w:tcBorders>
              <w:top w:val="nil"/>
              <w:left w:val="single" w:sz="4" w:space="0" w:color="auto"/>
              <w:bottom w:val="single" w:sz="4" w:space="0" w:color="auto"/>
              <w:right w:val="single" w:sz="4" w:space="0" w:color="auto"/>
            </w:tcBorders>
          </w:tcPr>
          <w:p w14:paraId="47EE289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697AD9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3EACB4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18430D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w:t>
            </w:r>
            <w:r w:rsidRPr="00AE7509">
              <w:rPr>
                <w:rFonts w:ascii="Arial" w:hAnsi="Arial" w:cs="Arial"/>
                <w:sz w:val="18"/>
                <w:vertAlign w:val="superscript"/>
                <w:lang w:val="en-US" w:eastAsia="zh-CN"/>
              </w:rPr>
              <w:t>1</w:t>
            </w:r>
            <w:r w:rsidRPr="00AE7509">
              <w:rPr>
                <w:rFonts w:ascii="Arial" w:hAnsi="Arial"/>
                <w:sz w:val="18"/>
                <w:lang w:val="en-US" w:eastAsia="zh-CN" w:bidi="ar"/>
              </w:rPr>
              <w:t>, 100</w:t>
            </w:r>
          </w:p>
        </w:tc>
        <w:tc>
          <w:tcPr>
            <w:tcW w:w="2647" w:type="dxa"/>
            <w:tcBorders>
              <w:top w:val="nil"/>
              <w:left w:val="single" w:sz="4" w:space="0" w:color="auto"/>
              <w:bottom w:val="single" w:sz="4" w:space="0" w:color="auto"/>
              <w:right w:val="single" w:sz="4" w:space="0" w:color="auto"/>
            </w:tcBorders>
            <w:vAlign w:val="center"/>
          </w:tcPr>
          <w:p w14:paraId="775272B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619F00B" w14:textId="77777777" w:rsidTr="00A16000">
        <w:trPr>
          <w:trHeight w:val="29"/>
        </w:trPr>
        <w:tc>
          <w:tcPr>
            <w:tcW w:w="2833" w:type="dxa"/>
            <w:tcBorders>
              <w:top w:val="single" w:sz="4" w:space="0" w:color="auto"/>
              <w:left w:val="single" w:sz="4" w:space="0" w:color="auto"/>
              <w:bottom w:val="nil"/>
              <w:right w:val="single" w:sz="4" w:space="0" w:color="auto"/>
            </w:tcBorders>
          </w:tcPr>
          <w:p w14:paraId="2B4446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CA_n1A-n3A-n18A-n28A</w:t>
            </w:r>
          </w:p>
        </w:tc>
        <w:tc>
          <w:tcPr>
            <w:tcW w:w="3022" w:type="dxa"/>
            <w:tcBorders>
              <w:top w:val="single" w:sz="4" w:space="0" w:color="auto"/>
              <w:left w:val="single" w:sz="4" w:space="0" w:color="auto"/>
              <w:bottom w:val="nil"/>
              <w:right w:val="single" w:sz="4" w:space="0" w:color="auto"/>
            </w:tcBorders>
          </w:tcPr>
          <w:p w14:paraId="75441C08"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50F4654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4ADD3C5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245FB0C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CA_n3A-n18A</w:t>
            </w:r>
          </w:p>
          <w:p w14:paraId="060D11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CA_n3A-n28A</w:t>
            </w:r>
          </w:p>
        </w:tc>
        <w:tc>
          <w:tcPr>
            <w:tcW w:w="1367" w:type="dxa"/>
            <w:tcBorders>
              <w:top w:val="single" w:sz="4" w:space="0" w:color="auto"/>
              <w:left w:val="single" w:sz="4" w:space="0" w:color="auto"/>
              <w:bottom w:val="single" w:sz="4" w:space="0" w:color="auto"/>
              <w:right w:val="single" w:sz="4" w:space="0" w:color="auto"/>
            </w:tcBorders>
          </w:tcPr>
          <w:p w14:paraId="3E6B850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DDAD7A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F8EE18E"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776FC28C" w14:textId="77777777" w:rsidR="00B24F7E" w:rsidRPr="00AE7509" w:rsidRDefault="00B24F7E" w:rsidP="00D127E6">
            <w:pPr>
              <w:keepNext/>
              <w:keepLines/>
              <w:spacing w:after="0"/>
              <w:jc w:val="center"/>
              <w:rPr>
                <w:rFonts w:ascii="Arial" w:hAnsi="Arial"/>
                <w:kern w:val="2"/>
                <w:sz w:val="18"/>
                <w:szCs w:val="22"/>
                <w:lang w:val="en-US" w:eastAsia="zh-CN"/>
              </w:rPr>
            </w:pPr>
          </w:p>
          <w:p w14:paraId="15877D62" w14:textId="77777777" w:rsidR="00B24F7E" w:rsidRPr="00AE7509" w:rsidRDefault="00B24F7E" w:rsidP="00D127E6">
            <w:pPr>
              <w:keepNext/>
              <w:keepLines/>
              <w:spacing w:after="0"/>
              <w:jc w:val="center"/>
              <w:rPr>
                <w:rFonts w:ascii="Arial" w:hAnsi="Arial"/>
                <w:kern w:val="2"/>
                <w:sz w:val="18"/>
                <w:szCs w:val="22"/>
                <w:lang w:val="en-US" w:eastAsia="zh-CN"/>
              </w:rPr>
            </w:pPr>
          </w:p>
          <w:p w14:paraId="09E1CA4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BF7E0E5" w14:textId="77777777" w:rsidTr="00A16000">
        <w:trPr>
          <w:trHeight w:val="29"/>
        </w:trPr>
        <w:tc>
          <w:tcPr>
            <w:tcW w:w="2833" w:type="dxa"/>
            <w:tcBorders>
              <w:top w:val="nil"/>
              <w:left w:val="single" w:sz="4" w:space="0" w:color="auto"/>
              <w:bottom w:val="nil"/>
              <w:right w:val="single" w:sz="4" w:space="0" w:color="auto"/>
            </w:tcBorders>
          </w:tcPr>
          <w:p w14:paraId="1C1A9F3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45A532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833C62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5464D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0522327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C5424BD" w14:textId="77777777" w:rsidTr="00A16000">
        <w:trPr>
          <w:trHeight w:val="29"/>
        </w:trPr>
        <w:tc>
          <w:tcPr>
            <w:tcW w:w="2833" w:type="dxa"/>
            <w:tcBorders>
              <w:top w:val="nil"/>
              <w:left w:val="single" w:sz="4" w:space="0" w:color="auto"/>
              <w:bottom w:val="nil"/>
              <w:right w:val="single" w:sz="4" w:space="0" w:color="auto"/>
            </w:tcBorders>
          </w:tcPr>
          <w:p w14:paraId="3F7B71D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DCBAF0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A06A2E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386" w:type="dxa"/>
            <w:tcBorders>
              <w:top w:val="single" w:sz="4" w:space="0" w:color="auto"/>
              <w:left w:val="single" w:sz="4" w:space="0" w:color="auto"/>
              <w:bottom w:val="single" w:sz="4" w:space="0" w:color="auto"/>
              <w:right w:val="single" w:sz="4" w:space="0" w:color="auto"/>
            </w:tcBorders>
            <w:vAlign w:val="center"/>
          </w:tcPr>
          <w:p w14:paraId="3BA3EEB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vAlign w:val="center"/>
          </w:tcPr>
          <w:p w14:paraId="1B093C1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0152EDB" w14:textId="77777777" w:rsidTr="00A16000">
        <w:trPr>
          <w:trHeight w:val="29"/>
        </w:trPr>
        <w:tc>
          <w:tcPr>
            <w:tcW w:w="2833" w:type="dxa"/>
            <w:tcBorders>
              <w:top w:val="nil"/>
              <w:left w:val="single" w:sz="4" w:space="0" w:color="auto"/>
              <w:bottom w:val="single" w:sz="4" w:space="0" w:color="auto"/>
              <w:right w:val="single" w:sz="4" w:space="0" w:color="auto"/>
            </w:tcBorders>
          </w:tcPr>
          <w:p w14:paraId="5312385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D07EE4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4C9B4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79EE57F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single" w:sz="4" w:space="0" w:color="auto"/>
              <w:right w:val="single" w:sz="4" w:space="0" w:color="auto"/>
            </w:tcBorders>
            <w:vAlign w:val="center"/>
          </w:tcPr>
          <w:p w14:paraId="47B2C3F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F73388" w14:textId="77777777" w:rsidTr="00A16000">
        <w:trPr>
          <w:trHeight w:val="29"/>
        </w:trPr>
        <w:tc>
          <w:tcPr>
            <w:tcW w:w="2833" w:type="dxa"/>
            <w:tcBorders>
              <w:top w:val="single" w:sz="4" w:space="0" w:color="auto"/>
              <w:left w:val="single" w:sz="4" w:space="0" w:color="auto"/>
              <w:bottom w:val="nil"/>
              <w:right w:val="single" w:sz="4" w:space="0" w:color="auto"/>
            </w:tcBorders>
          </w:tcPr>
          <w:p w14:paraId="37B343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CA_n1A-n3A-n18A-n41A</w:t>
            </w:r>
          </w:p>
        </w:tc>
        <w:tc>
          <w:tcPr>
            <w:tcW w:w="3022" w:type="dxa"/>
            <w:tcBorders>
              <w:top w:val="single" w:sz="4" w:space="0" w:color="auto"/>
              <w:left w:val="single" w:sz="4" w:space="0" w:color="auto"/>
              <w:bottom w:val="nil"/>
              <w:right w:val="single" w:sz="4" w:space="0" w:color="auto"/>
            </w:tcBorders>
          </w:tcPr>
          <w:p w14:paraId="73372B1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CA_n1A-n3A</w:t>
            </w:r>
          </w:p>
          <w:p w14:paraId="267C1D5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CA_n1A-n18A</w:t>
            </w:r>
          </w:p>
          <w:p w14:paraId="027F721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CA_n1A-n41A</w:t>
            </w:r>
          </w:p>
          <w:p w14:paraId="6E48DF7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CA_n3A-n18A</w:t>
            </w:r>
          </w:p>
          <w:p w14:paraId="7CB24694"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CA_n3A-n41A</w:t>
            </w:r>
          </w:p>
          <w:p w14:paraId="5E4A84E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CA_n18A-n41A</w:t>
            </w:r>
          </w:p>
        </w:tc>
        <w:tc>
          <w:tcPr>
            <w:tcW w:w="1367" w:type="dxa"/>
            <w:tcBorders>
              <w:top w:val="single" w:sz="4" w:space="0" w:color="auto"/>
              <w:left w:val="single" w:sz="4" w:space="0" w:color="auto"/>
              <w:bottom w:val="single" w:sz="4" w:space="0" w:color="auto"/>
              <w:right w:val="single" w:sz="4" w:space="0" w:color="auto"/>
            </w:tcBorders>
          </w:tcPr>
          <w:p w14:paraId="6BD8F2A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CE2942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B59F30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64CD5E88" w14:textId="77777777" w:rsidR="00B24F7E" w:rsidRPr="00AE7509" w:rsidRDefault="00B24F7E" w:rsidP="00D127E6">
            <w:pPr>
              <w:keepNext/>
              <w:keepLines/>
              <w:spacing w:after="0"/>
              <w:jc w:val="center"/>
              <w:rPr>
                <w:rFonts w:ascii="Arial" w:hAnsi="Arial"/>
                <w:kern w:val="2"/>
                <w:sz w:val="18"/>
                <w:szCs w:val="22"/>
                <w:lang w:val="en-US" w:eastAsia="zh-CN"/>
              </w:rPr>
            </w:pPr>
          </w:p>
          <w:p w14:paraId="35B08570" w14:textId="77777777" w:rsidR="00B24F7E" w:rsidRPr="00AE7509" w:rsidRDefault="00B24F7E" w:rsidP="00D127E6">
            <w:pPr>
              <w:keepNext/>
              <w:keepLines/>
              <w:spacing w:after="0"/>
              <w:jc w:val="center"/>
              <w:rPr>
                <w:rFonts w:ascii="Arial" w:hAnsi="Arial"/>
                <w:kern w:val="2"/>
                <w:sz w:val="18"/>
                <w:szCs w:val="22"/>
                <w:lang w:val="en-US" w:eastAsia="zh-CN"/>
              </w:rPr>
            </w:pPr>
          </w:p>
          <w:p w14:paraId="4FFBE11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9A2A1D5" w14:textId="77777777" w:rsidTr="00A16000">
        <w:trPr>
          <w:trHeight w:val="29"/>
        </w:trPr>
        <w:tc>
          <w:tcPr>
            <w:tcW w:w="2833" w:type="dxa"/>
            <w:tcBorders>
              <w:top w:val="nil"/>
              <w:left w:val="single" w:sz="4" w:space="0" w:color="auto"/>
              <w:bottom w:val="nil"/>
              <w:right w:val="single" w:sz="4" w:space="0" w:color="auto"/>
            </w:tcBorders>
          </w:tcPr>
          <w:p w14:paraId="0280ABC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D4A635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D27C2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AF159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07F052B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879C024" w14:textId="77777777" w:rsidTr="00A16000">
        <w:trPr>
          <w:trHeight w:val="29"/>
        </w:trPr>
        <w:tc>
          <w:tcPr>
            <w:tcW w:w="2833" w:type="dxa"/>
            <w:tcBorders>
              <w:top w:val="nil"/>
              <w:left w:val="single" w:sz="4" w:space="0" w:color="auto"/>
              <w:bottom w:val="nil"/>
              <w:right w:val="single" w:sz="4" w:space="0" w:color="auto"/>
            </w:tcBorders>
          </w:tcPr>
          <w:p w14:paraId="5F27304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D752EE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39606F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386" w:type="dxa"/>
            <w:tcBorders>
              <w:top w:val="single" w:sz="4" w:space="0" w:color="auto"/>
              <w:left w:val="single" w:sz="4" w:space="0" w:color="auto"/>
              <w:bottom w:val="single" w:sz="4" w:space="0" w:color="auto"/>
              <w:right w:val="single" w:sz="4" w:space="0" w:color="auto"/>
            </w:tcBorders>
            <w:vAlign w:val="center"/>
          </w:tcPr>
          <w:p w14:paraId="7D96666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vAlign w:val="center"/>
          </w:tcPr>
          <w:p w14:paraId="0DE294F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357AB08" w14:textId="77777777" w:rsidTr="00A16000">
        <w:trPr>
          <w:trHeight w:val="29"/>
        </w:trPr>
        <w:tc>
          <w:tcPr>
            <w:tcW w:w="2833" w:type="dxa"/>
            <w:tcBorders>
              <w:top w:val="nil"/>
              <w:left w:val="single" w:sz="4" w:space="0" w:color="auto"/>
              <w:bottom w:val="single" w:sz="4" w:space="0" w:color="auto"/>
              <w:right w:val="single" w:sz="4" w:space="0" w:color="auto"/>
            </w:tcBorders>
          </w:tcPr>
          <w:p w14:paraId="01CCFAF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FC3F5E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BD463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773A4A7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vAlign w:val="center"/>
          </w:tcPr>
          <w:p w14:paraId="1246DB4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4EC48BE" w14:textId="77777777" w:rsidTr="00A16000">
        <w:trPr>
          <w:trHeight w:val="29"/>
        </w:trPr>
        <w:tc>
          <w:tcPr>
            <w:tcW w:w="2833" w:type="dxa"/>
            <w:tcBorders>
              <w:top w:val="single" w:sz="4" w:space="0" w:color="auto"/>
              <w:left w:val="single" w:sz="4" w:space="0" w:color="auto"/>
              <w:bottom w:val="nil"/>
              <w:right w:val="single" w:sz="4" w:space="0" w:color="auto"/>
            </w:tcBorders>
          </w:tcPr>
          <w:p w14:paraId="154923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CA_n1A-n3A-n18A-n77A</w:t>
            </w:r>
          </w:p>
        </w:tc>
        <w:tc>
          <w:tcPr>
            <w:tcW w:w="3022" w:type="dxa"/>
            <w:tcBorders>
              <w:top w:val="single" w:sz="4" w:space="0" w:color="auto"/>
              <w:left w:val="single" w:sz="4" w:space="0" w:color="auto"/>
              <w:bottom w:val="nil"/>
              <w:right w:val="single" w:sz="4" w:space="0" w:color="auto"/>
            </w:tcBorders>
          </w:tcPr>
          <w:p w14:paraId="31D57EE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6673576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71ED470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36CA1F3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CA_n3A-n18A</w:t>
            </w:r>
          </w:p>
          <w:p w14:paraId="031BAA98"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576C2C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CA_n18A-n77A</w:t>
            </w:r>
          </w:p>
        </w:tc>
        <w:tc>
          <w:tcPr>
            <w:tcW w:w="1367" w:type="dxa"/>
            <w:tcBorders>
              <w:top w:val="single" w:sz="4" w:space="0" w:color="auto"/>
              <w:left w:val="single" w:sz="4" w:space="0" w:color="auto"/>
              <w:bottom w:val="single" w:sz="4" w:space="0" w:color="auto"/>
              <w:right w:val="single" w:sz="4" w:space="0" w:color="auto"/>
            </w:tcBorders>
          </w:tcPr>
          <w:p w14:paraId="6BE606E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2A44BC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3FCB6A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30F769DA" w14:textId="77777777" w:rsidR="00B24F7E" w:rsidRPr="00AE7509" w:rsidRDefault="00B24F7E" w:rsidP="00D127E6">
            <w:pPr>
              <w:keepNext/>
              <w:keepLines/>
              <w:spacing w:after="0"/>
              <w:jc w:val="center"/>
              <w:rPr>
                <w:rFonts w:ascii="Arial" w:hAnsi="Arial"/>
                <w:kern w:val="2"/>
                <w:sz w:val="18"/>
                <w:szCs w:val="22"/>
                <w:lang w:val="en-US" w:eastAsia="zh-CN"/>
              </w:rPr>
            </w:pPr>
          </w:p>
          <w:p w14:paraId="1EA4937C" w14:textId="77777777" w:rsidR="00B24F7E" w:rsidRPr="00AE7509" w:rsidRDefault="00B24F7E" w:rsidP="00D127E6">
            <w:pPr>
              <w:keepNext/>
              <w:keepLines/>
              <w:spacing w:after="0"/>
              <w:jc w:val="center"/>
              <w:rPr>
                <w:rFonts w:ascii="Arial" w:hAnsi="Arial"/>
                <w:kern w:val="2"/>
                <w:sz w:val="18"/>
                <w:szCs w:val="22"/>
                <w:lang w:val="en-US" w:eastAsia="zh-CN"/>
              </w:rPr>
            </w:pPr>
          </w:p>
          <w:p w14:paraId="2ABAB3DF" w14:textId="77777777" w:rsidR="00B24F7E" w:rsidRPr="00AE7509" w:rsidRDefault="00B24F7E" w:rsidP="00D127E6">
            <w:pPr>
              <w:keepNext/>
              <w:keepLines/>
              <w:spacing w:after="0"/>
              <w:jc w:val="center"/>
              <w:rPr>
                <w:rFonts w:ascii="Arial" w:hAnsi="Arial"/>
                <w:kern w:val="2"/>
                <w:sz w:val="18"/>
                <w:szCs w:val="22"/>
                <w:lang w:val="en-US" w:eastAsia="zh-CN"/>
              </w:rPr>
            </w:pPr>
          </w:p>
          <w:p w14:paraId="579331D9"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62E47FA" w14:textId="77777777" w:rsidTr="00A16000">
        <w:trPr>
          <w:trHeight w:val="29"/>
        </w:trPr>
        <w:tc>
          <w:tcPr>
            <w:tcW w:w="2833" w:type="dxa"/>
            <w:tcBorders>
              <w:top w:val="nil"/>
              <w:left w:val="single" w:sz="4" w:space="0" w:color="auto"/>
              <w:bottom w:val="nil"/>
              <w:right w:val="single" w:sz="4" w:space="0" w:color="auto"/>
            </w:tcBorders>
          </w:tcPr>
          <w:p w14:paraId="37AF84F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38D507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5604A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1FC95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31F81AF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56A1E7" w14:textId="77777777" w:rsidTr="00A16000">
        <w:trPr>
          <w:trHeight w:val="29"/>
        </w:trPr>
        <w:tc>
          <w:tcPr>
            <w:tcW w:w="2833" w:type="dxa"/>
            <w:tcBorders>
              <w:top w:val="nil"/>
              <w:left w:val="single" w:sz="4" w:space="0" w:color="auto"/>
              <w:bottom w:val="nil"/>
              <w:right w:val="single" w:sz="4" w:space="0" w:color="auto"/>
            </w:tcBorders>
          </w:tcPr>
          <w:p w14:paraId="088BECA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B03A52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5E3B01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386" w:type="dxa"/>
            <w:tcBorders>
              <w:top w:val="single" w:sz="4" w:space="0" w:color="auto"/>
              <w:left w:val="single" w:sz="4" w:space="0" w:color="auto"/>
              <w:bottom w:val="single" w:sz="4" w:space="0" w:color="auto"/>
              <w:right w:val="single" w:sz="4" w:space="0" w:color="auto"/>
            </w:tcBorders>
            <w:vAlign w:val="center"/>
          </w:tcPr>
          <w:p w14:paraId="1AE85EE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vAlign w:val="center"/>
          </w:tcPr>
          <w:p w14:paraId="5F8E260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2F0BF64" w14:textId="77777777" w:rsidTr="00A16000">
        <w:trPr>
          <w:trHeight w:val="29"/>
        </w:trPr>
        <w:tc>
          <w:tcPr>
            <w:tcW w:w="2833" w:type="dxa"/>
            <w:tcBorders>
              <w:top w:val="nil"/>
              <w:left w:val="single" w:sz="4" w:space="0" w:color="auto"/>
              <w:bottom w:val="single" w:sz="4" w:space="0" w:color="auto"/>
              <w:right w:val="single" w:sz="4" w:space="0" w:color="auto"/>
            </w:tcBorders>
          </w:tcPr>
          <w:p w14:paraId="758E0B4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554C13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85745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3DCDC04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1956D33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906E1B2" w14:textId="77777777" w:rsidTr="00A16000">
        <w:trPr>
          <w:trHeight w:val="29"/>
        </w:trPr>
        <w:tc>
          <w:tcPr>
            <w:tcW w:w="2833" w:type="dxa"/>
            <w:tcBorders>
              <w:top w:val="single" w:sz="4" w:space="0" w:color="auto"/>
              <w:left w:val="single" w:sz="4" w:space="0" w:color="auto"/>
              <w:bottom w:val="nil"/>
              <w:right w:val="single" w:sz="4" w:space="0" w:color="auto"/>
            </w:tcBorders>
          </w:tcPr>
          <w:p w14:paraId="58EB28D5" w14:textId="77777777" w:rsidR="00B24F7E" w:rsidRPr="00AE7509" w:rsidRDefault="00B24F7E" w:rsidP="00D127E6">
            <w:pPr>
              <w:pStyle w:val="TAC"/>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3022" w:type="dxa"/>
            <w:tcBorders>
              <w:top w:val="single" w:sz="4" w:space="0" w:color="auto"/>
              <w:left w:val="single" w:sz="4" w:space="0" w:color="auto"/>
              <w:bottom w:val="nil"/>
              <w:right w:val="single" w:sz="4" w:space="0" w:color="auto"/>
            </w:tcBorders>
          </w:tcPr>
          <w:p w14:paraId="508A547C" w14:textId="77777777" w:rsidR="00B24F7E" w:rsidRPr="00AE7509" w:rsidRDefault="00B24F7E" w:rsidP="00D127E6">
            <w:pPr>
              <w:pStyle w:val="TAC"/>
              <w:rPr>
                <w:lang w:val="en-US" w:eastAsia="zh-CN"/>
              </w:rPr>
            </w:pPr>
            <w:r w:rsidRPr="00AE7509">
              <w:rPr>
                <w:lang w:val="en-US" w:eastAsia="zh-CN"/>
              </w:rPr>
              <w:t>CA_n1A-n3A</w:t>
            </w:r>
          </w:p>
          <w:p w14:paraId="65D80278" w14:textId="77777777" w:rsidR="00B24F7E" w:rsidRPr="00AE7509" w:rsidRDefault="00B24F7E" w:rsidP="00D127E6">
            <w:pPr>
              <w:pStyle w:val="TAC"/>
              <w:rPr>
                <w:lang w:val="en-US" w:eastAsia="zh-CN"/>
              </w:rPr>
            </w:pPr>
            <w:r w:rsidRPr="00AE7509">
              <w:rPr>
                <w:lang w:val="en-US" w:eastAsia="zh-CN"/>
              </w:rPr>
              <w:t>CA_n1A-n</w:t>
            </w:r>
            <w:r>
              <w:rPr>
                <w:lang w:val="en-US" w:eastAsia="zh-CN"/>
              </w:rPr>
              <w:t>20</w:t>
            </w:r>
            <w:r w:rsidRPr="00AE7509">
              <w:rPr>
                <w:lang w:val="en-US" w:eastAsia="zh-CN"/>
              </w:rPr>
              <w:t>A</w:t>
            </w:r>
          </w:p>
          <w:p w14:paraId="2AE3A53D" w14:textId="77777777" w:rsidR="00B24F7E" w:rsidRPr="00AE7509" w:rsidRDefault="00B24F7E" w:rsidP="00D127E6">
            <w:pPr>
              <w:pStyle w:val="TAC"/>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7A46E15C" w14:textId="77777777" w:rsidR="00B24F7E" w:rsidRPr="00AE7509" w:rsidRDefault="00B24F7E" w:rsidP="00D127E6">
            <w:pPr>
              <w:pStyle w:val="TAC"/>
              <w:rPr>
                <w:rFonts w:eastAsia="DengXian"/>
                <w:lang w:val="en-US"/>
              </w:rPr>
            </w:pPr>
            <w:r w:rsidRPr="00AE7509">
              <w:rPr>
                <w:rFonts w:eastAsia="DengXian"/>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0C407C36"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20E9EBC6" w14:textId="77777777" w:rsidR="00B24F7E" w:rsidRPr="00AE7509" w:rsidRDefault="00B24F7E" w:rsidP="00D127E6">
            <w:pPr>
              <w:pStyle w:val="TAC"/>
              <w:rPr>
                <w:lang w:val="en-US" w:eastAsia="zh-CN"/>
              </w:rPr>
            </w:pPr>
            <w:r>
              <w:rPr>
                <w:lang w:val="en-US" w:eastAsia="zh-CN"/>
              </w:rPr>
              <w:t>4 and 5</w:t>
            </w:r>
          </w:p>
        </w:tc>
      </w:tr>
      <w:tr w:rsidR="00B24F7E" w:rsidRPr="00AE7509" w14:paraId="0765A928" w14:textId="77777777" w:rsidTr="00A16000">
        <w:trPr>
          <w:trHeight w:val="29"/>
        </w:trPr>
        <w:tc>
          <w:tcPr>
            <w:tcW w:w="2833" w:type="dxa"/>
            <w:tcBorders>
              <w:top w:val="nil"/>
              <w:left w:val="single" w:sz="4" w:space="0" w:color="auto"/>
              <w:bottom w:val="nil"/>
              <w:right w:val="single" w:sz="4" w:space="0" w:color="auto"/>
            </w:tcBorders>
          </w:tcPr>
          <w:p w14:paraId="280D508B"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21D7A709"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92FC322" w14:textId="77777777" w:rsidR="00B24F7E" w:rsidRPr="00AE7509" w:rsidRDefault="00B24F7E" w:rsidP="00D127E6">
            <w:pPr>
              <w:pStyle w:val="TAC"/>
              <w:rPr>
                <w:rFonts w:eastAsia="DengXian"/>
                <w:lang w:val="en-US"/>
              </w:rPr>
            </w:pPr>
            <w:r w:rsidRPr="00AE7509">
              <w:rPr>
                <w:rFonts w:eastAsia="DengXian"/>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85DD866"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343B437" w14:textId="77777777" w:rsidR="00B24F7E" w:rsidRPr="00AE7509" w:rsidRDefault="00B24F7E" w:rsidP="00D127E6">
            <w:pPr>
              <w:pStyle w:val="TAC"/>
              <w:rPr>
                <w:lang w:val="en-US" w:eastAsia="zh-CN"/>
              </w:rPr>
            </w:pPr>
          </w:p>
        </w:tc>
      </w:tr>
      <w:tr w:rsidR="00B24F7E" w:rsidRPr="00AE7509" w14:paraId="657ADD33" w14:textId="77777777" w:rsidTr="00A16000">
        <w:trPr>
          <w:trHeight w:val="29"/>
        </w:trPr>
        <w:tc>
          <w:tcPr>
            <w:tcW w:w="2833" w:type="dxa"/>
            <w:tcBorders>
              <w:top w:val="nil"/>
              <w:left w:val="single" w:sz="4" w:space="0" w:color="auto"/>
              <w:bottom w:val="nil"/>
              <w:right w:val="single" w:sz="4" w:space="0" w:color="auto"/>
            </w:tcBorders>
          </w:tcPr>
          <w:p w14:paraId="62170AB8"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29030E9C"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7554415F" w14:textId="77777777" w:rsidR="00B24F7E" w:rsidRPr="00AE7509" w:rsidRDefault="00B24F7E" w:rsidP="00D127E6">
            <w:pPr>
              <w:pStyle w:val="TAC"/>
              <w:rPr>
                <w:rFonts w:eastAsia="DengXian"/>
                <w:lang w:val="en-US"/>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3C5CDD63"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1A5ECD1" w14:textId="77777777" w:rsidR="00B24F7E" w:rsidRPr="00AE7509" w:rsidRDefault="00B24F7E" w:rsidP="00D127E6">
            <w:pPr>
              <w:pStyle w:val="TAC"/>
              <w:rPr>
                <w:lang w:val="en-US" w:eastAsia="zh-CN"/>
              </w:rPr>
            </w:pPr>
          </w:p>
        </w:tc>
      </w:tr>
      <w:tr w:rsidR="00B24F7E" w:rsidRPr="00AE7509" w14:paraId="3F89149C" w14:textId="77777777" w:rsidTr="00A16000">
        <w:trPr>
          <w:trHeight w:val="29"/>
        </w:trPr>
        <w:tc>
          <w:tcPr>
            <w:tcW w:w="2833" w:type="dxa"/>
            <w:tcBorders>
              <w:top w:val="nil"/>
              <w:left w:val="single" w:sz="4" w:space="0" w:color="auto"/>
              <w:bottom w:val="single" w:sz="4" w:space="0" w:color="auto"/>
              <w:right w:val="single" w:sz="4" w:space="0" w:color="auto"/>
            </w:tcBorders>
          </w:tcPr>
          <w:p w14:paraId="3584CE1C"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42E3E72E"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3C28B5D7" w14:textId="77777777" w:rsidR="00B24F7E" w:rsidRPr="00AE7509" w:rsidRDefault="00B24F7E" w:rsidP="00D127E6">
            <w:pPr>
              <w:pStyle w:val="TAC"/>
              <w:rPr>
                <w:rFonts w:eastAsia="DengXian"/>
                <w:lang w:val="en-US"/>
              </w:rPr>
            </w:pPr>
            <w:r>
              <w:rPr>
                <w:rFonts w:eastAsia="DengXian"/>
                <w:lang w:val="en-US"/>
              </w:rPr>
              <w:t>n6</w:t>
            </w:r>
            <w:r w:rsidRPr="00AE7509">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00D4C2B0"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D3D9BA5" w14:textId="77777777" w:rsidR="00B24F7E" w:rsidRPr="00AE7509" w:rsidRDefault="00B24F7E" w:rsidP="00D127E6">
            <w:pPr>
              <w:pStyle w:val="TAC"/>
              <w:rPr>
                <w:lang w:val="en-US" w:eastAsia="zh-CN"/>
              </w:rPr>
            </w:pPr>
          </w:p>
        </w:tc>
      </w:tr>
      <w:tr w:rsidR="00B24F7E" w:rsidRPr="00AE7509" w14:paraId="786DF92F" w14:textId="77777777" w:rsidTr="00A16000">
        <w:trPr>
          <w:trHeight w:val="29"/>
        </w:trPr>
        <w:tc>
          <w:tcPr>
            <w:tcW w:w="2833" w:type="dxa"/>
            <w:tcBorders>
              <w:top w:val="single" w:sz="4" w:space="0" w:color="auto"/>
              <w:left w:val="single" w:sz="4" w:space="0" w:color="auto"/>
              <w:bottom w:val="nil"/>
              <w:right w:val="single" w:sz="4" w:space="0" w:color="auto"/>
            </w:tcBorders>
          </w:tcPr>
          <w:p w14:paraId="08E879DE"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rPr>
              <w:t>CA_n1A-n3A-n26A-n78A</w:t>
            </w:r>
          </w:p>
        </w:tc>
        <w:tc>
          <w:tcPr>
            <w:tcW w:w="3022" w:type="dxa"/>
            <w:tcBorders>
              <w:top w:val="single" w:sz="4" w:space="0" w:color="auto"/>
              <w:left w:val="single" w:sz="4" w:space="0" w:color="auto"/>
              <w:bottom w:val="nil"/>
              <w:right w:val="single" w:sz="4" w:space="0" w:color="auto"/>
            </w:tcBorders>
          </w:tcPr>
          <w:p w14:paraId="5998014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3775F38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430B9F9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2FF623C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10C7141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405A4976"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62C119EB"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50C35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60675D2A"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70CE3210" w14:textId="77777777" w:rsidTr="00A16000">
        <w:trPr>
          <w:trHeight w:val="29"/>
        </w:trPr>
        <w:tc>
          <w:tcPr>
            <w:tcW w:w="2833" w:type="dxa"/>
            <w:tcBorders>
              <w:top w:val="nil"/>
              <w:left w:val="single" w:sz="4" w:space="0" w:color="auto"/>
              <w:bottom w:val="nil"/>
              <w:right w:val="single" w:sz="4" w:space="0" w:color="auto"/>
            </w:tcBorders>
          </w:tcPr>
          <w:p w14:paraId="2DFD739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F492B7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51587D6"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60916A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25B6CC7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9D8D89B" w14:textId="77777777" w:rsidTr="00A16000">
        <w:trPr>
          <w:trHeight w:val="29"/>
        </w:trPr>
        <w:tc>
          <w:tcPr>
            <w:tcW w:w="2833" w:type="dxa"/>
            <w:tcBorders>
              <w:top w:val="nil"/>
              <w:left w:val="single" w:sz="4" w:space="0" w:color="auto"/>
              <w:bottom w:val="nil"/>
              <w:right w:val="single" w:sz="4" w:space="0" w:color="auto"/>
            </w:tcBorders>
          </w:tcPr>
          <w:p w14:paraId="31638B4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2E3A34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1FB84E8"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cs="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29266E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42797DB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B2735D" w14:textId="77777777" w:rsidTr="00A16000">
        <w:trPr>
          <w:trHeight w:val="29"/>
        </w:trPr>
        <w:tc>
          <w:tcPr>
            <w:tcW w:w="2833" w:type="dxa"/>
            <w:tcBorders>
              <w:top w:val="nil"/>
              <w:left w:val="single" w:sz="4" w:space="0" w:color="auto"/>
              <w:bottom w:val="single" w:sz="4" w:space="0" w:color="auto"/>
              <w:right w:val="single" w:sz="4" w:space="0" w:color="auto"/>
            </w:tcBorders>
          </w:tcPr>
          <w:p w14:paraId="1EFA873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C21A80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3757EE"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034FA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2B8C7D5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87F4DF7" w14:textId="77777777" w:rsidTr="00A16000">
        <w:trPr>
          <w:trHeight w:val="29"/>
        </w:trPr>
        <w:tc>
          <w:tcPr>
            <w:tcW w:w="2833" w:type="dxa"/>
            <w:tcBorders>
              <w:top w:val="single" w:sz="4" w:space="0" w:color="auto"/>
              <w:left w:val="single" w:sz="4" w:space="0" w:color="auto"/>
              <w:bottom w:val="nil"/>
              <w:right w:val="single" w:sz="4" w:space="0" w:color="auto"/>
            </w:tcBorders>
          </w:tcPr>
          <w:p w14:paraId="240086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CA_n1A-n3A-n26(2A)-n78A</w:t>
            </w:r>
          </w:p>
        </w:tc>
        <w:tc>
          <w:tcPr>
            <w:tcW w:w="3022" w:type="dxa"/>
            <w:tcBorders>
              <w:top w:val="single" w:sz="4" w:space="0" w:color="auto"/>
              <w:left w:val="single" w:sz="4" w:space="0" w:color="auto"/>
              <w:bottom w:val="nil"/>
              <w:right w:val="single" w:sz="4" w:space="0" w:color="auto"/>
            </w:tcBorders>
          </w:tcPr>
          <w:p w14:paraId="4323CE0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4FA3E7E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5E04E222"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7C64224B"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28847F53"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7E15522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12FE0C3F"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72891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2A60A3F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60E3A0D1" w14:textId="77777777" w:rsidTr="00A16000">
        <w:trPr>
          <w:trHeight w:val="29"/>
        </w:trPr>
        <w:tc>
          <w:tcPr>
            <w:tcW w:w="2833" w:type="dxa"/>
            <w:tcBorders>
              <w:top w:val="nil"/>
              <w:left w:val="single" w:sz="4" w:space="0" w:color="auto"/>
              <w:bottom w:val="nil"/>
              <w:right w:val="single" w:sz="4" w:space="0" w:color="auto"/>
            </w:tcBorders>
          </w:tcPr>
          <w:p w14:paraId="26DED3A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D6A55C1" w14:textId="77777777" w:rsidR="00B24F7E" w:rsidRPr="00AE7509" w:rsidRDefault="00B24F7E" w:rsidP="00D127E6">
            <w:pPr>
              <w:keepNext/>
              <w:keepLines/>
              <w:spacing w:after="0"/>
              <w:jc w:val="center"/>
              <w:rPr>
                <w:rFonts w:ascii="Arial"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368ADC6"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1DF44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4D556A80"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1F948F2" w14:textId="77777777" w:rsidTr="00A16000">
        <w:trPr>
          <w:trHeight w:val="29"/>
        </w:trPr>
        <w:tc>
          <w:tcPr>
            <w:tcW w:w="2833" w:type="dxa"/>
            <w:tcBorders>
              <w:top w:val="nil"/>
              <w:left w:val="single" w:sz="4" w:space="0" w:color="auto"/>
              <w:bottom w:val="nil"/>
              <w:right w:val="single" w:sz="4" w:space="0" w:color="auto"/>
            </w:tcBorders>
          </w:tcPr>
          <w:p w14:paraId="179D567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A0B7D63" w14:textId="77777777" w:rsidR="00B24F7E" w:rsidRPr="00AE7509" w:rsidRDefault="00B24F7E" w:rsidP="00D127E6">
            <w:pPr>
              <w:keepNext/>
              <w:keepLines/>
              <w:spacing w:after="0"/>
              <w:jc w:val="center"/>
              <w:rPr>
                <w:rFonts w:ascii="Arial"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5D5E420"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299DA3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1F93538F"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38D6C357" w14:textId="77777777" w:rsidTr="00A16000">
        <w:trPr>
          <w:trHeight w:val="29"/>
        </w:trPr>
        <w:tc>
          <w:tcPr>
            <w:tcW w:w="2833" w:type="dxa"/>
            <w:tcBorders>
              <w:top w:val="nil"/>
              <w:left w:val="single" w:sz="4" w:space="0" w:color="auto"/>
              <w:bottom w:val="single" w:sz="4" w:space="0" w:color="auto"/>
              <w:right w:val="single" w:sz="4" w:space="0" w:color="auto"/>
            </w:tcBorders>
          </w:tcPr>
          <w:p w14:paraId="03706E5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B46C8C5" w14:textId="77777777" w:rsidR="00B24F7E" w:rsidRPr="00AE7509" w:rsidRDefault="00B24F7E" w:rsidP="00D127E6">
            <w:pPr>
              <w:keepNext/>
              <w:keepLines/>
              <w:spacing w:after="0"/>
              <w:jc w:val="center"/>
              <w:rPr>
                <w:rFonts w:ascii="Arial"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590DF05"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1C898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57823276"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38B824CB" w14:textId="77777777" w:rsidTr="00A16000">
        <w:trPr>
          <w:trHeight w:val="29"/>
        </w:trPr>
        <w:tc>
          <w:tcPr>
            <w:tcW w:w="2833" w:type="dxa"/>
            <w:tcBorders>
              <w:top w:val="single" w:sz="4" w:space="0" w:color="auto"/>
              <w:left w:val="single" w:sz="4" w:space="0" w:color="auto"/>
              <w:bottom w:val="nil"/>
              <w:right w:val="single" w:sz="4" w:space="0" w:color="auto"/>
            </w:tcBorders>
          </w:tcPr>
          <w:p w14:paraId="2210BEB8"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lastRenderedPageBreak/>
              <w:t>CA_n1A-n3A-n26A-n78(2A)</w:t>
            </w:r>
          </w:p>
        </w:tc>
        <w:tc>
          <w:tcPr>
            <w:tcW w:w="3022" w:type="dxa"/>
            <w:tcBorders>
              <w:top w:val="single" w:sz="4" w:space="0" w:color="auto"/>
              <w:left w:val="single" w:sz="4" w:space="0" w:color="auto"/>
              <w:bottom w:val="nil"/>
              <w:right w:val="single" w:sz="4" w:space="0" w:color="auto"/>
            </w:tcBorders>
          </w:tcPr>
          <w:p w14:paraId="777151B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5158AE2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521DCB8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5C16178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569201FE"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3A634697"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0D97D61E"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4FDE6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6B7D15BF"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6DAC8DC3" w14:textId="77777777" w:rsidTr="00A16000">
        <w:trPr>
          <w:trHeight w:val="29"/>
        </w:trPr>
        <w:tc>
          <w:tcPr>
            <w:tcW w:w="2833" w:type="dxa"/>
            <w:tcBorders>
              <w:top w:val="nil"/>
              <w:left w:val="single" w:sz="4" w:space="0" w:color="auto"/>
              <w:bottom w:val="nil"/>
              <w:right w:val="single" w:sz="4" w:space="0" w:color="auto"/>
            </w:tcBorders>
          </w:tcPr>
          <w:p w14:paraId="0B684283"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39CC48FF"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6D193B52"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C05AD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00CDAE83"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06B8D514" w14:textId="77777777" w:rsidTr="00A16000">
        <w:trPr>
          <w:trHeight w:val="29"/>
        </w:trPr>
        <w:tc>
          <w:tcPr>
            <w:tcW w:w="2833" w:type="dxa"/>
            <w:tcBorders>
              <w:top w:val="nil"/>
              <w:left w:val="single" w:sz="4" w:space="0" w:color="auto"/>
              <w:bottom w:val="nil"/>
              <w:right w:val="single" w:sz="4" w:space="0" w:color="auto"/>
            </w:tcBorders>
          </w:tcPr>
          <w:p w14:paraId="0FC75832"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6D8F39D2"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AAA2E51"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5DBFAB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1D169758"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6D9B4BD7" w14:textId="77777777" w:rsidTr="00A16000">
        <w:trPr>
          <w:trHeight w:val="29"/>
        </w:trPr>
        <w:tc>
          <w:tcPr>
            <w:tcW w:w="2833" w:type="dxa"/>
            <w:tcBorders>
              <w:top w:val="nil"/>
              <w:left w:val="single" w:sz="4" w:space="0" w:color="auto"/>
              <w:bottom w:val="single" w:sz="4" w:space="0" w:color="auto"/>
              <w:right w:val="single" w:sz="4" w:space="0" w:color="auto"/>
            </w:tcBorders>
          </w:tcPr>
          <w:p w14:paraId="7BD30607"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699B295C"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008EA124"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AC899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 BCS0</w:t>
            </w:r>
          </w:p>
        </w:tc>
        <w:tc>
          <w:tcPr>
            <w:tcW w:w="2647" w:type="dxa"/>
            <w:tcBorders>
              <w:top w:val="nil"/>
              <w:left w:val="single" w:sz="4" w:space="0" w:color="auto"/>
              <w:bottom w:val="single" w:sz="4" w:space="0" w:color="auto"/>
              <w:right w:val="single" w:sz="4" w:space="0" w:color="auto"/>
            </w:tcBorders>
            <w:vAlign w:val="center"/>
          </w:tcPr>
          <w:p w14:paraId="7CA5542D"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B7E6738" w14:textId="77777777" w:rsidTr="00A16000">
        <w:trPr>
          <w:trHeight w:val="29"/>
        </w:trPr>
        <w:tc>
          <w:tcPr>
            <w:tcW w:w="2833" w:type="dxa"/>
            <w:tcBorders>
              <w:top w:val="single" w:sz="4" w:space="0" w:color="auto"/>
              <w:left w:val="single" w:sz="4" w:space="0" w:color="auto"/>
              <w:bottom w:val="nil"/>
              <w:right w:val="single" w:sz="4" w:space="0" w:color="auto"/>
            </w:tcBorders>
          </w:tcPr>
          <w:p w14:paraId="79B95CEE"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CA_n1A-n3A-n26(2A)-n78(2A)</w:t>
            </w:r>
          </w:p>
        </w:tc>
        <w:tc>
          <w:tcPr>
            <w:tcW w:w="3022" w:type="dxa"/>
            <w:tcBorders>
              <w:top w:val="single" w:sz="4" w:space="0" w:color="auto"/>
              <w:left w:val="single" w:sz="4" w:space="0" w:color="auto"/>
              <w:bottom w:val="nil"/>
              <w:right w:val="single" w:sz="4" w:space="0" w:color="auto"/>
            </w:tcBorders>
          </w:tcPr>
          <w:p w14:paraId="572F10F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43AAD35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0B7A4A8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6D8A176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65B095A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4269C2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6E659603"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A38E9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045CE9B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5AC10A2F" w14:textId="77777777" w:rsidTr="00A16000">
        <w:trPr>
          <w:trHeight w:val="29"/>
        </w:trPr>
        <w:tc>
          <w:tcPr>
            <w:tcW w:w="2833" w:type="dxa"/>
            <w:tcBorders>
              <w:top w:val="nil"/>
              <w:left w:val="single" w:sz="4" w:space="0" w:color="auto"/>
              <w:bottom w:val="nil"/>
              <w:right w:val="single" w:sz="4" w:space="0" w:color="auto"/>
            </w:tcBorders>
          </w:tcPr>
          <w:p w14:paraId="3B4ABE77"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3D799D1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8C6E97"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F7BA4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15759425"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45FF102D" w14:textId="77777777" w:rsidTr="00A16000">
        <w:trPr>
          <w:trHeight w:val="29"/>
        </w:trPr>
        <w:tc>
          <w:tcPr>
            <w:tcW w:w="2833" w:type="dxa"/>
            <w:tcBorders>
              <w:top w:val="nil"/>
              <w:left w:val="single" w:sz="4" w:space="0" w:color="auto"/>
              <w:bottom w:val="nil"/>
              <w:right w:val="single" w:sz="4" w:space="0" w:color="auto"/>
            </w:tcBorders>
          </w:tcPr>
          <w:p w14:paraId="3AB09680"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238A75C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D545DD"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DE5D8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35A9967D"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0B4D232B" w14:textId="77777777" w:rsidTr="00A16000">
        <w:trPr>
          <w:trHeight w:val="29"/>
        </w:trPr>
        <w:tc>
          <w:tcPr>
            <w:tcW w:w="2833" w:type="dxa"/>
            <w:tcBorders>
              <w:top w:val="nil"/>
              <w:left w:val="single" w:sz="4" w:space="0" w:color="auto"/>
              <w:bottom w:val="single" w:sz="4" w:space="0" w:color="auto"/>
              <w:right w:val="single" w:sz="4" w:space="0" w:color="auto"/>
            </w:tcBorders>
          </w:tcPr>
          <w:p w14:paraId="651C7539"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0FC9F49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B9C389"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E8F47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vAlign w:val="center"/>
          </w:tcPr>
          <w:p w14:paraId="39C31017"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951E3CB" w14:textId="77777777" w:rsidTr="00A16000">
        <w:trPr>
          <w:trHeight w:val="29"/>
        </w:trPr>
        <w:tc>
          <w:tcPr>
            <w:tcW w:w="2833" w:type="dxa"/>
            <w:tcBorders>
              <w:top w:val="single" w:sz="4" w:space="0" w:color="auto"/>
              <w:left w:val="single" w:sz="4" w:space="0" w:color="auto"/>
              <w:bottom w:val="nil"/>
              <w:right w:val="single" w:sz="4" w:space="0" w:color="auto"/>
            </w:tcBorders>
          </w:tcPr>
          <w:p w14:paraId="294ACFCF"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rPr>
              <w:t>CA_n1A-n3B-n26A-n78A</w:t>
            </w:r>
          </w:p>
        </w:tc>
        <w:tc>
          <w:tcPr>
            <w:tcW w:w="3022" w:type="dxa"/>
            <w:tcBorders>
              <w:top w:val="single" w:sz="4" w:space="0" w:color="auto"/>
              <w:left w:val="single" w:sz="4" w:space="0" w:color="auto"/>
              <w:bottom w:val="nil"/>
              <w:right w:val="single" w:sz="4" w:space="0" w:color="auto"/>
            </w:tcBorders>
          </w:tcPr>
          <w:p w14:paraId="361311F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14A4FB7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184EAED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D96159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21C7377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2A8BD5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4E752B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0002114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A5EA6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4C36471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bidi="ar"/>
              </w:rPr>
              <w:t>0</w:t>
            </w:r>
          </w:p>
        </w:tc>
      </w:tr>
      <w:tr w:rsidR="00B24F7E" w:rsidRPr="00AE7509" w14:paraId="2B0F022C" w14:textId="77777777" w:rsidTr="00A16000">
        <w:trPr>
          <w:trHeight w:val="29"/>
        </w:trPr>
        <w:tc>
          <w:tcPr>
            <w:tcW w:w="2833" w:type="dxa"/>
            <w:tcBorders>
              <w:top w:val="nil"/>
              <w:left w:val="single" w:sz="4" w:space="0" w:color="auto"/>
              <w:bottom w:val="nil"/>
              <w:right w:val="single" w:sz="4" w:space="0" w:color="auto"/>
            </w:tcBorders>
          </w:tcPr>
          <w:p w14:paraId="359CC38E"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5A06EC2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9DD47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FED3D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B58DC7A"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396DF1BD" w14:textId="77777777" w:rsidTr="00A16000">
        <w:trPr>
          <w:trHeight w:val="29"/>
        </w:trPr>
        <w:tc>
          <w:tcPr>
            <w:tcW w:w="2833" w:type="dxa"/>
            <w:tcBorders>
              <w:top w:val="nil"/>
              <w:left w:val="single" w:sz="4" w:space="0" w:color="auto"/>
              <w:bottom w:val="nil"/>
              <w:right w:val="single" w:sz="4" w:space="0" w:color="auto"/>
            </w:tcBorders>
          </w:tcPr>
          <w:p w14:paraId="79D32141"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33AFC18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8A16A0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636DA2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7FECC5D1"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2DD8EA67" w14:textId="77777777" w:rsidTr="00A16000">
        <w:trPr>
          <w:trHeight w:val="29"/>
        </w:trPr>
        <w:tc>
          <w:tcPr>
            <w:tcW w:w="2833" w:type="dxa"/>
            <w:tcBorders>
              <w:top w:val="nil"/>
              <w:left w:val="single" w:sz="4" w:space="0" w:color="auto"/>
              <w:bottom w:val="single" w:sz="4" w:space="0" w:color="auto"/>
              <w:right w:val="single" w:sz="4" w:space="0" w:color="auto"/>
            </w:tcBorders>
          </w:tcPr>
          <w:p w14:paraId="49DFC197"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2812A73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A55E9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929B0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2F781C0D"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448DCE7" w14:textId="77777777" w:rsidTr="00A16000">
        <w:trPr>
          <w:trHeight w:val="29"/>
        </w:trPr>
        <w:tc>
          <w:tcPr>
            <w:tcW w:w="2833" w:type="dxa"/>
            <w:tcBorders>
              <w:top w:val="single" w:sz="4" w:space="0" w:color="auto"/>
              <w:left w:val="single" w:sz="4" w:space="0" w:color="auto"/>
              <w:bottom w:val="nil"/>
              <w:right w:val="single" w:sz="4" w:space="0" w:color="auto"/>
            </w:tcBorders>
          </w:tcPr>
          <w:p w14:paraId="75A5366D"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CA_n1A-n3B-n26(2A)-n78A</w:t>
            </w:r>
          </w:p>
        </w:tc>
        <w:tc>
          <w:tcPr>
            <w:tcW w:w="3022" w:type="dxa"/>
            <w:tcBorders>
              <w:top w:val="single" w:sz="4" w:space="0" w:color="auto"/>
              <w:left w:val="single" w:sz="4" w:space="0" w:color="auto"/>
              <w:bottom w:val="nil"/>
              <w:right w:val="single" w:sz="4" w:space="0" w:color="auto"/>
            </w:tcBorders>
          </w:tcPr>
          <w:p w14:paraId="5E25D89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6CF3601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4FBA2B8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34246D27"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747C30DB"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5B6B2A8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394B8F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22D3CBBF"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23C277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48C1F7B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163BFE31" w14:textId="77777777" w:rsidTr="00A16000">
        <w:trPr>
          <w:trHeight w:val="29"/>
        </w:trPr>
        <w:tc>
          <w:tcPr>
            <w:tcW w:w="2833" w:type="dxa"/>
            <w:tcBorders>
              <w:top w:val="nil"/>
              <w:left w:val="single" w:sz="4" w:space="0" w:color="auto"/>
              <w:bottom w:val="nil"/>
              <w:right w:val="single" w:sz="4" w:space="0" w:color="auto"/>
            </w:tcBorders>
          </w:tcPr>
          <w:p w14:paraId="0A4F7751"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25A1196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580FA9"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D5D835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47836163"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41E8AC32" w14:textId="77777777" w:rsidTr="00A16000">
        <w:trPr>
          <w:trHeight w:val="29"/>
        </w:trPr>
        <w:tc>
          <w:tcPr>
            <w:tcW w:w="2833" w:type="dxa"/>
            <w:tcBorders>
              <w:top w:val="nil"/>
              <w:left w:val="single" w:sz="4" w:space="0" w:color="auto"/>
              <w:bottom w:val="nil"/>
              <w:right w:val="single" w:sz="4" w:space="0" w:color="auto"/>
            </w:tcBorders>
          </w:tcPr>
          <w:p w14:paraId="16934E82"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2C37874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4C7AAA"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360AB2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536E1A02"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E1166DF" w14:textId="77777777" w:rsidTr="00A16000">
        <w:trPr>
          <w:trHeight w:val="29"/>
        </w:trPr>
        <w:tc>
          <w:tcPr>
            <w:tcW w:w="2833" w:type="dxa"/>
            <w:tcBorders>
              <w:top w:val="nil"/>
              <w:left w:val="single" w:sz="4" w:space="0" w:color="auto"/>
              <w:bottom w:val="single" w:sz="4" w:space="0" w:color="auto"/>
              <w:right w:val="single" w:sz="4" w:space="0" w:color="auto"/>
            </w:tcBorders>
          </w:tcPr>
          <w:p w14:paraId="1622E278"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5356C31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86938F"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FD79E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DF228BB"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6DEFB919" w14:textId="77777777" w:rsidTr="00A16000">
        <w:trPr>
          <w:trHeight w:val="29"/>
        </w:trPr>
        <w:tc>
          <w:tcPr>
            <w:tcW w:w="2833" w:type="dxa"/>
            <w:tcBorders>
              <w:top w:val="single" w:sz="4" w:space="0" w:color="auto"/>
              <w:left w:val="single" w:sz="4" w:space="0" w:color="auto"/>
              <w:bottom w:val="nil"/>
              <w:right w:val="single" w:sz="4" w:space="0" w:color="auto"/>
            </w:tcBorders>
          </w:tcPr>
          <w:p w14:paraId="5CA46A27"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CA_n1A-n3B-n26A-n78(2A)</w:t>
            </w:r>
          </w:p>
        </w:tc>
        <w:tc>
          <w:tcPr>
            <w:tcW w:w="3022" w:type="dxa"/>
            <w:tcBorders>
              <w:top w:val="single" w:sz="4" w:space="0" w:color="auto"/>
              <w:left w:val="single" w:sz="4" w:space="0" w:color="auto"/>
              <w:bottom w:val="nil"/>
              <w:right w:val="single" w:sz="4" w:space="0" w:color="auto"/>
            </w:tcBorders>
          </w:tcPr>
          <w:p w14:paraId="2A893EA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6E35300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098098EC"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25774C82"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6CBEE89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72EE197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3353A2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2A93B1F8"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F1F2D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6A26CF6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1688F6DA" w14:textId="77777777" w:rsidTr="00A16000">
        <w:trPr>
          <w:trHeight w:val="29"/>
        </w:trPr>
        <w:tc>
          <w:tcPr>
            <w:tcW w:w="2833" w:type="dxa"/>
            <w:tcBorders>
              <w:top w:val="nil"/>
              <w:left w:val="single" w:sz="4" w:space="0" w:color="auto"/>
              <w:bottom w:val="nil"/>
              <w:right w:val="single" w:sz="4" w:space="0" w:color="auto"/>
            </w:tcBorders>
          </w:tcPr>
          <w:p w14:paraId="209CD8A3"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3C2FB61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685D48"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7CF41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65234E8A"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0D138D7" w14:textId="77777777" w:rsidTr="00A16000">
        <w:trPr>
          <w:trHeight w:val="29"/>
        </w:trPr>
        <w:tc>
          <w:tcPr>
            <w:tcW w:w="2833" w:type="dxa"/>
            <w:tcBorders>
              <w:top w:val="nil"/>
              <w:left w:val="single" w:sz="4" w:space="0" w:color="auto"/>
              <w:bottom w:val="nil"/>
              <w:right w:val="single" w:sz="4" w:space="0" w:color="auto"/>
            </w:tcBorders>
          </w:tcPr>
          <w:p w14:paraId="1F72C032"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1043FE1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771CC9"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439804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39F11577"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29439656" w14:textId="77777777" w:rsidTr="00A16000">
        <w:trPr>
          <w:trHeight w:val="29"/>
        </w:trPr>
        <w:tc>
          <w:tcPr>
            <w:tcW w:w="2833" w:type="dxa"/>
            <w:tcBorders>
              <w:top w:val="nil"/>
              <w:left w:val="single" w:sz="4" w:space="0" w:color="auto"/>
              <w:bottom w:val="single" w:sz="4" w:space="0" w:color="auto"/>
              <w:right w:val="single" w:sz="4" w:space="0" w:color="auto"/>
            </w:tcBorders>
          </w:tcPr>
          <w:p w14:paraId="257E7C4E"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00737AE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3EBD18"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6E91F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vAlign w:val="center"/>
          </w:tcPr>
          <w:p w14:paraId="58575423"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E0A7F3A" w14:textId="77777777" w:rsidTr="00A16000">
        <w:trPr>
          <w:trHeight w:val="29"/>
        </w:trPr>
        <w:tc>
          <w:tcPr>
            <w:tcW w:w="2833" w:type="dxa"/>
            <w:tcBorders>
              <w:top w:val="single" w:sz="4" w:space="0" w:color="auto"/>
              <w:left w:val="single" w:sz="4" w:space="0" w:color="auto"/>
              <w:bottom w:val="nil"/>
              <w:right w:val="single" w:sz="4" w:space="0" w:color="auto"/>
            </w:tcBorders>
          </w:tcPr>
          <w:p w14:paraId="20EB2FFE"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CA_n1A-n3B-n26(2A)-n78(2A)</w:t>
            </w:r>
          </w:p>
        </w:tc>
        <w:tc>
          <w:tcPr>
            <w:tcW w:w="3022" w:type="dxa"/>
            <w:tcBorders>
              <w:top w:val="single" w:sz="4" w:space="0" w:color="auto"/>
              <w:left w:val="single" w:sz="4" w:space="0" w:color="auto"/>
              <w:bottom w:val="nil"/>
              <w:right w:val="single" w:sz="4" w:space="0" w:color="auto"/>
            </w:tcBorders>
          </w:tcPr>
          <w:p w14:paraId="799CF97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161A398C"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071E6D1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354B5B1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26F2CF2F"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4C0316A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2D885F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63D30D75"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2B82F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5F0BAD7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13BF3390" w14:textId="77777777" w:rsidTr="00A16000">
        <w:trPr>
          <w:trHeight w:val="29"/>
        </w:trPr>
        <w:tc>
          <w:tcPr>
            <w:tcW w:w="2833" w:type="dxa"/>
            <w:tcBorders>
              <w:top w:val="nil"/>
              <w:left w:val="single" w:sz="4" w:space="0" w:color="auto"/>
              <w:bottom w:val="nil"/>
              <w:right w:val="single" w:sz="4" w:space="0" w:color="auto"/>
            </w:tcBorders>
          </w:tcPr>
          <w:p w14:paraId="53BFBB78"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7D87DDE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58FC06"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0C95E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tcBorders>
              <w:top w:val="nil"/>
              <w:left w:val="single" w:sz="4" w:space="0" w:color="auto"/>
              <w:bottom w:val="nil"/>
              <w:right w:val="single" w:sz="4" w:space="0" w:color="auto"/>
            </w:tcBorders>
            <w:vAlign w:val="center"/>
          </w:tcPr>
          <w:p w14:paraId="58280E73"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49C3B0B" w14:textId="77777777" w:rsidTr="00A16000">
        <w:trPr>
          <w:trHeight w:val="29"/>
        </w:trPr>
        <w:tc>
          <w:tcPr>
            <w:tcW w:w="2833" w:type="dxa"/>
            <w:tcBorders>
              <w:top w:val="nil"/>
              <w:left w:val="single" w:sz="4" w:space="0" w:color="auto"/>
              <w:bottom w:val="nil"/>
              <w:right w:val="single" w:sz="4" w:space="0" w:color="auto"/>
            </w:tcBorders>
          </w:tcPr>
          <w:p w14:paraId="2929D05D"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442B4A5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CFBB2E"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tcBorders>
              <w:top w:val="single" w:sz="4" w:space="0" w:color="auto"/>
              <w:left w:val="single" w:sz="4" w:space="0" w:color="auto"/>
              <w:bottom w:val="single" w:sz="4" w:space="0" w:color="auto"/>
              <w:right w:val="single" w:sz="4" w:space="0" w:color="auto"/>
            </w:tcBorders>
            <w:vAlign w:val="center"/>
          </w:tcPr>
          <w:p w14:paraId="7B4CA9C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vAlign w:val="center"/>
          </w:tcPr>
          <w:p w14:paraId="471B125C"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FD78ED1" w14:textId="77777777" w:rsidTr="00A16000">
        <w:trPr>
          <w:trHeight w:val="29"/>
        </w:trPr>
        <w:tc>
          <w:tcPr>
            <w:tcW w:w="2833" w:type="dxa"/>
            <w:tcBorders>
              <w:top w:val="nil"/>
              <w:left w:val="single" w:sz="4" w:space="0" w:color="auto"/>
              <w:bottom w:val="single" w:sz="4" w:space="0" w:color="auto"/>
              <w:right w:val="single" w:sz="4" w:space="0" w:color="auto"/>
            </w:tcBorders>
          </w:tcPr>
          <w:p w14:paraId="28921D38"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0877A98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AEDAF5"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C12D7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vAlign w:val="center"/>
          </w:tcPr>
          <w:p w14:paraId="59D1C74C"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12F83903" w14:textId="77777777" w:rsidTr="00A16000">
        <w:trPr>
          <w:trHeight w:val="29"/>
        </w:trPr>
        <w:tc>
          <w:tcPr>
            <w:tcW w:w="2833" w:type="dxa"/>
            <w:tcBorders>
              <w:top w:val="single" w:sz="4" w:space="0" w:color="auto"/>
              <w:left w:val="single" w:sz="4" w:space="0" w:color="auto"/>
              <w:bottom w:val="nil"/>
              <w:right w:val="single" w:sz="4" w:space="0" w:color="auto"/>
            </w:tcBorders>
          </w:tcPr>
          <w:p w14:paraId="6B8ECA74"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CA_n1A-n3A-n28A-n38A</w:t>
            </w:r>
          </w:p>
        </w:tc>
        <w:tc>
          <w:tcPr>
            <w:tcW w:w="3022" w:type="dxa"/>
            <w:tcBorders>
              <w:top w:val="single" w:sz="4" w:space="0" w:color="auto"/>
              <w:left w:val="single" w:sz="4" w:space="0" w:color="auto"/>
              <w:bottom w:val="nil"/>
              <w:right w:val="single" w:sz="4" w:space="0" w:color="auto"/>
            </w:tcBorders>
          </w:tcPr>
          <w:p w14:paraId="5FF9BEDF"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bidi="ar"/>
              </w:rPr>
              <w:t>-</w:t>
            </w:r>
          </w:p>
        </w:tc>
        <w:tc>
          <w:tcPr>
            <w:tcW w:w="1367" w:type="dxa"/>
            <w:tcBorders>
              <w:top w:val="single" w:sz="4" w:space="0" w:color="auto"/>
              <w:left w:val="single" w:sz="4" w:space="0" w:color="auto"/>
              <w:bottom w:val="single" w:sz="4" w:space="0" w:color="auto"/>
              <w:right w:val="single" w:sz="4" w:space="0" w:color="auto"/>
            </w:tcBorders>
          </w:tcPr>
          <w:p w14:paraId="0B1C5F3C"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A7E3B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37C4C64D"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65C7926E" w14:textId="77777777" w:rsidTr="00A16000">
        <w:trPr>
          <w:trHeight w:val="29"/>
        </w:trPr>
        <w:tc>
          <w:tcPr>
            <w:tcW w:w="2833" w:type="dxa"/>
            <w:tcBorders>
              <w:top w:val="nil"/>
              <w:left w:val="single" w:sz="4" w:space="0" w:color="auto"/>
              <w:bottom w:val="nil"/>
              <w:right w:val="single" w:sz="4" w:space="0" w:color="auto"/>
            </w:tcBorders>
          </w:tcPr>
          <w:p w14:paraId="57AFF50A"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14586F61" w14:textId="77777777" w:rsidR="00B24F7E" w:rsidRPr="00AE7509" w:rsidRDefault="00B24F7E" w:rsidP="00D127E6">
            <w:pPr>
              <w:keepNext/>
              <w:keepLines/>
              <w:spacing w:after="0"/>
              <w:jc w:val="center"/>
              <w:rPr>
                <w:rFonts w:ascii="Arial"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FB5A18D"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160352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187BF08A"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0601BA7B" w14:textId="77777777" w:rsidTr="00A16000">
        <w:trPr>
          <w:trHeight w:val="29"/>
        </w:trPr>
        <w:tc>
          <w:tcPr>
            <w:tcW w:w="2833" w:type="dxa"/>
            <w:tcBorders>
              <w:top w:val="nil"/>
              <w:left w:val="single" w:sz="4" w:space="0" w:color="auto"/>
              <w:bottom w:val="nil"/>
              <w:right w:val="single" w:sz="4" w:space="0" w:color="auto"/>
            </w:tcBorders>
          </w:tcPr>
          <w:p w14:paraId="34497DEC"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02709929" w14:textId="77777777" w:rsidR="00B24F7E" w:rsidRPr="00AE7509" w:rsidRDefault="00B24F7E" w:rsidP="00D127E6">
            <w:pPr>
              <w:keepNext/>
              <w:keepLines/>
              <w:spacing w:after="0"/>
              <w:jc w:val="center"/>
              <w:rPr>
                <w:rFonts w:ascii="Arial"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4B065E1"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6E4134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56794966"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0C79A3EB" w14:textId="77777777" w:rsidTr="00A16000">
        <w:trPr>
          <w:trHeight w:val="29"/>
        </w:trPr>
        <w:tc>
          <w:tcPr>
            <w:tcW w:w="2833" w:type="dxa"/>
            <w:tcBorders>
              <w:top w:val="nil"/>
              <w:left w:val="single" w:sz="4" w:space="0" w:color="auto"/>
              <w:bottom w:val="single" w:sz="4" w:space="0" w:color="auto"/>
              <w:right w:val="single" w:sz="4" w:space="0" w:color="auto"/>
            </w:tcBorders>
          </w:tcPr>
          <w:p w14:paraId="0B5BADCB"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5727058F" w14:textId="77777777" w:rsidR="00B24F7E" w:rsidRPr="00AE7509" w:rsidRDefault="00B24F7E" w:rsidP="00D127E6">
            <w:pPr>
              <w:keepNext/>
              <w:keepLines/>
              <w:spacing w:after="0"/>
              <w:jc w:val="center"/>
              <w:rPr>
                <w:rFonts w:ascii="Arial" w:hAnsi="Arial"/>
                <w:kern w:val="2"/>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F0D1D5D" w14:textId="77777777" w:rsidR="00B24F7E" w:rsidRPr="00AE7509" w:rsidRDefault="00B24F7E" w:rsidP="00D127E6">
            <w:pPr>
              <w:keepNext/>
              <w:keepLines/>
              <w:spacing w:after="0"/>
              <w:jc w:val="center"/>
              <w:rPr>
                <w:rFonts w:ascii="Arial" w:eastAsia="DengXian" w:hAnsi="Arial"/>
                <w:sz w:val="18"/>
                <w:lang w:val="en-US"/>
              </w:rPr>
            </w:pPr>
            <w:r w:rsidRPr="00AE7509">
              <w:rPr>
                <w:rFonts w:ascii="Arial" w:hAnsi="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052C272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vAlign w:val="center"/>
          </w:tcPr>
          <w:p w14:paraId="09E760CF"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1A879DD2" w14:textId="77777777" w:rsidTr="00A16000">
        <w:trPr>
          <w:trHeight w:val="29"/>
        </w:trPr>
        <w:tc>
          <w:tcPr>
            <w:tcW w:w="2833" w:type="dxa"/>
            <w:tcBorders>
              <w:top w:val="single" w:sz="4" w:space="0" w:color="auto"/>
              <w:left w:val="single" w:sz="4" w:space="0" w:color="auto"/>
              <w:bottom w:val="nil"/>
              <w:right w:val="single" w:sz="4" w:space="0" w:color="auto"/>
            </w:tcBorders>
          </w:tcPr>
          <w:p w14:paraId="319223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CA_n1A-n3A-n28A-n41A</w:t>
            </w:r>
          </w:p>
        </w:tc>
        <w:tc>
          <w:tcPr>
            <w:tcW w:w="3022" w:type="dxa"/>
            <w:tcBorders>
              <w:top w:val="single" w:sz="4" w:space="0" w:color="auto"/>
              <w:left w:val="single" w:sz="4" w:space="0" w:color="auto"/>
              <w:bottom w:val="nil"/>
              <w:right w:val="single" w:sz="4" w:space="0" w:color="auto"/>
            </w:tcBorders>
          </w:tcPr>
          <w:p w14:paraId="4E5A314E"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75225D6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4265C04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548E8D3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7BCBF82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5AFCD2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CA_n28A-n41A</w:t>
            </w:r>
          </w:p>
        </w:tc>
        <w:tc>
          <w:tcPr>
            <w:tcW w:w="1367" w:type="dxa"/>
            <w:tcBorders>
              <w:top w:val="single" w:sz="4" w:space="0" w:color="auto"/>
              <w:left w:val="single" w:sz="4" w:space="0" w:color="auto"/>
              <w:bottom w:val="single" w:sz="4" w:space="0" w:color="auto"/>
              <w:right w:val="single" w:sz="4" w:space="0" w:color="auto"/>
            </w:tcBorders>
          </w:tcPr>
          <w:p w14:paraId="3035B72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7C11FB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66E9F48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3856214E" w14:textId="77777777" w:rsidR="00B24F7E" w:rsidRPr="00AE7509" w:rsidRDefault="00B24F7E" w:rsidP="00D127E6">
            <w:pPr>
              <w:keepNext/>
              <w:keepLines/>
              <w:spacing w:after="0"/>
              <w:jc w:val="center"/>
              <w:rPr>
                <w:rFonts w:ascii="Arial" w:hAnsi="Arial"/>
                <w:kern w:val="2"/>
                <w:sz w:val="18"/>
                <w:szCs w:val="22"/>
                <w:lang w:val="en-US" w:eastAsia="zh-CN"/>
              </w:rPr>
            </w:pPr>
          </w:p>
          <w:p w14:paraId="5B486D66" w14:textId="77777777" w:rsidR="00B24F7E" w:rsidRPr="00AE7509" w:rsidRDefault="00B24F7E" w:rsidP="00D127E6">
            <w:pPr>
              <w:keepNext/>
              <w:keepLines/>
              <w:spacing w:after="0"/>
              <w:jc w:val="center"/>
              <w:rPr>
                <w:rFonts w:ascii="Arial" w:hAnsi="Arial"/>
                <w:kern w:val="2"/>
                <w:sz w:val="18"/>
                <w:szCs w:val="22"/>
                <w:lang w:val="en-US" w:eastAsia="zh-CN"/>
              </w:rPr>
            </w:pPr>
          </w:p>
          <w:p w14:paraId="0499C783"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D85F546" w14:textId="77777777" w:rsidTr="00A16000">
        <w:trPr>
          <w:trHeight w:val="29"/>
        </w:trPr>
        <w:tc>
          <w:tcPr>
            <w:tcW w:w="2833" w:type="dxa"/>
            <w:tcBorders>
              <w:top w:val="nil"/>
              <w:left w:val="single" w:sz="4" w:space="0" w:color="auto"/>
              <w:bottom w:val="nil"/>
              <w:right w:val="single" w:sz="4" w:space="0" w:color="auto"/>
            </w:tcBorders>
          </w:tcPr>
          <w:p w14:paraId="5FBE41B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0EC5E8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F23DD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63B96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2709C98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A99F392" w14:textId="77777777" w:rsidTr="00A16000">
        <w:trPr>
          <w:trHeight w:val="29"/>
        </w:trPr>
        <w:tc>
          <w:tcPr>
            <w:tcW w:w="2833" w:type="dxa"/>
            <w:tcBorders>
              <w:top w:val="nil"/>
              <w:left w:val="single" w:sz="4" w:space="0" w:color="auto"/>
              <w:bottom w:val="nil"/>
              <w:right w:val="single" w:sz="4" w:space="0" w:color="auto"/>
            </w:tcBorders>
          </w:tcPr>
          <w:p w14:paraId="571F4A1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66AD92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C1A9EB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1447A6A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vAlign w:val="center"/>
          </w:tcPr>
          <w:p w14:paraId="1BD0214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FFDEF25" w14:textId="77777777" w:rsidTr="00A16000">
        <w:trPr>
          <w:trHeight w:val="29"/>
        </w:trPr>
        <w:tc>
          <w:tcPr>
            <w:tcW w:w="2833" w:type="dxa"/>
            <w:tcBorders>
              <w:top w:val="nil"/>
              <w:left w:val="single" w:sz="4" w:space="0" w:color="auto"/>
              <w:bottom w:val="single" w:sz="4" w:space="0" w:color="auto"/>
              <w:right w:val="single" w:sz="4" w:space="0" w:color="auto"/>
            </w:tcBorders>
          </w:tcPr>
          <w:p w14:paraId="1F21D9C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0AD0B9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9A2D80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374670A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vAlign w:val="center"/>
          </w:tcPr>
          <w:p w14:paraId="245D07B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BC32C8D" w14:textId="77777777" w:rsidTr="00A16000">
        <w:trPr>
          <w:trHeight w:val="29"/>
        </w:trPr>
        <w:tc>
          <w:tcPr>
            <w:tcW w:w="2833" w:type="dxa"/>
            <w:tcBorders>
              <w:top w:val="single" w:sz="4" w:space="0" w:color="auto"/>
              <w:left w:val="single" w:sz="4" w:space="0" w:color="auto"/>
              <w:bottom w:val="nil"/>
              <w:right w:val="single" w:sz="4" w:space="0" w:color="auto"/>
            </w:tcBorders>
          </w:tcPr>
          <w:p w14:paraId="6BCC14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3</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A-n77A</w:t>
            </w:r>
          </w:p>
        </w:tc>
        <w:tc>
          <w:tcPr>
            <w:tcW w:w="3022" w:type="dxa"/>
            <w:tcBorders>
              <w:top w:val="single" w:sz="4" w:space="0" w:color="auto"/>
              <w:left w:val="single" w:sz="4" w:space="0" w:color="auto"/>
              <w:bottom w:val="nil"/>
              <w:right w:val="single" w:sz="4" w:space="0" w:color="auto"/>
            </w:tcBorders>
          </w:tcPr>
          <w:p w14:paraId="0F4E10BE" w14:textId="77777777" w:rsidR="00B24F7E" w:rsidRPr="00AE7509" w:rsidRDefault="00B24F7E" w:rsidP="00D127E6">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3A</w:t>
            </w:r>
          </w:p>
          <w:p w14:paraId="40E512FA" w14:textId="77777777" w:rsidR="00B24F7E" w:rsidRPr="00AE7509" w:rsidRDefault="00B24F7E" w:rsidP="00D127E6">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28A</w:t>
            </w:r>
          </w:p>
          <w:p w14:paraId="2F15E560" w14:textId="77777777" w:rsidR="00B24F7E" w:rsidRPr="00AE7509" w:rsidRDefault="00B24F7E" w:rsidP="00D127E6">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77A</w:t>
            </w:r>
          </w:p>
          <w:p w14:paraId="760D6492" w14:textId="77777777" w:rsidR="00B24F7E" w:rsidRPr="00AE7509" w:rsidRDefault="00B24F7E" w:rsidP="00D127E6">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_n3A-</w:t>
            </w:r>
            <w:r w:rsidRPr="00AE7509">
              <w:rPr>
                <w:rFonts w:ascii="Arial" w:hAnsi="Arial" w:hint="eastAsia"/>
                <w:sz w:val="18"/>
                <w:lang w:val="en-US"/>
              </w:rPr>
              <w:t>n</w:t>
            </w:r>
            <w:r w:rsidRPr="00AE7509">
              <w:rPr>
                <w:rFonts w:ascii="Arial" w:hAnsi="Arial"/>
                <w:sz w:val="18"/>
                <w:lang w:val="en-US"/>
              </w:rPr>
              <w:t>28A</w:t>
            </w:r>
          </w:p>
          <w:p w14:paraId="7AD826ED" w14:textId="77777777" w:rsidR="00B24F7E" w:rsidRPr="00AE7509" w:rsidRDefault="00B24F7E" w:rsidP="00D127E6">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_n3A-</w:t>
            </w:r>
            <w:r w:rsidRPr="00AE7509">
              <w:rPr>
                <w:rFonts w:ascii="Arial" w:hAnsi="Arial" w:hint="eastAsia"/>
                <w:sz w:val="18"/>
                <w:lang w:val="en-US"/>
              </w:rPr>
              <w:t>n</w:t>
            </w:r>
            <w:r w:rsidRPr="00AE7509">
              <w:rPr>
                <w:rFonts w:ascii="Arial" w:hAnsi="Arial"/>
                <w:sz w:val="18"/>
                <w:lang w:val="en-US"/>
              </w:rPr>
              <w:t>77A</w:t>
            </w:r>
          </w:p>
          <w:p w14:paraId="515A55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rPr>
              <w:t>CA</w:t>
            </w:r>
            <w:r w:rsidRPr="00AE7509">
              <w:rPr>
                <w:rFonts w:ascii="Arial" w:hAnsi="Arial"/>
                <w:sz w:val="18"/>
                <w:lang w:val="en-US"/>
              </w:rPr>
              <w:t>_n28A-</w:t>
            </w:r>
            <w:r w:rsidRPr="00AE7509">
              <w:rPr>
                <w:rFonts w:ascii="Arial" w:hAnsi="Arial" w:hint="eastAsia"/>
                <w:sz w:val="18"/>
                <w:lang w:val="en-US"/>
              </w:rPr>
              <w:t>n</w:t>
            </w:r>
            <w:r w:rsidRPr="00AE7509">
              <w:rPr>
                <w:rFonts w:ascii="Arial" w:hAnsi="Arial"/>
                <w:sz w:val="18"/>
                <w:lang w:val="en-US"/>
              </w:rPr>
              <w:t>77A</w:t>
            </w:r>
          </w:p>
        </w:tc>
        <w:tc>
          <w:tcPr>
            <w:tcW w:w="1367" w:type="dxa"/>
            <w:tcBorders>
              <w:top w:val="single" w:sz="4" w:space="0" w:color="auto"/>
              <w:left w:val="single" w:sz="4" w:space="0" w:color="auto"/>
              <w:bottom w:val="single" w:sz="4" w:space="0" w:color="auto"/>
              <w:right w:val="single" w:sz="4" w:space="0" w:color="auto"/>
            </w:tcBorders>
          </w:tcPr>
          <w:p w14:paraId="119E1F8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7A2BBEF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B4972B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207DA340" w14:textId="77777777" w:rsidTr="00A16000">
        <w:trPr>
          <w:trHeight w:val="29"/>
        </w:trPr>
        <w:tc>
          <w:tcPr>
            <w:tcW w:w="2833" w:type="dxa"/>
            <w:tcBorders>
              <w:top w:val="nil"/>
              <w:left w:val="single" w:sz="4" w:space="0" w:color="auto"/>
              <w:bottom w:val="nil"/>
              <w:right w:val="single" w:sz="4" w:space="0" w:color="auto"/>
            </w:tcBorders>
          </w:tcPr>
          <w:p w14:paraId="1990F51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91835D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0D6974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237669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10BF932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EF2F66B" w14:textId="77777777" w:rsidTr="00A16000">
        <w:trPr>
          <w:trHeight w:val="29"/>
        </w:trPr>
        <w:tc>
          <w:tcPr>
            <w:tcW w:w="2833" w:type="dxa"/>
            <w:tcBorders>
              <w:top w:val="nil"/>
              <w:left w:val="single" w:sz="4" w:space="0" w:color="auto"/>
              <w:bottom w:val="nil"/>
              <w:right w:val="single" w:sz="4" w:space="0" w:color="auto"/>
            </w:tcBorders>
          </w:tcPr>
          <w:p w14:paraId="0EECA4C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77AD1B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DCC4EB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11F5B32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19E5C63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D6D39A" w14:textId="77777777" w:rsidTr="00A16000">
        <w:trPr>
          <w:trHeight w:val="29"/>
        </w:trPr>
        <w:tc>
          <w:tcPr>
            <w:tcW w:w="2833" w:type="dxa"/>
            <w:tcBorders>
              <w:top w:val="nil"/>
              <w:left w:val="single" w:sz="4" w:space="0" w:color="auto"/>
              <w:bottom w:val="nil"/>
              <w:right w:val="single" w:sz="4" w:space="0" w:color="auto"/>
            </w:tcBorders>
          </w:tcPr>
          <w:p w14:paraId="69E41BB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F0757A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7BB63C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3AEFEB1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647" w:type="dxa"/>
            <w:tcBorders>
              <w:top w:val="nil"/>
              <w:left w:val="single" w:sz="4" w:space="0" w:color="auto"/>
              <w:bottom w:val="single" w:sz="4" w:space="0" w:color="auto"/>
              <w:right w:val="single" w:sz="4" w:space="0" w:color="auto"/>
            </w:tcBorders>
            <w:vAlign w:val="center"/>
          </w:tcPr>
          <w:p w14:paraId="2119A4D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825BCCD" w14:textId="77777777" w:rsidTr="00A16000">
        <w:trPr>
          <w:trHeight w:val="29"/>
        </w:trPr>
        <w:tc>
          <w:tcPr>
            <w:tcW w:w="2833" w:type="dxa"/>
            <w:tcBorders>
              <w:top w:val="nil"/>
              <w:left w:val="single" w:sz="4" w:space="0" w:color="auto"/>
              <w:bottom w:val="nil"/>
              <w:right w:val="single" w:sz="4" w:space="0" w:color="auto"/>
            </w:tcBorders>
          </w:tcPr>
          <w:p w14:paraId="1F80BDE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902CDB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6B99D9A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08402AD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20B8837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6197AA9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12785E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CA_n28A-n77A</w:t>
            </w:r>
          </w:p>
        </w:tc>
        <w:tc>
          <w:tcPr>
            <w:tcW w:w="1367" w:type="dxa"/>
            <w:tcBorders>
              <w:top w:val="single" w:sz="4" w:space="0" w:color="auto"/>
              <w:left w:val="single" w:sz="4" w:space="0" w:color="auto"/>
              <w:bottom w:val="single" w:sz="4" w:space="0" w:color="auto"/>
              <w:right w:val="single" w:sz="4" w:space="0" w:color="auto"/>
            </w:tcBorders>
          </w:tcPr>
          <w:p w14:paraId="2ED08FE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vAlign w:val="center"/>
          </w:tcPr>
          <w:p w14:paraId="122C953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36516B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1</w:t>
            </w:r>
          </w:p>
        </w:tc>
      </w:tr>
      <w:tr w:rsidR="00B24F7E" w:rsidRPr="00AE7509" w14:paraId="0FEA4CA0" w14:textId="77777777" w:rsidTr="00A16000">
        <w:trPr>
          <w:trHeight w:val="29"/>
        </w:trPr>
        <w:tc>
          <w:tcPr>
            <w:tcW w:w="2833" w:type="dxa"/>
            <w:tcBorders>
              <w:top w:val="nil"/>
              <w:left w:val="single" w:sz="4" w:space="0" w:color="auto"/>
              <w:bottom w:val="nil"/>
              <w:right w:val="single" w:sz="4" w:space="0" w:color="auto"/>
            </w:tcBorders>
          </w:tcPr>
          <w:p w14:paraId="0AC8FF8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BFEDB7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35674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2AC6DC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A18AE7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0285C77" w14:textId="77777777" w:rsidTr="00A16000">
        <w:trPr>
          <w:trHeight w:val="29"/>
        </w:trPr>
        <w:tc>
          <w:tcPr>
            <w:tcW w:w="2833" w:type="dxa"/>
            <w:tcBorders>
              <w:top w:val="nil"/>
              <w:left w:val="single" w:sz="4" w:space="0" w:color="auto"/>
              <w:bottom w:val="nil"/>
              <w:right w:val="single" w:sz="4" w:space="0" w:color="auto"/>
            </w:tcBorders>
          </w:tcPr>
          <w:p w14:paraId="2A8A427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52556E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483BD2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5CFD385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79676F5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633FA99" w14:textId="77777777" w:rsidTr="00A16000">
        <w:trPr>
          <w:trHeight w:val="29"/>
        </w:trPr>
        <w:tc>
          <w:tcPr>
            <w:tcW w:w="2833" w:type="dxa"/>
            <w:tcBorders>
              <w:top w:val="nil"/>
              <w:left w:val="single" w:sz="4" w:space="0" w:color="auto"/>
              <w:bottom w:val="single" w:sz="4" w:space="0" w:color="auto"/>
              <w:right w:val="single" w:sz="4" w:space="0" w:color="auto"/>
            </w:tcBorders>
          </w:tcPr>
          <w:p w14:paraId="777009A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030713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74218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6B36E3A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3C84CB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2116A00" w14:textId="77777777" w:rsidTr="00A16000">
        <w:trPr>
          <w:trHeight w:val="29"/>
        </w:trPr>
        <w:tc>
          <w:tcPr>
            <w:tcW w:w="2833" w:type="dxa"/>
            <w:tcBorders>
              <w:top w:val="single" w:sz="4" w:space="0" w:color="auto"/>
              <w:left w:val="single" w:sz="4" w:space="0" w:color="auto"/>
              <w:bottom w:val="nil"/>
              <w:right w:val="single" w:sz="4" w:space="0" w:color="auto"/>
            </w:tcBorders>
          </w:tcPr>
          <w:p w14:paraId="33218B8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eastAsia="zh-CN"/>
              </w:rPr>
              <w:lastRenderedPageBreak/>
              <w:t>CA</w:t>
            </w:r>
            <w:r w:rsidRPr="00AE7509">
              <w:rPr>
                <w:rFonts w:ascii="Arial" w:hAnsi="Arial"/>
                <w:sz w:val="18"/>
              </w:rPr>
              <w:t>_n1A-</w:t>
            </w:r>
            <w:r w:rsidRPr="00AE7509">
              <w:rPr>
                <w:rFonts w:ascii="Arial" w:hAnsi="Arial"/>
                <w:sz w:val="18"/>
                <w:lang w:eastAsia="zh-CN"/>
              </w:rPr>
              <w:t>n3</w:t>
            </w:r>
            <w:r w:rsidRPr="00AE7509">
              <w:rPr>
                <w:rFonts w:ascii="Arial" w:hAnsi="Arial"/>
                <w:sz w:val="18"/>
                <w:lang w:val="en-US"/>
              </w:rPr>
              <w:t>A-</w:t>
            </w:r>
            <w:r w:rsidRPr="00AE7509">
              <w:rPr>
                <w:rFonts w:ascii="Arial" w:hAnsi="Arial"/>
                <w:sz w:val="18"/>
                <w:lang w:eastAsia="zh-CN"/>
              </w:rPr>
              <w:t>n28</w:t>
            </w:r>
            <w:r w:rsidRPr="00AE7509">
              <w:rPr>
                <w:rFonts w:ascii="Arial" w:hAnsi="Arial"/>
                <w:sz w:val="18"/>
                <w:lang w:val="en-US"/>
              </w:rPr>
              <w:t>A-n77(2A)</w:t>
            </w:r>
          </w:p>
        </w:tc>
        <w:tc>
          <w:tcPr>
            <w:tcW w:w="3022" w:type="dxa"/>
            <w:tcBorders>
              <w:top w:val="single" w:sz="4" w:space="0" w:color="auto"/>
              <w:left w:val="single" w:sz="4" w:space="0" w:color="auto"/>
              <w:bottom w:val="nil"/>
              <w:right w:val="single" w:sz="4" w:space="0" w:color="auto"/>
            </w:tcBorders>
          </w:tcPr>
          <w:p w14:paraId="28F3CDD5" w14:textId="77777777" w:rsidR="00B24F7E" w:rsidRPr="00AE7509" w:rsidRDefault="00B24F7E" w:rsidP="00D127E6">
            <w:pPr>
              <w:keepNext/>
              <w:keepLines/>
              <w:spacing w:after="0"/>
              <w:jc w:val="center"/>
              <w:rPr>
                <w:rFonts w:ascii="Arial" w:hAnsi="Arial" w:cs="Arial"/>
                <w:sz w:val="18"/>
                <w:lang w:val="en-US"/>
              </w:rPr>
            </w:pPr>
            <w:r w:rsidRPr="00AE7509">
              <w:rPr>
                <w:rFonts w:ascii="Arial" w:hAnsi="Arial" w:cs="Arial"/>
                <w:sz w:val="18"/>
                <w:lang w:val="en-US"/>
              </w:rPr>
              <w:t>CA_n1A-n3A</w:t>
            </w:r>
          </w:p>
          <w:p w14:paraId="2C2C38E6" w14:textId="77777777" w:rsidR="00B24F7E" w:rsidRPr="00AE7509" w:rsidRDefault="00B24F7E" w:rsidP="00D127E6">
            <w:pPr>
              <w:keepNext/>
              <w:keepLines/>
              <w:spacing w:after="0"/>
              <w:jc w:val="center"/>
              <w:rPr>
                <w:rFonts w:ascii="Arial" w:hAnsi="Arial" w:cs="Arial"/>
                <w:sz w:val="18"/>
                <w:lang w:val="en-US"/>
              </w:rPr>
            </w:pPr>
            <w:r w:rsidRPr="00AE7509">
              <w:rPr>
                <w:rFonts w:ascii="Arial" w:hAnsi="Arial" w:cs="Arial"/>
                <w:sz w:val="18"/>
                <w:lang w:val="en-US"/>
              </w:rPr>
              <w:t>CA_n1A-n28A</w:t>
            </w:r>
          </w:p>
          <w:p w14:paraId="378FA533" w14:textId="77777777" w:rsidR="00B24F7E" w:rsidRPr="00AE7509" w:rsidRDefault="00B24F7E" w:rsidP="00D127E6">
            <w:pPr>
              <w:keepNext/>
              <w:keepLines/>
              <w:spacing w:after="0"/>
              <w:jc w:val="center"/>
              <w:rPr>
                <w:rFonts w:ascii="Arial" w:hAnsi="Arial" w:cs="Arial"/>
                <w:sz w:val="18"/>
                <w:lang w:val="en-US"/>
              </w:rPr>
            </w:pPr>
            <w:r w:rsidRPr="00AE7509">
              <w:rPr>
                <w:rFonts w:ascii="Arial" w:hAnsi="Arial" w:cs="Arial"/>
                <w:sz w:val="18"/>
                <w:lang w:val="en-US"/>
              </w:rPr>
              <w:t>CA_n1A-n77A</w:t>
            </w:r>
          </w:p>
          <w:p w14:paraId="1CC1609C" w14:textId="77777777" w:rsidR="00B24F7E" w:rsidRPr="00AE7509" w:rsidRDefault="00B24F7E" w:rsidP="00D127E6">
            <w:pPr>
              <w:keepNext/>
              <w:keepLines/>
              <w:spacing w:after="0"/>
              <w:jc w:val="center"/>
              <w:rPr>
                <w:rFonts w:ascii="Arial" w:hAnsi="Arial" w:cs="Arial"/>
                <w:sz w:val="18"/>
                <w:lang w:val="en-US"/>
              </w:rPr>
            </w:pPr>
            <w:r w:rsidRPr="00AE7509">
              <w:rPr>
                <w:rFonts w:ascii="Arial" w:hAnsi="Arial" w:cs="Arial"/>
                <w:sz w:val="18"/>
                <w:lang w:val="en-US"/>
              </w:rPr>
              <w:t>CA_n3A-n28A</w:t>
            </w:r>
          </w:p>
          <w:p w14:paraId="41A3F44C" w14:textId="77777777" w:rsidR="00B24F7E" w:rsidRPr="00AE7509" w:rsidRDefault="00B24F7E" w:rsidP="00D127E6">
            <w:pPr>
              <w:keepNext/>
              <w:keepLines/>
              <w:spacing w:after="0"/>
              <w:jc w:val="center"/>
              <w:rPr>
                <w:rFonts w:ascii="Arial" w:hAnsi="Arial" w:cs="Arial"/>
                <w:sz w:val="18"/>
                <w:lang w:val="en-US"/>
              </w:rPr>
            </w:pPr>
            <w:r w:rsidRPr="00AE7509">
              <w:rPr>
                <w:rFonts w:ascii="Arial" w:hAnsi="Arial" w:cs="Arial"/>
                <w:sz w:val="18"/>
                <w:lang w:val="en-US"/>
              </w:rPr>
              <w:t>CA_n3A-n77A</w:t>
            </w:r>
          </w:p>
          <w:p w14:paraId="49DFE73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rPr>
              <w:t>CA_n28A-n77A</w:t>
            </w:r>
          </w:p>
        </w:tc>
        <w:tc>
          <w:tcPr>
            <w:tcW w:w="1367" w:type="dxa"/>
            <w:tcBorders>
              <w:top w:val="single" w:sz="4" w:space="0" w:color="auto"/>
              <w:left w:val="single" w:sz="4" w:space="0" w:color="auto"/>
              <w:bottom w:val="single" w:sz="4" w:space="0" w:color="auto"/>
              <w:right w:val="single" w:sz="4" w:space="0" w:color="auto"/>
            </w:tcBorders>
          </w:tcPr>
          <w:p w14:paraId="2DB6207E"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F0950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36B9A7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B24F7E" w:rsidRPr="00AE7509" w14:paraId="0830B18E" w14:textId="77777777" w:rsidTr="00A16000">
        <w:trPr>
          <w:trHeight w:val="29"/>
        </w:trPr>
        <w:tc>
          <w:tcPr>
            <w:tcW w:w="2833" w:type="dxa"/>
            <w:tcBorders>
              <w:top w:val="nil"/>
              <w:left w:val="single" w:sz="4" w:space="0" w:color="auto"/>
              <w:bottom w:val="nil"/>
              <w:right w:val="single" w:sz="4" w:space="0" w:color="auto"/>
            </w:tcBorders>
          </w:tcPr>
          <w:p w14:paraId="611C404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3DA485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8172BEB"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BFCB4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5, 10, 15, 20, 25, 30</w:t>
            </w:r>
          </w:p>
        </w:tc>
        <w:tc>
          <w:tcPr>
            <w:tcW w:w="2647" w:type="dxa"/>
            <w:tcBorders>
              <w:top w:val="nil"/>
              <w:left w:val="single" w:sz="4" w:space="0" w:color="auto"/>
              <w:bottom w:val="nil"/>
              <w:right w:val="single" w:sz="4" w:space="0" w:color="auto"/>
            </w:tcBorders>
          </w:tcPr>
          <w:p w14:paraId="5899326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FB979D3" w14:textId="77777777" w:rsidTr="00A16000">
        <w:trPr>
          <w:trHeight w:val="29"/>
        </w:trPr>
        <w:tc>
          <w:tcPr>
            <w:tcW w:w="2833" w:type="dxa"/>
            <w:tcBorders>
              <w:top w:val="nil"/>
              <w:left w:val="single" w:sz="4" w:space="0" w:color="auto"/>
              <w:bottom w:val="nil"/>
              <w:right w:val="single" w:sz="4" w:space="0" w:color="auto"/>
            </w:tcBorders>
          </w:tcPr>
          <w:p w14:paraId="4F18574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3D8E53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DEE93D"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1CA6BD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tcBorders>
              <w:top w:val="nil"/>
              <w:left w:val="single" w:sz="4" w:space="0" w:color="auto"/>
              <w:bottom w:val="nil"/>
              <w:right w:val="single" w:sz="4" w:space="0" w:color="auto"/>
            </w:tcBorders>
          </w:tcPr>
          <w:p w14:paraId="43B05BA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2375CB9" w14:textId="77777777" w:rsidTr="00A16000">
        <w:trPr>
          <w:trHeight w:val="29"/>
        </w:trPr>
        <w:tc>
          <w:tcPr>
            <w:tcW w:w="2833" w:type="dxa"/>
            <w:tcBorders>
              <w:top w:val="nil"/>
              <w:left w:val="single" w:sz="4" w:space="0" w:color="auto"/>
              <w:bottom w:val="single" w:sz="4" w:space="0" w:color="auto"/>
              <w:right w:val="single" w:sz="4" w:space="0" w:color="auto"/>
            </w:tcBorders>
          </w:tcPr>
          <w:p w14:paraId="6983712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299261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857CF71"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5BBE29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CA_n77(2A)</w:t>
            </w:r>
            <w:r>
              <w:rPr>
                <w:rFonts w:ascii="Arial" w:hAnsi="Arial" w:cs="Arial"/>
                <w:sz w:val="18"/>
                <w:lang w:val="en-US" w:eastAsia="zh-CN"/>
              </w:rPr>
              <w:t>_BCS0</w:t>
            </w:r>
          </w:p>
        </w:tc>
        <w:tc>
          <w:tcPr>
            <w:tcW w:w="2647" w:type="dxa"/>
            <w:tcBorders>
              <w:top w:val="nil"/>
              <w:left w:val="single" w:sz="4" w:space="0" w:color="auto"/>
              <w:bottom w:val="single" w:sz="4" w:space="0" w:color="auto"/>
              <w:right w:val="single" w:sz="4" w:space="0" w:color="auto"/>
            </w:tcBorders>
          </w:tcPr>
          <w:p w14:paraId="293D5D7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FD6D384" w14:textId="77777777" w:rsidTr="00A16000">
        <w:trPr>
          <w:trHeight w:val="29"/>
        </w:trPr>
        <w:tc>
          <w:tcPr>
            <w:tcW w:w="2833" w:type="dxa"/>
            <w:tcBorders>
              <w:top w:val="single" w:sz="4" w:space="0" w:color="auto"/>
              <w:left w:val="single" w:sz="4" w:space="0" w:color="auto"/>
              <w:bottom w:val="nil"/>
              <w:right w:val="single" w:sz="4" w:space="0" w:color="auto"/>
            </w:tcBorders>
          </w:tcPr>
          <w:p w14:paraId="10ECEB6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CA_n1A-n3A-n28A-n78A</w:t>
            </w:r>
          </w:p>
        </w:tc>
        <w:tc>
          <w:tcPr>
            <w:tcW w:w="3022" w:type="dxa"/>
            <w:tcBorders>
              <w:top w:val="single" w:sz="4" w:space="0" w:color="auto"/>
              <w:left w:val="single" w:sz="4" w:space="0" w:color="auto"/>
              <w:bottom w:val="nil"/>
              <w:right w:val="single" w:sz="4" w:space="0" w:color="auto"/>
            </w:tcBorders>
          </w:tcPr>
          <w:p w14:paraId="6C1022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421849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8D981C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B54D0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7F767F6" w14:textId="77777777" w:rsidTr="00A16000">
        <w:trPr>
          <w:trHeight w:val="29"/>
        </w:trPr>
        <w:tc>
          <w:tcPr>
            <w:tcW w:w="2833" w:type="dxa"/>
            <w:tcBorders>
              <w:top w:val="nil"/>
              <w:left w:val="single" w:sz="4" w:space="0" w:color="auto"/>
              <w:bottom w:val="nil"/>
              <w:right w:val="single" w:sz="4" w:space="0" w:color="auto"/>
            </w:tcBorders>
          </w:tcPr>
          <w:p w14:paraId="7F7D582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6ABAAE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C85E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BEE59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vAlign w:val="center"/>
          </w:tcPr>
          <w:p w14:paraId="61D949F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EC2539F" w14:textId="77777777" w:rsidTr="00A16000">
        <w:trPr>
          <w:trHeight w:val="29"/>
        </w:trPr>
        <w:tc>
          <w:tcPr>
            <w:tcW w:w="2833" w:type="dxa"/>
            <w:tcBorders>
              <w:top w:val="nil"/>
              <w:left w:val="single" w:sz="4" w:space="0" w:color="auto"/>
              <w:bottom w:val="nil"/>
              <w:right w:val="single" w:sz="4" w:space="0" w:color="auto"/>
            </w:tcBorders>
          </w:tcPr>
          <w:p w14:paraId="195C436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9283A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D0C70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3271187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37C43F6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E8623A9" w14:textId="77777777" w:rsidTr="00A16000">
        <w:trPr>
          <w:trHeight w:val="29"/>
        </w:trPr>
        <w:tc>
          <w:tcPr>
            <w:tcW w:w="2833" w:type="dxa"/>
            <w:tcBorders>
              <w:top w:val="nil"/>
              <w:left w:val="single" w:sz="4" w:space="0" w:color="auto"/>
              <w:bottom w:val="nil"/>
              <w:right w:val="single" w:sz="4" w:space="0" w:color="auto"/>
            </w:tcBorders>
          </w:tcPr>
          <w:p w14:paraId="000EF3D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8AD93B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07A83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ECC64C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w:t>
            </w:r>
            <w:r w:rsidRPr="00AE7509">
              <w:rPr>
                <w:rFonts w:ascii="Arial" w:hAnsi="Arial" w:cs="Arial"/>
                <w:sz w:val="18"/>
                <w:vertAlign w:val="superscript"/>
                <w:lang w:val="en-US" w:eastAsia="zh-CN"/>
              </w:rPr>
              <w:t>1</w:t>
            </w:r>
            <w:r w:rsidRPr="00AE7509">
              <w:rPr>
                <w:rFonts w:ascii="Arial" w:hAnsi="Arial"/>
                <w:sz w:val="18"/>
                <w:lang w:val="en-US" w:eastAsia="zh-CN" w:bidi="ar"/>
              </w:rPr>
              <w:t>, 100</w:t>
            </w:r>
          </w:p>
        </w:tc>
        <w:tc>
          <w:tcPr>
            <w:tcW w:w="2647" w:type="dxa"/>
            <w:tcBorders>
              <w:top w:val="nil"/>
              <w:left w:val="single" w:sz="4" w:space="0" w:color="auto"/>
              <w:bottom w:val="single" w:sz="4" w:space="0" w:color="auto"/>
              <w:right w:val="single" w:sz="4" w:space="0" w:color="auto"/>
            </w:tcBorders>
            <w:vAlign w:val="center"/>
          </w:tcPr>
          <w:p w14:paraId="4243CFC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D669D38" w14:textId="77777777" w:rsidTr="00A16000">
        <w:trPr>
          <w:trHeight w:val="29"/>
        </w:trPr>
        <w:tc>
          <w:tcPr>
            <w:tcW w:w="2833" w:type="dxa"/>
            <w:tcBorders>
              <w:top w:val="nil"/>
              <w:left w:val="single" w:sz="4" w:space="0" w:color="auto"/>
              <w:bottom w:val="nil"/>
              <w:right w:val="single" w:sz="4" w:space="0" w:color="auto"/>
            </w:tcBorders>
          </w:tcPr>
          <w:p w14:paraId="3B12F09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60A4EE21"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32504BF2"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CA_n1A-n28A</w:t>
            </w:r>
          </w:p>
          <w:p w14:paraId="4D7E423A"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7FBF9790"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CA_n3A-n28A</w:t>
            </w:r>
          </w:p>
          <w:p w14:paraId="7426701D"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01A7EB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s-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2208BE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tcPr>
          <w:p w14:paraId="448454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3ACF6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0F8BBD4D" w14:textId="77777777" w:rsidTr="00A16000">
        <w:trPr>
          <w:trHeight w:val="29"/>
        </w:trPr>
        <w:tc>
          <w:tcPr>
            <w:tcW w:w="2833" w:type="dxa"/>
            <w:tcBorders>
              <w:top w:val="nil"/>
              <w:left w:val="single" w:sz="4" w:space="0" w:color="auto"/>
              <w:bottom w:val="nil"/>
              <w:right w:val="single" w:sz="4" w:space="0" w:color="auto"/>
            </w:tcBorders>
          </w:tcPr>
          <w:p w14:paraId="24AA35C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DEC5C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552D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7B1A8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7599277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32BE5C5" w14:textId="77777777" w:rsidTr="00A16000">
        <w:trPr>
          <w:trHeight w:val="29"/>
        </w:trPr>
        <w:tc>
          <w:tcPr>
            <w:tcW w:w="2833" w:type="dxa"/>
            <w:tcBorders>
              <w:top w:val="nil"/>
              <w:left w:val="single" w:sz="4" w:space="0" w:color="auto"/>
              <w:bottom w:val="nil"/>
              <w:right w:val="single" w:sz="4" w:space="0" w:color="auto"/>
            </w:tcBorders>
          </w:tcPr>
          <w:p w14:paraId="7EE9E7F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E7418D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EAAA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238D97B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0A023EB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F6600FE" w14:textId="77777777" w:rsidTr="00A16000">
        <w:trPr>
          <w:trHeight w:val="29"/>
        </w:trPr>
        <w:tc>
          <w:tcPr>
            <w:tcW w:w="2833" w:type="dxa"/>
            <w:tcBorders>
              <w:top w:val="nil"/>
              <w:left w:val="single" w:sz="4" w:space="0" w:color="auto"/>
              <w:bottom w:val="nil"/>
              <w:right w:val="single" w:sz="4" w:space="0" w:color="auto"/>
            </w:tcBorders>
          </w:tcPr>
          <w:p w14:paraId="161A656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DB0C1B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0349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61F79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007B25C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854F12E" w14:textId="77777777" w:rsidTr="00A16000">
        <w:trPr>
          <w:trHeight w:val="29"/>
        </w:trPr>
        <w:tc>
          <w:tcPr>
            <w:tcW w:w="2833" w:type="dxa"/>
            <w:tcBorders>
              <w:top w:val="nil"/>
              <w:left w:val="single" w:sz="4" w:space="0" w:color="auto"/>
              <w:bottom w:val="nil"/>
              <w:right w:val="single" w:sz="4" w:space="0" w:color="auto"/>
            </w:tcBorders>
          </w:tcPr>
          <w:p w14:paraId="5740C9B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B886F9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2D51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1AF2C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vAlign w:val="center"/>
          </w:tcPr>
          <w:p w14:paraId="58588E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794B6C9B" w14:textId="77777777" w:rsidTr="00A16000">
        <w:trPr>
          <w:trHeight w:val="29"/>
        </w:trPr>
        <w:tc>
          <w:tcPr>
            <w:tcW w:w="2833" w:type="dxa"/>
            <w:tcBorders>
              <w:top w:val="nil"/>
              <w:left w:val="single" w:sz="4" w:space="0" w:color="auto"/>
              <w:bottom w:val="nil"/>
              <w:right w:val="single" w:sz="4" w:space="0" w:color="auto"/>
            </w:tcBorders>
          </w:tcPr>
          <w:p w14:paraId="4DB54EB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F98EC7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B456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97A05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9400D5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396146C" w14:textId="77777777" w:rsidTr="00A16000">
        <w:trPr>
          <w:trHeight w:val="29"/>
        </w:trPr>
        <w:tc>
          <w:tcPr>
            <w:tcW w:w="2833" w:type="dxa"/>
            <w:tcBorders>
              <w:top w:val="nil"/>
              <w:left w:val="single" w:sz="4" w:space="0" w:color="auto"/>
              <w:bottom w:val="nil"/>
              <w:right w:val="single" w:sz="4" w:space="0" w:color="auto"/>
            </w:tcBorders>
          </w:tcPr>
          <w:p w14:paraId="5D927F8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83241D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13D3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62A4E6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r w:rsidRPr="00AE7509">
              <w:rPr>
                <w:rFonts w:ascii="Arial" w:hAnsi="Arial"/>
                <w:sz w:val="18"/>
                <w:lang w:val="en-US" w:eastAsia="zh-CN" w:bidi="ar"/>
              </w:rPr>
              <w:t>,30</w:t>
            </w:r>
            <w:r w:rsidRPr="00AE7509">
              <w:rPr>
                <w:rFonts w:ascii="Arial"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6B27092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D953745" w14:textId="77777777" w:rsidTr="00A16000">
        <w:trPr>
          <w:trHeight w:val="29"/>
        </w:trPr>
        <w:tc>
          <w:tcPr>
            <w:tcW w:w="2833" w:type="dxa"/>
            <w:tcBorders>
              <w:top w:val="nil"/>
              <w:left w:val="single" w:sz="4" w:space="0" w:color="auto"/>
              <w:bottom w:val="single" w:sz="4" w:space="0" w:color="auto"/>
              <w:right w:val="single" w:sz="4" w:space="0" w:color="auto"/>
            </w:tcBorders>
          </w:tcPr>
          <w:p w14:paraId="3F9A608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07701F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92A3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49209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518A9C2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398BD3C" w14:textId="77777777" w:rsidTr="00A16000">
        <w:trPr>
          <w:trHeight w:val="29"/>
        </w:trPr>
        <w:tc>
          <w:tcPr>
            <w:tcW w:w="2833" w:type="dxa"/>
            <w:tcBorders>
              <w:top w:val="single" w:sz="4" w:space="0" w:color="auto"/>
              <w:left w:val="single" w:sz="4" w:space="0" w:color="auto"/>
              <w:bottom w:val="nil"/>
              <w:right w:val="single" w:sz="4" w:space="0" w:color="auto"/>
            </w:tcBorders>
          </w:tcPr>
          <w:p w14:paraId="70762742" w14:textId="0E86A19E"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s-US" w:eastAsia="zh-CN"/>
              </w:rPr>
              <w:t>CA_n1A-n3A-n28A-n7</w:t>
            </w:r>
            <w:r w:rsidRPr="00AE7509">
              <w:rPr>
                <w:rFonts w:ascii="Arial" w:hAnsi="Arial"/>
                <w:sz w:val="18"/>
                <w:lang w:val="es-US" w:eastAsia="zh-CN"/>
              </w:rPr>
              <w:t>8</w:t>
            </w:r>
            <w:r w:rsidRPr="00AE7509">
              <w:rPr>
                <w:rFonts w:ascii="Arial" w:hAnsi="Arial"/>
                <w:sz w:val="18"/>
                <w:lang w:val="es-US" w:eastAsia="zh-CN"/>
              </w:rPr>
              <w:t>(2A)</w:t>
            </w:r>
          </w:p>
        </w:tc>
        <w:tc>
          <w:tcPr>
            <w:tcW w:w="3022" w:type="dxa"/>
            <w:tcBorders>
              <w:top w:val="single" w:sz="4" w:space="0" w:color="auto"/>
              <w:left w:val="single" w:sz="4" w:space="0" w:color="auto"/>
              <w:bottom w:val="nil"/>
              <w:right w:val="single" w:sz="4" w:space="0" w:color="auto"/>
            </w:tcBorders>
          </w:tcPr>
          <w:p w14:paraId="7FCCFCF8"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7611A8CE"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1E85EAA3"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CA_n1A-n28A</w:t>
            </w:r>
          </w:p>
          <w:p w14:paraId="1287362D"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68361059"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CA_n3A-n28A</w:t>
            </w:r>
          </w:p>
          <w:p w14:paraId="7D1E026A"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034FA5C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s-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2197942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n1</w:t>
            </w:r>
          </w:p>
        </w:tc>
        <w:tc>
          <w:tcPr>
            <w:tcW w:w="4386" w:type="dxa"/>
            <w:tcBorders>
              <w:top w:val="single" w:sz="4" w:space="0" w:color="auto"/>
              <w:left w:val="single" w:sz="4" w:space="0" w:color="auto"/>
              <w:bottom w:val="single" w:sz="4" w:space="0" w:color="auto"/>
              <w:right w:val="single" w:sz="4" w:space="0" w:color="auto"/>
            </w:tcBorders>
          </w:tcPr>
          <w:p w14:paraId="4F1B028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A3D7AB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7B2CC49E" w14:textId="77777777" w:rsidTr="00A16000">
        <w:trPr>
          <w:trHeight w:val="29"/>
        </w:trPr>
        <w:tc>
          <w:tcPr>
            <w:tcW w:w="2833" w:type="dxa"/>
            <w:tcBorders>
              <w:top w:val="nil"/>
              <w:left w:val="single" w:sz="4" w:space="0" w:color="auto"/>
              <w:bottom w:val="nil"/>
              <w:right w:val="single" w:sz="4" w:space="0" w:color="auto"/>
            </w:tcBorders>
          </w:tcPr>
          <w:p w14:paraId="15A04D9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1CE36F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F1F345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B26BC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821FE7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6A1320" w14:textId="77777777" w:rsidTr="00A16000">
        <w:trPr>
          <w:trHeight w:val="29"/>
        </w:trPr>
        <w:tc>
          <w:tcPr>
            <w:tcW w:w="2833" w:type="dxa"/>
            <w:tcBorders>
              <w:top w:val="nil"/>
              <w:left w:val="single" w:sz="4" w:space="0" w:color="auto"/>
              <w:bottom w:val="nil"/>
              <w:right w:val="single" w:sz="4" w:space="0" w:color="auto"/>
            </w:tcBorders>
          </w:tcPr>
          <w:p w14:paraId="7F7FDEF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79A072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B10E6B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726EDC6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r w:rsidRPr="00AE7509">
              <w:rPr>
                <w:rFonts w:ascii="Arial" w:hAnsi="Arial"/>
                <w:sz w:val="18"/>
                <w:lang w:val="en-US" w:eastAsia="zh-CN" w:bidi="ar"/>
              </w:rPr>
              <w:t>, 30</w:t>
            </w:r>
            <w:r w:rsidRPr="00AE7509">
              <w:rPr>
                <w:rFonts w:ascii="Arial" w:hAnsi="Arial"/>
                <w:sz w:val="18"/>
                <w:vertAlign w:val="superscript"/>
                <w:lang w:val="en-US" w:eastAsia="zh-CN" w:bidi="ar"/>
              </w:rPr>
              <w:t>2</w:t>
            </w:r>
          </w:p>
        </w:tc>
        <w:tc>
          <w:tcPr>
            <w:tcW w:w="2647" w:type="dxa"/>
            <w:tcBorders>
              <w:top w:val="nil"/>
              <w:left w:val="single" w:sz="4" w:space="0" w:color="auto"/>
              <w:bottom w:val="nil"/>
              <w:right w:val="single" w:sz="4" w:space="0" w:color="auto"/>
            </w:tcBorders>
            <w:vAlign w:val="center"/>
          </w:tcPr>
          <w:p w14:paraId="22096B6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254EB23" w14:textId="77777777" w:rsidTr="00A16000">
        <w:trPr>
          <w:trHeight w:val="29"/>
        </w:trPr>
        <w:tc>
          <w:tcPr>
            <w:tcW w:w="2833" w:type="dxa"/>
            <w:tcBorders>
              <w:top w:val="nil"/>
              <w:left w:val="single" w:sz="4" w:space="0" w:color="auto"/>
              <w:bottom w:val="single" w:sz="4" w:space="0" w:color="auto"/>
              <w:right w:val="single" w:sz="4" w:space="0" w:color="auto"/>
            </w:tcBorders>
          </w:tcPr>
          <w:p w14:paraId="266CA21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0943D8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2093BB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7447C8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CA_n78(2A)_BCS2</w:t>
            </w:r>
          </w:p>
        </w:tc>
        <w:tc>
          <w:tcPr>
            <w:tcW w:w="2647" w:type="dxa"/>
            <w:tcBorders>
              <w:top w:val="nil"/>
              <w:left w:val="single" w:sz="4" w:space="0" w:color="auto"/>
              <w:bottom w:val="single" w:sz="4" w:space="0" w:color="auto"/>
              <w:right w:val="single" w:sz="4" w:space="0" w:color="auto"/>
            </w:tcBorders>
            <w:vAlign w:val="center"/>
          </w:tcPr>
          <w:p w14:paraId="1969FE7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CD3D34F" w14:textId="77777777" w:rsidTr="00A16000">
        <w:trPr>
          <w:trHeight w:val="29"/>
        </w:trPr>
        <w:tc>
          <w:tcPr>
            <w:tcW w:w="2833" w:type="dxa"/>
            <w:tcBorders>
              <w:top w:val="single" w:sz="4" w:space="0" w:color="auto"/>
              <w:left w:val="single" w:sz="4" w:space="0" w:color="auto"/>
              <w:bottom w:val="nil"/>
              <w:right w:val="single" w:sz="4" w:space="0" w:color="auto"/>
            </w:tcBorders>
          </w:tcPr>
          <w:p w14:paraId="5ECD5C81" w14:textId="77777777" w:rsidR="00B24F7E" w:rsidRPr="00AE7509" w:rsidRDefault="00B24F7E" w:rsidP="00D127E6">
            <w:pPr>
              <w:keepNext/>
              <w:keepLines/>
              <w:spacing w:after="0"/>
              <w:jc w:val="center"/>
              <w:rPr>
                <w:rFonts w:ascii="Arial" w:hAnsi="Arial"/>
                <w:sz w:val="18"/>
                <w:lang w:eastAsia="zh-CN"/>
              </w:rPr>
            </w:pPr>
            <w:r w:rsidRPr="007B01F8">
              <w:rPr>
                <w:rFonts w:ascii="Arial" w:hAnsi="Arial"/>
                <w:sz w:val="18"/>
                <w:lang w:eastAsia="zh-CN"/>
              </w:rPr>
              <w:t>CA_n1A-n3B-n28A-n78A</w:t>
            </w:r>
          </w:p>
        </w:tc>
        <w:tc>
          <w:tcPr>
            <w:tcW w:w="3022" w:type="dxa"/>
            <w:tcBorders>
              <w:top w:val="single" w:sz="4" w:space="0" w:color="auto"/>
              <w:left w:val="single" w:sz="4" w:space="0" w:color="auto"/>
              <w:bottom w:val="nil"/>
              <w:right w:val="single" w:sz="4" w:space="0" w:color="auto"/>
            </w:tcBorders>
          </w:tcPr>
          <w:p w14:paraId="0762A2F3" w14:textId="77777777" w:rsidR="00B24F7E" w:rsidRPr="007B01F8" w:rsidRDefault="00B24F7E" w:rsidP="00D127E6">
            <w:pPr>
              <w:keepNext/>
              <w:keepLines/>
              <w:spacing w:after="0"/>
              <w:jc w:val="center"/>
              <w:rPr>
                <w:rFonts w:ascii="Arial" w:hAnsi="Arial"/>
                <w:sz w:val="18"/>
                <w:lang w:val="en-US" w:eastAsia="zh-CN" w:bidi="ar"/>
              </w:rPr>
            </w:pPr>
            <w:r w:rsidRPr="007B01F8">
              <w:rPr>
                <w:rFonts w:ascii="Arial" w:hAnsi="Arial"/>
                <w:sz w:val="18"/>
                <w:lang w:val="en-US" w:eastAsia="zh-CN" w:bidi="ar"/>
              </w:rPr>
              <w:t>CA_n1A-n3A</w:t>
            </w:r>
          </w:p>
          <w:p w14:paraId="6E11EED6" w14:textId="77777777" w:rsidR="00B24F7E" w:rsidRPr="007B01F8" w:rsidRDefault="00B24F7E" w:rsidP="00D127E6">
            <w:pPr>
              <w:keepNext/>
              <w:keepLines/>
              <w:spacing w:after="0"/>
              <w:jc w:val="center"/>
              <w:rPr>
                <w:rFonts w:ascii="Arial" w:hAnsi="Arial"/>
                <w:sz w:val="18"/>
                <w:lang w:val="en-US" w:eastAsia="zh-CN" w:bidi="ar"/>
              </w:rPr>
            </w:pPr>
            <w:r w:rsidRPr="007B01F8">
              <w:rPr>
                <w:rFonts w:ascii="Arial" w:hAnsi="Arial"/>
                <w:sz w:val="18"/>
                <w:lang w:val="en-US" w:eastAsia="zh-CN" w:bidi="ar"/>
              </w:rPr>
              <w:t>CA_n1A-n28A</w:t>
            </w:r>
          </w:p>
          <w:p w14:paraId="4104682D" w14:textId="77777777" w:rsidR="00B24F7E" w:rsidRPr="007B01F8" w:rsidRDefault="00B24F7E" w:rsidP="00D127E6">
            <w:pPr>
              <w:keepNext/>
              <w:keepLines/>
              <w:spacing w:after="0"/>
              <w:jc w:val="center"/>
              <w:rPr>
                <w:rFonts w:ascii="Arial" w:hAnsi="Arial"/>
                <w:sz w:val="18"/>
                <w:lang w:val="en-US" w:eastAsia="zh-CN" w:bidi="ar"/>
              </w:rPr>
            </w:pPr>
            <w:r w:rsidRPr="007B01F8">
              <w:rPr>
                <w:rFonts w:ascii="Arial" w:hAnsi="Arial"/>
                <w:sz w:val="18"/>
                <w:lang w:val="en-US" w:eastAsia="zh-CN" w:bidi="ar"/>
              </w:rPr>
              <w:t>CA_n1A-n78A</w:t>
            </w:r>
          </w:p>
          <w:p w14:paraId="611D577E" w14:textId="77777777" w:rsidR="00B24F7E" w:rsidRPr="007B01F8" w:rsidRDefault="00B24F7E" w:rsidP="00D127E6">
            <w:pPr>
              <w:keepNext/>
              <w:keepLines/>
              <w:spacing w:after="0"/>
              <w:jc w:val="center"/>
              <w:rPr>
                <w:rFonts w:ascii="Arial" w:hAnsi="Arial"/>
                <w:sz w:val="18"/>
                <w:lang w:val="en-US" w:eastAsia="zh-CN" w:bidi="ar"/>
              </w:rPr>
            </w:pPr>
            <w:r w:rsidRPr="007B01F8">
              <w:rPr>
                <w:rFonts w:ascii="Arial" w:hAnsi="Arial"/>
                <w:sz w:val="18"/>
                <w:lang w:val="en-US" w:eastAsia="zh-CN" w:bidi="ar"/>
              </w:rPr>
              <w:t>CA_n3A-n28A</w:t>
            </w:r>
          </w:p>
          <w:p w14:paraId="3DB2721D" w14:textId="77777777" w:rsidR="00B24F7E" w:rsidRPr="007B01F8" w:rsidRDefault="00B24F7E" w:rsidP="00D127E6">
            <w:pPr>
              <w:keepNext/>
              <w:keepLines/>
              <w:spacing w:after="0"/>
              <w:jc w:val="center"/>
              <w:rPr>
                <w:rFonts w:ascii="Arial" w:hAnsi="Arial"/>
                <w:sz w:val="18"/>
                <w:lang w:val="en-US" w:eastAsia="zh-CN" w:bidi="ar"/>
              </w:rPr>
            </w:pPr>
            <w:r w:rsidRPr="007B01F8">
              <w:rPr>
                <w:rFonts w:ascii="Arial" w:hAnsi="Arial"/>
                <w:sz w:val="18"/>
                <w:lang w:val="en-US" w:eastAsia="zh-CN" w:bidi="ar"/>
              </w:rPr>
              <w:t>CA_n3A-n78A</w:t>
            </w:r>
          </w:p>
          <w:p w14:paraId="01D08740" w14:textId="77777777" w:rsidR="00B24F7E" w:rsidRPr="00AE7509" w:rsidRDefault="00B24F7E" w:rsidP="00D127E6">
            <w:pPr>
              <w:keepNext/>
              <w:keepLines/>
              <w:spacing w:after="0"/>
              <w:jc w:val="center"/>
              <w:rPr>
                <w:rFonts w:ascii="Arial" w:hAnsi="Arial"/>
                <w:sz w:val="18"/>
                <w:lang w:val="es-US" w:eastAsia="zh-CN"/>
              </w:rPr>
            </w:pPr>
            <w:r w:rsidRPr="007B01F8">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37E14504"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58218F15"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1A7B074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510C8D2C" w14:textId="77777777" w:rsidTr="00A16000">
        <w:trPr>
          <w:trHeight w:val="29"/>
        </w:trPr>
        <w:tc>
          <w:tcPr>
            <w:tcW w:w="2833" w:type="dxa"/>
            <w:tcBorders>
              <w:top w:val="nil"/>
              <w:left w:val="single" w:sz="4" w:space="0" w:color="auto"/>
              <w:bottom w:val="nil"/>
              <w:right w:val="single" w:sz="4" w:space="0" w:color="auto"/>
            </w:tcBorders>
          </w:tcPr>
          <w:p w14:paraId="655E82B2"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75C8D063"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33EF4B1E"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E21A020"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CA_n3B_BCS</w:t>
            </w:r>
            <w:r>
              <w:rPr>
                <w:rFonts w:ascii="Arial" w:hAnsi="Arial"/>
                <w:sz w:val="18"/>
                <w:lang w:val="en-US" w:eastAsia="zh-CN" w:bidi="ar"/>
              </w:rPr>
              <w:t>0</w:t>
            </w:r>
          </w:p>
        </w:tc>
        <w:tc>
          <w:tcPr>
            <w:tcW w:w="2647" w:type="dxa"/>
            <w:tcBorders>
              <w:top w:val="nil"/>
              <w:left w:val="single" w:sz="4" w:space="0" w:color="auto"/>
              <w:bottom w:val="nil"/>
              <w:right w:val="single" w:sz="4" w:space="0" w:color="auto"/>
            </w:tcBorders>
            <w:vAlign w:val="center"/>
          </w:tcPr>
          <w:p w14:paraId="6B08F0D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26260C1" w14:textId="77777777" w:rsidTr="00A16000">
        <w:trPr>
          <w:trHeight w:val="29"/>
        </w:trPr>
        <w:tc>
          <w:tcPr>
            <w:tcW w:w="2833" w:type="dxa"/>
            <w:tcBorders>
              <w:top w:val="nil"/>
              <w:left w:val="single" w:sz="4" w:space="0" w:color="auto"/>
              <w:bottom w:val="nil"/>
              <w:right w:val="single" w:sz="4" w:space="0" w:color="auto"/>
            </w:tcBorders>
          </w:tcPr>
          <w:p w14:paraId="6990B0D1"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EDC27FA"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0EF68ACC"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23377A05"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2250D75A"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9B44C06" w14:textId="77777777" w:rsidTr="00A16000">
        <w:trPr>
          <w:trHeight w:val="29"/>
        </w:trPr>
        <w:tc>
          <w:tcPr>
            <w:tcW w:w="2833" w:type="dxa"/>
            <w:tcBorders>
              <w:top w:val="nil"/>
              <w:left w:val="single" w:sz="4" w:space="0" w:color="auto"/>
              <w:bottom w:val="single" w:sz="4" w:space="0" w:color="auto"/>
              <w:right w:val="single" w:sz="4" w:space="0" w:color="auto"/>
            </w:tcBorders>
          </w:tcPr>
          <w:p w14:paraId="63268369"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578C2EEE"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37F14DDB" w14:textId="77777777" w:rsidR="00B24F7E" w:rsidRPr="00AE7509" w:rsidRDefault="00B24F7E" w:rsidP="00D127E6">
            <w:pPr>
              <w:keepNext/>
              <w:keepLines/>
              <w:spacing w:after="0"/>
              <w:jc w:val="center"/>
              <w:rPr>
                <w:rFonts w:ascii="Arial" w:hAnsi="Arial"/>
                <w:sz w:val="18"/>
                <w:lang w:eastAsia="zh-CN"/>
              </w:rPr>
            </w:pPr>
            <w:r>
              <w:rPr>
                <w:rFonts w:ascii="Arial" w:hAnsi="Arial"/>
                <w:sz w:val="18"/>
                <w:lang w:eastAsia="zh-CN"/>
              </w:rPr>
              <w:t>n7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3F44ABE4"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88321CB"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2780589" w14:textId="77777777" w:rsidTr="00A16000">
        <w:trPr>
          <w:trHeight w:val="29"/>
        </w:trPr>
        <w:tc>
          <w:tcPr>
            <w:tcW w:w="2833" w:type="dxa"/>
            <w:tcBorders>
              <w:top w:val="single" w:sz="4" w:space="0" w:color="auto"/>
              <w:left w:val="single" w:sz="4" w:space="0" w:color="auto"/>
              <w:bottom w:val="nil"/>
              <w:right w:val="single" w:sz="4" w:space="0" w:color="auto"/>
            </w:tcBorders>
          </w:tcPr>
          <w:p w14:paraId="44D575DE" w14:textId="77777777" w:rsidR="00B24F7E" w:rsidRPr="00AE7509" w:rsidRDefault="00B24F7E" w:rsidP="00D127E6">
            <w:pPr>
              <w:keepNext/>
              <w:keepLines/>
              <w:spacing w:after="0"/>
              <w:jc w:val="center"/>
              <w:rPr>
                <w:rFonts w:ascii="Arial" w:hAnsi="Arial"/>
                <w:sz w:val="18"/>
                <w:lang w:eastAsia="zh-CN"/>
              </w:rPr>
            </w:pPr>
            <w:r w:rsidRPr="007B01F8">
              <w:rPr>
                <w:rFonts w:ascii="Arial" w:hAnsi="Arial"/>
                <w:sz w:val="18"/>
                <w:lang w:eastAsia="zh-CN"/>
              </w:rPr>
              <w:lastRenderedPageBreak/>
              <w:t>CA_n1A-n3B-n28A-n78(2A)</w:t>
            </w:r>
          </w:p>
        </w:tc>
        <w:tc>
          <w:tcPr>
            <w:tcW w:w="3022" w:type="dxa"/>
            <w:tcBorders>
              <w:top w:val="single" w:sz="4" w:space="0" w:color="auto"/>
              <w:left w:val="single" w:sz="4" w:space="0" w:color="auto"/>
              <w:bottom w:val="nil"/>
              <w:right w:val="single" w:sz="4" w:space="0" w:color="auto"/>
            </w:tcBorders>
          </w:tcPr>
          <w:p w14:paraId="4C17B0DF" w14:textId="77777777" w:rsidR="00B24F7E" w:rsidRPr="00785546" w:rsidRDefault="00B24F7E" w:rsidP="00D127E6">
            <w:pPr>
              <w:keepNext/>
              <w:keepLines/>
              <w:spacing w:after="0"/>
              <w:jc w:val="center"/>
              <w:rPr>
                <w:rFonts w:ascii="Arial" w:hAnsi="Arial"/>
                <w:sz w:val="18"/>
                <w:lang w:val="en-US" w:eastAsia="zh-CN" w:bidi="ar"/>
              </w:rPr>
            </w:pPr>
            <w:r w:rsidRPr="00785546">
              <w:rPr>
                <w:rFonts w:ascii="Arial" w:hAnsi="Arial"/>
                <w:sz w:val="18"/>
                <w:lang w:val="en-US" w:eastAsia="zh-CN" w:bidi="ar"/>
              </w:rPr>
              <w:t>CA_n78(2A)</w:t>
            </w:r>
          </w:p>
          <w:p w14:paraId="43E93214" w14:textId="77777777" w:rsidR="00B24F7E" w:rsidRPr="00785546" w:rsidRDefault="00B24F7E" w:rsidP="00D127E6">
            <w:pPr>
              <w:keepNext/>
              <w:keepLines/>
              <w:spacing w:after="0"/>
              <w:jc w:val="center"/>
              <w:rPr>
                <w:rFonts w:ascii="Arial" w:hAnsi="Arial"/>
                <w:sz w:val="18"/>
                <w:lang w:val="en-US" w:eastAsia="zh-CN" w:bidi="ar"/>
              </w:rPr>
            </w:pPr>
            <w:r w:rsidRPr="00785546">
              <w:rPr>
                <w:rFonts w:ascii="Arial" w:hAnsi="Arial"/>
                <w:sz w:val="18"/>
                <w:lang w:val="en-US" w:eastAsia="zh-CN" w:bidi="ar"/>
              </w:rPr>
              <w:t>CA_n1A-n3A</w:t>
            </w:r>
          </w:p>
          <w:p w14:paraId="643305A6" w14:textId="77777777" w:rsidR="00B24F7E" w:rsidRPr="00785546" w:rsidRDefault="00B24F7E" w:rsidP="00D127E6">
            <w:pPr>
              <w:keepNext/>
              <w:keepLines/>
              <w:spacing w:after="0"/>
              <w:jc w:val="center"/>
              <w:rPr>
                <w:rFonts w:ascii="Arial" w:hAnsi="Arial"/>
                <w:sz w:val="18"/>
                <w:lang w:val="en-US" w:eastAsia="zh-CN" w:bidi="ar"/>
              </w:rPr>
            </w:pPr>
            <w:r w:rsidRPr="00785546">
              <w:rPr>
                <w:rFonts w:ascii="Arial" w:hAnsi="Arial"/>
                <w:sz w:val="18"/>
                <w:lang w:val="en-US" w:eastAsia="zh-CN" w:bidi="ar"/>
              </w:rPr>
              <w:t>CA_n1A-n28A</w:t>
            </w:r>
          </w:p>
          <w:p w14:paraId="146CB016" w14:textId="77777777" w:rsidR="00B24F7E" w:rsidRPr="00785546" w:rsidRDefault="00B24F7E" w:rsidP="00D127E6">
            <w:pPr>
              <w:keepNext/>
              <w:keepLines/>
              <w:spacing w:after="0"/>
              <w:jc w:val="center"/>
              <w:rPr>
                <w:rFonts w:ascii="Arial" w:hAnsi="Arial"/>
                <w:sz w:val="18"/>
                <w:lang w:val="en-US" w:eastAsia="zh-CN" w:bidi="ar"/>
              </w:rPr>
            </w:pPr>
            <w:r w:rsidRPr="00785546">
              <w:rPr>
                <w:rFonts w:ascii="Arial" w:hAnsi="Arial"/>
                <w:sz w:val="18"/>
                <w:lang w:val="en-US" w:eastAsia="zh-CN" w:bidi="ar"/>
              </w:rPr>
              <w:t>CA_n1A-n78A</w:t>
            </w:r>
          </w:p>
          <w:p w14:paraId="28ABFC5B" w14:textId="77777777" w:rsidR="00B24F7E" w:rsidRPr="00785546" w:rsidRDefault="00B24F7E" w:rsidP="00D127E6">
            <w:pPr>
              <w:keepNext/>
              <w:keepLines/>
              <w:spacing w:after="0"/>
              <w:jc w:val="center"/>
              <w:rPr>
                <w:rFonts w:ascii="Arial" w:hAnsi="Arial"/>
                <w:sz w:val="18"/>
                <w:lang w:val="en-US" w:eastAsia="zh-CN" w:bidi="ar"/>
              </w:rPr>
            </w:pPr>
            <w:r w:rsidRPr="00785546">
              <w:rPr>
                <w:rFonts w:ascii="Arial" w:hAnsi="Arial"/>
                <w:sz w:val="18"/>
                <w:lang w:val="en-US" w:eastAsia="zh-CN" w:bidi="ar"/>
              </w:rPr>
              <w:t>CA_n3A-n28A</w:t>
            </w:r>
          </w:p>
          <w:p w14:paraId="68FD0A05" w14:textId="77777777" w:rsidR="00B24F7E" w:rsidRPr="00785546" w:rsidRDefault="00B24F7E" w:rsidP="00D127E6">
            <w:pPr>
              <w:keepNext/>
              <w:keepLines/>
              <w:spacing w:after="0"/>
              <w:jc w:val="center"/>
              <w:rPr>
                <w:rFonts w:ascii="Arial" w:hAnsi="Arial"/>
                <w:sz w:val="18"/>
                <w:lang w:val="en-US" w:eastAsia="zh-CN" w:bidi="ar"/>
              </w:rPr>
            </w:pPr>
            <w:r w:rsidRPr="00785546">
              <w:rPr>
                <w:rFonts w:ascii="Arial" w:hAnsi="Arial"/>
                <w:sz w:val="18"/>
                <w:lang w:val="en-US" w:eastAsia="zh-CN" w:bidi="ar"/>
              </w:rPr>
              <w:t>CA_n3A-n78A</w:t>
            </w:r>
          </w:p>
          <w:p w14:paraId="4E764F49" w14:textId="77777777" w:rsidR="00B24F7E" w:rsidRPr="00AE7509" w:rsidRDefault="00B24F7E" w:rsidP="00D127E6">
            <w:pPr>
              <w:keepNext/>
              <w:keepLines/>
              <w:spacing w:after="0"/>
              <w:jc w:val="center"/>
              <w:rPr>
                <w:rFonts w:ascii="Arial" w:hAnsi="Arial"/>
                <w:sz w:val="18"/>
                <w:lang w:val="es-US" w:eastAsia="zh-CN"/>
              </w:rPr>
            </w:pPr>
            <w:r w:rsidRPr="00785546">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2BCC8BD2"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11CCB22"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28A9BB0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680F525A" w14:textId="77777777" w:rsidTr="00A16000">
        <w:trPr>
          <w:trHeight w:val="29"/>
        </w:trPr>
        <w:tc>
          <w:tcPr>
            <w:tcW w:w="2833" w:type="dxa"/>
            <w:tcBorders>
              <w:top w:val="nil"/>
              <w:left w:val="single" w:sz="4" w:space="0" w:color="auto"/>
              <w:bottom w:val="nil"/>
              <w:right w:val="single" w:sz="4" w:space="0" w:color="auto"/>
            </w:tcBorders>
          </w:tcPr>
          <w:p w14:paraId="21790907"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B5C041F"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416E40A"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D37381D"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CA_n3B_BCS</w:t>
            </w:r>
            <w:r>
              <w:rPr>
                <w:rFonts w:ascii="Arial" w:hAnsi="Arial"/>
                <w:sz w:val="18"/>
                <w:lang w:val="en-US" w:eastAsia="zh-CN" w:bidi="ar"/>
              </w:rPr>
              <w:t>0</w:t>
            </w:r>
          </w:p>
        </w:tc>
        <w:tc>
          <w:tcPr>
            <w:tcW w:w="2647" w:type="dxa"/>
            <w:tcBorders>
              <w:top w:val="nil"/>
              <w:left w:val="single" w:sz="4" w:space="0" w:color="auto"/>
              <w:bottom w:val="nil"/>
              <w:right w:val="single" w:sz="4" w:space="0" w:color="auto"/>
            </w:tcBorders>
            <w:vAlign w:val="center"/>
          </w:tcPr>
          <w:p w14:paraId="1A707A44"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5B4ECD0" w14:textId="77777777" w:rsidTr="00A16000">
        <w:trPr>
          <w:trHeight w:val="29"/>
        </w:trPr>
        <w:tc>
          <w:tcPr>
            <w:tcW w:w="2833" w:type="dxa"/>
            <w:tcBorders>
              <w:top w:val="nil"/>
              <w:left w:val="single" w:sz="4" w:space="0" w:color="auto"/>
              <w:bottom w:val="nil"/>
              <w:right w:val="single" w:sz="4" w:space="0" w:color="auto"/>
            </w:tcBorders>
          </w:tcPr>
          <w:p w14:paraId="2ED723C2"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E8393E2"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8CD06BD"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1C885EFF"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36B12A6A"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86D8ACC" w14:textId="77777777" w:rsidTr="00A16000">
        <w:trPr>
          <w:trHeight w:val="29"/>
        </w:trPr>
        <w:tc>
          <w:tcPr>
            <w:tcW w:w="2833" w:type="dxa"/>
            <w:tcBorders>
              <w:top w:val="nil"/>
              <w:left w:val="single" w:sz="4" w:space="0" w:color="auto"/>
              <w:bottom w:val="single" w:sz="4" w:space="0" w:color="auto"/>
              <w:right w:val="single" w:sz="4" w:space="0" w:color="auto"/>
            </w:tcBorders>
          </w:tcPr>
          <w:p w14:paraId="48EDCC4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5C22B56"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5056BE4"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C08E804"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CA_n78(2A)_BCS2</w:t>
            </w:r>
          </w:p>
        </w:tc>
        <w:tc>
          <w:tcPr>
            <w:tcW w:w="2647" w:type="dxa"/>
            <w:tcBorders>
              <w:top w:val="nil"/>
              <w:left w:val="single" w:sz="4" w:space="0" w:color="auto"/>
              <w:bottom w:val="single" w:sz="4" w:space="0" w:color="auto"/>
              <w:right w:val="single" w:sz="4" w:space="0" w:color="auto"/>
            </w:tcBorders>
            <w:vAlign w:val="center"/>
          </w:tcPr>
          <w:p w14:paraId="1CB9A14B"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0071931" w14:textId="77777777" w:rsidTr="00A16000">
        <w:trPr>
          <w:trHeight w:val="29"/>
        </w:trPr>
        <w:tc>
          <w:tcPr>
            <w:tcW w:w="2833" w:type="dxa"/>
            <w:tcBorders>
              <w:top w:val="single" w:sz="4" w:space="0" w:color="auto"/>
              <w:left w:val="single" w:sz="4" w:space="0" w:color="auto"/>
              <w:bottom w:val="nil"/>
              <w:right w:val="single" w:sz="4" w:space="0" w:color="auto"/>
            </w:tcBorders>
          </w:tcPr>
          <w:p w14:paraId="3D7271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3</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A-n79A</w:t>
            </w:r>
          </w:p>
        </w:tc>
        <w:tc>
          <w:tcPr>
            <w:tcW w:w="3022" w:type="dxa"/>
            <w:tcBorders>
              <w:top w:val="single" w:sz="4" w:space="0" w:color="auto"/>
              <w:left w:val="single" w:sz="4" w:space="0" w:color="auto"/>
              <w:bottom w:val="nil"/>
              <w:right w:val="single" w:sz="4" w:space="0" w:color="auto"/>
            </w:tcBorders>
          </w:tcPr>
          <w:p w14:paraId="6A80C5B4"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3A</w:t>
            </w:r>
          </w:p>
          <w:p w14:paraId="692D76E2"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28A</w:t>
            </w:r>
          </w:p>
          <w:p w14:paraId="1036BCE8"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79A</w:t>
            </w:r>
          </w:p>
          <w:p w14:paraId="1EF9CCFA"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28A</w:t>
            </w:r>
          </w:p>
          <w:p w14:paraId="70394B3D"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79A</w:t>
            </w:r>
          </w:p>
          <w:p w14:paraId="61085A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s-US" w:eastAsia="zh-CN"/>
              </w:rPr>
              <w:t>CA</w:t>
            </w:r>
            <w:r w:rsidRPr="00AE7509">
              <w:rPr>
                <w:rFonts w:ascii="Arial" w:hAnsi="Arial"/>
                <w:sz w:val="18"/>
                <w:lang w:val="es-US" w:eastAsia="zh-CN"/>
              </w:rPr>
              <w:t>_n28A-</w:t>
            </w:r>
            <w:r w:rsidRPr="00AE7509">
              <w:rPr>
                <w:rFonts w:ascii="Arial" w:hAnsi="Arial" w:hint="eastAsia"/>
                <w:sz w:val="18"/>
                <w:lang w:val="es-US" w:eastAsia="zh-CN"/>
              </w:rPr>
              <w:t>n</w:t>
            </w:r>
            <w:r w:rsidRPr="00AE7509">
              <w:rPr>
                <w:rFonts w:ascii="Arial" w:hAnsi="Arial"/>
                <w:sz w:val="18"/>
                <w:lang w:val="es-US" w:eastAsia="zh-CN"/>
              </w:rPr>
              <w:t>79A</w:t>
            </w:r>
          </w:p>
        </w:tc>
        <w:tc>
          <w:tcPr>
            <w:tcW w:w="1367" w:type="dxa"/>
            <w:tcBorders>
              <w:top w:val="single" w:sz="4" w:space="0" w:color="auto"/>
              <w:left w:val="single" w:sz="4" w:space="0" w:color="auto"/>
              <w:bottom w:val="single" w:sz="4" w:space="0" w:color="auto"/>
              <w:right w:val="single" w:sz="4" w:space="0" w:color="auto"/>
            </w:tcBorders>
          </w:tcPr>
          <w:p w14:paraId="188E275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2087A87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F56CD1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0424F7AF" w14:textId="77777777" w:rsidTr="00A16000">
        <w:trPr>
          <w:trHeight w:val="29"/>
        </w:trPr>
        <w:tc>
          <w:tcPr>
            <w:tcW w:w="2833" w:type="dxa"/>
            <w:tcBorders>
              <w:top w:val="nil"/>
              <w:left w:val="single" w:sz="4" w:space="0" w:color="auto"/>
              <w:bottom w:val="nil"/>
              <w:right w:val="single" w:sz="4" w:space="0" w:color="auto"/>
            </w:tcBorders>
          </w:tcPr>
          <w:p w14:paraId="7B5E2FD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75EFA9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1BF590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64C73E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5, 10, 15, 20, 25,30</w:t>
            </w:r>
          </w:p>
        </w:tc>
        <w:tc>
          <w:tcPr>
            <w:tcW w:w="2647" w:type="dxa"/>
            <w:tcBorders>
              <w:top w:val="nil"/>
              <w:left w:val="single" w:sz="4" w:space="0" w:color="auto"/>
              <w:bottom w:val="nil"/>
              <w:right w:val="single" w:sz="4" w:space="0" w:color="auto"/>
            </w:tcBorders>
          </w:tcPr>
          <w:p w14:paraId="4AC50A3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592148E" w14:textId="77777777" w:rsidTr="00A16000">
        <w:trPr>
          <w:trHeight w:val="29"/>
        </w:trPr>
        <w:tc>
          <w:tcPr>
            <w:tcW w:w="2833" w:type="dxa"/>
            <w:tcBorders>
              <w:top w:val="nil"/>
              <w:left w:val="single" w:sz="4" w:space="0" w:color="auto"/>
              <w:bottom w:val="nil"/>
              <w:right w:val="single" w:sz="4" w:space="0" w:color="auto"/>
            </w:tcBorders>
          </w:tcPr>
          <w:p w14:paraId="193EAE0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4A7C20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CC2F5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6E40BC1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47C09D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7AB1D08" w14:textId="77777777" w:rsidTr="00A16000">
        <w:trPr>
          <w:trHeight w:val="29"/>
        </w:trPr>
        <w:tc>
          <w:tcPr>
            <w:tcW w:w="2833" w:type="dxa"/>
            <w:tcBorders>
              <w:top w:val="nil"/>
              <w:left w:val="single" w:sz="4" w:space="0" w:color="auto"/>
              <w:bottom w:val="single" w:sz="4" w:space="0" w:color="auto"/>
              <w:right w:val="single" w:sz="4" w:space="0" w:color="auto"/>
            </w:tcBorders>
          </w:tcPr>
          <w:p w14:paraId="302B862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0C6FFC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4E6AA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045F475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56409BF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1F3D2C0" w14:textId="77777777" w:rsidTr="00A16000">
        <w:trPr>
          <w:trHeight w:val="29"/>
        </w:trPr>
        <w:tc>
          <w:tcPr>
            <w:tcW w:w="2833" w:type="dxa"/>
            <w:tcBorders>
              <w:top w:val="single" w:sz="4" w:space="0" w:color="auto"/>
              <w:left w:val="single" w:sz="4" w:space="0" w:color="auto"/>
              <w:bottom w:val="nil"/>
              <w:right w:val="single" w:sz="4" w:space="0" w:color="auto"/>
            </w:tcBorders>
          </w:tcPr>
          <w:p w14:paraId="4A85836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sz w:val="18"/>
                <w:lang w:val="en-US"/>
              </w:rPr>
              <w:t>CA_n1A-n3A-n38A-n78A</w:t>
            </w:r>
          </w:p>
        </w:tc>
        <w:tc>
          <w:tcPr>
            <w:tcW w:w="3022" w:type="dxa"/>
            <w:tcBorders>
              <w:top w:val="single" w:sz="4" w:space="0" w:color="auto"/>
              <w:left w:val="single" w:sz="4" w:space="0" w:color="auto"/>
              <w:bottom w:val="nil"/>
              <w:right w:val="single" w:sz="4" w:space="0" w:color="auto"/>
            </w:tcBorders>
          </w:tcPr>
          <w:p w14:paraId="7F0E51B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362CBA0"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602A9E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vAlign w:val="center"/>
          </w:tcPr>
          <w:p w14:paraId="5E154B3A"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2E4CA23A" w14:textId="77777777" w:rsidTr="00A16000">
        <w:trPr>
          <w:trHeight w:val="29"/>
        </w:trPr>
        <w:tc>
          <w:tcPr>
            <w:tcW w:w="2833" w:type="dxa"/>
            <w:tcBorders>
              <w:top w:val="nil"/>
              <w:left w:val="single" w:sz="4" w:space="0" w:color="auto"/>
              <w:bottom w:val="nil"/>
              <w:right w:val="single" w:sz="4" w:space="0" w:color="auto"/>
            </w:tcBorders>
          </w:tcPr>
          <w:p w14:paraId="31E8F20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09AE8EA" w14:textId="77777777" w:rsidR="00B24F7E" w:rsidRPr="00AE7509" w:rsidRDefault="00B24F7E" w:rsidP="00D127E6">
            <w:pPr>
              <w:keepNext/>
              <w:keepLines/>
              <w:spacing w:after="0"/>
              <w:jc w:val="center"/>
              <w:rPr>
                <w:rFonts w:ascii="Arial"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1E62D13"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565C2A7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nil"/>
              <w:left w:val="single" w:sz="4" w:space="0" w:color="auto"/>
              <w:bottom w:val="nil"/>
              <w:right w:val="single" w:sz="4" w:space="0" w:color="auto"/>
            </w:tcBorders>
            <w:vAlign w:val="center"/>
          </w:tcPr>
          <w:p w14:paraId="28D5D4A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3AC8008" w14:textId="77777777" w:rsidTr="00A16000">
        <w:trPr>
          <w:trHeight w:val="29"/>
        </w:trPr>
        <w:tc>
          <w:tcPr>
            <w:tcW w:w="2833" w:type="dxa"/>
            <w:tcBorders>
              <w:top w:val="nil"/>
              <w:left w:val="single" w:sz="4" w:space="0" w:color="auto"/>
              <w:bottom w:val="nil"/>
              <w:right w:val="single" w:sz="4" w:space="0" w:color="auto"/>
            </w:tcBorders>
          </w:tcPr>
          <w:p w14:paraId="4CF8597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E8C441A" w14:textId="77777777" w:rsidR="00B24F7E" w:rsidRPr="00AE7509" w:rsidRDefault="00B24F7E" w:rsidP="00D127E6">
            <w:pPr>
              <w:keepNext/>
              <w:keepLines/>
              <w:spacing w:after="0"/>
              <w:jc w:val="center"/>
              <w:rPr>
                <w:rFonts w:ascii="Arial"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61D838C"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val="en-US"/>
              </w:rPr>
              <w:t>n38</w:t>
            </w:r>
          </w:p>
        </w:tc>
        <w:tc>
          <w:tcPr>
            <w:tcW w:w="4386" w:type="dxa"/>
            <w:tcBorders>
              <w:top w:val="single" w:sz="4" w:space="0" w:color="auto"/>
              <w:left w:val="single" w:sz="4" w:space="0" w:color="auto"/>
              <w:bottom w:val="single" w:sz="4" w:space="0" w:color="auto"/>
              <w:right w:val="single" w:sz="4" w:space="0" w:color="auto"/>
            </w:tcBorders>
            <w:vAlign w:val="center"/>
          </w:tcPr>
          <w:p w14:paraId="054C4D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vAlign w:val="center"/>
          </w:tcPr>
          <w:p w14:paraId="5B37B87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8264A7D" w14:textId="77777777" w:rsidTr="00A16000">
        <w:trPr>
          <w:trHeight w:val="29"/>
        </w:trPr>
        <w:tc>
          <w:tcPr>
            <w:tcW w:w="2833" w:type="dxa"/>
            <w:tcBorders>
              <w:top w:val="nil"/>
              <w:left w:val="single" w:sz="4" w:space="0" w:color="auto"/>
              <w:bottom w:val="nil"/>
              <w:right w:val="single" w:sz="4" w:space="0" w:color="auto"/>
            </w:tcBorders>
          </w:tcPr>
          <w:p w14:paraId="0BB85B5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A960249" w14:textId="77777777" w:rsidR="00B24F7E" w:rsidRPr="00AE7509" w:rsidRDefault="00B24F7E" w:rsidP="00D127E6">
            <w:pPr>
              <w:keepNext/>
              <w:keepLines/>
              <w:spacing w:after="0"/>
              <w:jc w:val="center"/>
              <w:rPr>
                <w:rFonts w:ascii="Arial"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7E27BE5"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6B7BD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41F5A77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7F8D399" w14:textId="77777777" w:rsidTr="00A16000">
        <w:trPr>
          <w:trHeight w:val="29"/>
        </w:trPr>
        <w:tc>
          <w:tcPr>
            <w:tcW w:w="2833" w:type="dxa"/>
            <w:tcBorders>
              <w:top w:val="single" w:sz="4" w:space="0" w:color="auto"/>
              <w:left w:val="single" w:sz="4" w:space="0" w:color="auto"/>
              <w:bottom w:val="nil"/>
              <w:right w:val="single" w:sz="4" w:space="0" w:color="auto"/>
            </w:tcBorders>
          </w:tcPr>
          <w:p w14:paraId="4004511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CA_n1A-n3A-n40A-n77A</w:t>
            </w:r>
          </w:p>
        </w:tc>
        <w:tc>
          <w:tcPr>
            <w:tcW w:w="3022" w:type="dxa"/>
            <w:tcBorders>
              <w:top w:val="single" w:sz="4" w:space="0" w:color="auto"/>
              <w:left w:val="single" w:sz="4" w:space="0" w:color="auto"/>
              <w:bottom w:val="nil"/>
              <w:right w:val="single" w:sz="4" w:space="0" w:color="auto"/>
            </w:tcBorders>
          </w:tcPr>
          <w:p w14:paraId="00A885C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5C1FE3C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CA_n1A-n40A</w:t>
            </w:r>
          </w:p>
          <w:p w14:paraId="4E7218A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0A283E9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CA_n3A-n40A</w:t>
            </w:r>
          </w:p>
          <w:p w14:paraId="44F6201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3139E82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CA_n40A-n77A</w:t>
            </w:r>
          </w:p>
        </w:tc>
        <w:tc>
          <w:tcPr>
            <w:tcW w:w="1367" w:type="dxa"/>
            <w:tcBorders>
              <w:top w:val="single" w:sz="4" w:space="0" w:color="auto"/>
              <w:left w:val="single" w:sz="4" w:space="0" w:color="auto"/>
              <w:bottom w:val="single" w:sz="4" w:space="0" w:color="auto"/>
              <w:right w:val="single" w:sz="4" w:space="0" w:color="auto"/>
            </w:tcBorders>
          </w:tcPr>
          <w:p w14:paraId="158BD2D3"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302394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FF2FDA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B24F7E" w:rsidRPr="00AE7509" w14:paraId="42C02B37" w14:textId="77777777" w:rsidTr="00A16000">
        <w:trPr>
          <w:trHeight w:val="29"/>
        </w:trPr>
        <w:tc>
          <w:tcPr>
            <w:tcW w:w="2833" w:type="dxa"/>
            <w:tcBorders>
              <w:top w:val="nil"/>
              <w:left w:val="single" w:sz="4" w:space="0" w:color="auto"/>
              <w:bottom w:val="nil"/>
              <w:right w:val="single" w:sz="4" w:space="0" w:color="auto"/>
            </w:tcBorders>
          </w:tcPr>
          <w:p w14:paraId="6FDA3A5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1FD30CA" w14:textId="77777777" w:rsidR="00B24F7E" w:rsidRPr="00AE7509" w:rsidRDefault="00B24F7E" w:rsidP="00D127E6">
            <w:pPr>
              <w:keepNext/>
              <w:keepLines/>
              <w:spacing w:after="0"/>
              <w:jc w:val="center"/>
              <w:rPr>
                <w:rFonts w:ascii="Arial"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94581BD"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4A8EE6A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6733A14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D0CBFD2" w14:textId="77777777" w:rsidTr="00A16000">
        <w:trPr>
          <w:trHeight w:val="29"/>
        </w:trPr>
        <w:tc>
          <w:tcPr>
            <w:tcW w:w="2833" w:type="dxa"/>
            <w:tcBorders>
              <w:top w:val="nil"/>
              <w:left w:val="single" w:sz="4" w:space="0" w:color="auto"/>
              <w:bottom w:val="nil"/>
              <w:right w:val="single" w:sz="4" w:space="0" w:color="auto"/>
            </w:tcBorders>
          </w:tcPr>
          <w:p w14:paraId="6146BCD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1C65D9D" w14:textId="77777777" w:rsidR="00B24F7E" w:rsidRPr="00AE7509" w:rsidRDefault="00B24F7E" w:rsidP="00D127E6">
            <w:pPr>
              <w:keepNext/>
              <w:keepLines/>
              <w:spacing w:after="0"/>
              <w:jc w:val="center"/>
              <w:rPr>
                <w:rFonts w:ascii="Arial"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2023902"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0A51EE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10, 15, 20, 25, 30, 40, 50, 60, 80, 90, 100</w:t>
            </w:r>
          </w:p>
        </w:tc>
        <w:tc>
          <w:tcPr>
            <w:tcW w:w="2647" w:type="dxa"/>
            <w:tcBorders>
              <w:top w:val="nil"/>
              <w:left w:val="single" w:sz="4" w:space="0" w:color="auto"/>
              <w:bottom w:val="nil"/>
              <w:right w:val="single" w:sz="4" w:space="0" w:color="auto"/>
            </w:tcBorders>
          </w:tcPr>
          <w:p w14:paraId="04243B8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B0403E5" w14:textId="77777777" w:rsidTr="00A16000">
        <w:trPr>
          <w:trHeight w:val="29"/>
        </w:trPr>
        <w:tc>
          <w:tcPr>
            <w:tcW w:w="2833" w:type="dxa"/>
            <w:tcBorders>
              <w:top w:val="nil"/>
              <w:left w:val="single" w:sz="4" w:space="0" w:color="auto"/>
              <w:bottom w:val="single" w:sz="4" w:space="0" w:color="auto"/>
              <w:right w:val="single" w:sz="4" w:space="0" w:color="auto"/>
            </w:tcBorders>
          </w:tcPr>
          <w:p w14:paraId="6D27DF4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DAEDC00" w14:textId="77777777" w:rsidR="00B24F7E" w:rsidRPr="00AE7509" w:rsidRDefault="00B24F7E" w:rsidP="00D127E6">
            <w:pPr>
              <w:keepNext/>
              <w:keepLines/>
              <w:spacing w:after="0"/>
              <w:jc w:val="center"/>
              <w:rPr>
                <w:rFonts w:ascii="Arial" w:hAnsi="Arial"/>
                <w:kern w:val="2"/>
                <w:sz w:val="18"/>
                <w:szCs w:val="22"/>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83AC10C"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10CA3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CD824A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9853B0" w14:textId="77777777" w:rsidTr="00A16000">
        <w:trPr>
          <w:trHeight w:val="29"/>
        </w:trPr>
        <w:tc>
          <w:tcPr>
            <w:tcW w:w="2833" w:type="dxa"/>
            <w:tcBorders>
              <w:top w:val="single" w:sz="4" w:space="0" w:color="auto"/>
              <w:left w:val="single" w:sz="4" w:space="0" w:color="auto"/>
              <w:bottom w:val="nil"/>
              <w:right w:val="single" w:sz="4" w:space="0" w:color="auto"/>
            </w:tcBorders>
          </w:tcPr>
          <w:p w14:paraId="44165C7B" w14:textId="77777777" w:rsidR="00B24F7E" w:rsidRPr="00AE7509" w:rsidRDefault="00B24F7E" w:rsidP="00D127E6">
            <w:pPr>
              <w:pStyle w:val="TAC"/>
              <w:rPr>
                <w:lang w:val="en-US"/>
              </w:rPr>
            </w:pPr>
            <w:r w:rsidRPr="00AE7509">
              <w:rPr>
                <w:lang w:val="en-US"/>
              </w:rPr>
              <w:t>CA_n1A-n3A-n40A-n</w:t>
            </w:r>
            <w:r>
              <w:rPr>
                <w:lang w:val="en-US"/>
              </w:rPr>
              <w:t>105</w:t>
            </w:r>
            <w:r w:rsidRPr="00AE7509">
              <w:rPr>
                <w:lang w:val="en-US"/>
              </w:rPr>
              <w:t>A</w:t>
            </w:r>
          </w:p>
        </w:tc>
        <w:tc>
          <w:tcPr>
            <w:tcW w:w="3022" w:type="dxa"/>
            <w:tcBorders>
              <w:top w:val="single" w:sz="4" w:space="0" w:color="auto"/>
              <w:left w:val="single" w:sz="4" w:space="0" w:color="auto"/>
              <w:bottom w:val="nil"/>
              <w:right w:val="single" w:sz="4" w:space="0" w:color="auto"/>
            </w:tcBorders>
          </w:tcPr>
          <w:p w14:paraId="28E6B0EE" w14:textId="77777777" w:rsidR="00B24F7E" w:rsidRPr="00AE7509" w:rsidRDefault="00B24F7E" w:rsidP="00D127E6">
            <w:pPr>
              <w:pStyle w:val="TAC"/>
              <w:rPr>
                <w:lang w:val="en-US" w:eastAsia="zh-CN"/>
              </w:rPr>
            </w:pPr>
            <w:r w:rsidRPr="00AE7509">
              <w:rPr>
                <w:lang w:val="en-US" w:eastAsia="zh-CN"/>
              </w:rPr>
              <w:t>CA_n1A-n3A</w:t>
            </w:r>
          </w:p>
          <w:p w14:paraId="351E508F" w14:textId="77777777" w:rsidR="00B24F7E" w:rsidRPr="00AE7509" w:rsidRDefault="00B24F7E" w:rsidP="00D127E6">
            <w:pPr>
              <w:pStyle w:val="TAC"/>
              <w:rPr>
                <w:lang w:val="en-US" w:eastAsia="zh-CN"/>
              </w:rPr>
            </w:pPr>
            <w:r w:rsidRPr="00AE7509">
              <w:rPr>
                <w:lang w:val="en-US" w:eastAsia="zh-CN"/>
              </w:rPr>
              <w:t>CA_n1A-n40A</w:t>
            </w:r>
          </w:p>
          <w:p w14:paraId="67055D55" w14:textId="77777777" w:rsidR="00B24F7E" w:rsidRPr="00AE7509" w:rsidRDefault="00B24F7E" w:rsidP="00D127E6">
            <w:pPr>
              <w:pStyle w:val="TAC"/>
              <w:rPr>
                <w:lang w:val="en-US" w:eastAsia="zh-CN"/>
              </w:rPr>
            </w:pPr>
            <w:r w:rsidRPr="00AE7509">
              <w:rPr>
                <w:lang w:val="en-US" w:eastAsia="zh-CN"/>
              </w:rPr>
              <w:t>CA_n1A-n</w:t>
            </w:r>
            <w:r>
              <w:rPr>
                <w:lang w:val="en-US" w:eastAsia="zh-CN"/>
              </w:rPr>
              <w:t>105</w:t>
            </w:r>
            <w:r w:rsidRPr="00AE7509">
              <w:rPr>
                <w:lang w:val="en-US" w:eastAsia="zh-CN"/>
              </w:rPr>
              <w:t>A</w:t>
            </w:r>
          </w:p>
          <w:p w14:paraId="53DA687C" w14:textId="77777777" w:rsidR="00B24F7E" w:rsidRPr="00AE7509" w:rsidRDefault="00B24F7E" w:rsidP="00D127E6">
            <w:pPr>
              <w:pStyle w:val="TAC"/>
              <w:rPr>
                <w:lang w:val="en-US" w:eastAsia="zh-CN"/>
              </w:rPr>
            </w:pPr>
            <w:r w:rsidRPr="00AE7509">
              <w:rPr>
                <w:lang w:val="en-US" w:eastAsia="zh-CN"/>
              </w:rPr>
              <w:t>CA_n3A-n40A</w:t>
            </w:r>
          </w:p>
          <w:p w14:paraId="7CE73862" w14:textId="77777777" w:rsidR="00B24F7E" w:rsidRPr="00AE7509" w:rsidRDefault="00B24F7E" w:rsidP="00D127E6">
            <w:pPr>
              <w:pStyle w:val="TAC"/>
              <w:rPr>
                <w:lang w:val="en-US" w:eastAsia="zh-CN"/>
              </w:rPr>
            </w:pPr>
            <w:r w:rsidRPr="00AE7509">
              <w:rPr>
                <w:lang w:val="en-US" w:eastAsia="zh-CN"/>
              </w:rPr>
              <w:t>CA_n3A-n</w:t>
            </w:r>
            <w:r>
              <w:rPr>
                <w:lang w:val="en-US" w:eastAsia="zh-CN"/>
              </w:rPr>
              <w:t>105</w:t>
            </w:r>
            <w:r w:rsidRPr="00AE7509">
              <w:rPr>
                <w:lang w:val="en-US" w:eastAsia="zh-CN"/>
              </w:rPr>
              <w:t>A</w:t>
            </w:r>
          </w:p>
          <w:p w14:paraId="4D6AF18D" w14:textId="77777777" w:rsidR="00B24F7E" w:rsidRPr="00AE7509" w:rsidRDefault="00B24F7E" w:rsidP="00D127E6">
            <w:pPr>
              <w:pStyle w:val="TAC"/>
              <w:rPr>
                <w:lang w:val="en-US" w:eastAsia="zh-CN"/>
              </w:rPr>
            </w:pPr>
            <w:r w:rsidRPr="00AE7509">
              <w:rPr>
                <w:lang w:val="en-US" w:eastAsia="zh-CN"/>
              </w:rPr>
              <w:t>CA_n40A-n</w:t>
            </w:r>
            <w:r>
              <w:rPr>
                <w:lang w:val="en-US" w:eastAsia="zh-CN"/>
              </w:rPr>
              <w:t>105</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1AC18212" w14:textId="77777777" w:rsidR="00B24F7E" w:rsidRPr="00AE7509" w:rsidRDefault="00B24F7E" w:rsidP="00D127E6">
            <w:pPr>
              <w:pStyle w:val="TAC"/>
              <w:rPr>
                <w:rFonts w:eastAsia="DengXian"/>
                <w:lang w:eastAsia="zh-CN"/>
              </w:rPr>
            </w:pPr>
            <w:r w:rsidRPr="00AE7509">
              <w:rPr>
                <w:rFonts w:eastAsia="DengXian" w:hint="eastAsia"/>
                <w:lang w:eastAsia="zh-CN"/>
              </w:rPr>
              <w:t>n</w:t>
            </w:r>
            <w:r w:rsidRPr="00AE7509">
              <w:rPr>
                <w:rFonts w:eastAsia="DengXian"/>
                <w:lang w:eastAsia="zh-CN"/>
              </w:rPr>
              <w:t>1</w:t>
            </w:r>
          </w:p>
        </w:tc>
        <w:tc>
          <w:tcPr>
            <w:tcW w:w="4386" w:type="dxa"/>
            <w:tcBorders>
              <w:top w:val="single" w:sz="4" w:space="0" w:color="auto"/>
              <w:left w:val="single" w:sz="4" w:space="0" w:color="auto"/>
              <w:bottom w:val="single" w:sz="4" w:space="0" w:color="auto"/>
              <w:right w:val="single" w:sz="4" w:space="0" w:color="auto"/>
            </w:tcBorders>
          </w:tcPr>
          <w:p w14:paraId="0CA7A9D5"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172B1A30" w14:textId="77777777" w:rsidR="00B24F7E" w:rsidRPr="00AE7509" w:rsidRDefault="00B24F7E" w:rsidP="00D127E6">
            <w:pPr>
              <w:pStyle w:val="TAC"/>
              <w:rPr>
                <w:lang w:val="en-US" w:eastAsia="zh-CN"/>
              </w:rPr>
            </w:pPr>
            <w:r w:rsidRPr="00AE7509">
              <w:rPr>
                <w:rFonts w:hint="eastAsia"/>
                <w:lang w:val="en-US" w:eastAsia="zh-CN"/>
              </w:rPr>
              <w:t>0</w:t>
            </w:r>
          </w:p>
        </w:tc>
      </w:tr>
      <w:tr w:rsidR="00B24F7E" w:rsidRPr="00AE7509" w14:paraId="6E084149" w14:textId="77777777" w:rsidTr="00A16000">
        <w:trPr>
          <w:trHeight w:val="29"/>
        </w:trPr>
        <w:tc>
          <w:tcPr>
            <w:tcW w:w="2833" w:type="dxa"/>
            <w:tcBorders>
              <w:top w:val="nil"/>
              <w:left w:val="single" w:sz="4" w:space="0" w:color="auto"/>
              <w:bottom w:val="nil"/>
              <w:right w:val="single" w:sz="4" w:space="0" w:color="auto"/>
            </w:tcBorders>
          </w:tcPr>
          <w:p w14:paraId="4DCF863D"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2D5DC361"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11D2554" w14:textId="77777777" w:rsidR="00B24F7E" w:rsidRPr="00AE7509" w:rsidRDefault="00B24F7E" w:rsidP="00D127E6">
            <w:pPr>
              <w:pStyle w:val="TAC"/>
              <w:rPr>
                <w:rFonts w:eastAsia="DengXian"/>
                <w:lang w:eastAsia="zh-CN"/>
              </w:rPr>
            </w:pPr>
            <w:r w:rsidRPr="00AE7509">
              <w:rPr>
                <w:rFonts w:eastAsia="DengXian" w:hint="eastAsia"/>
                <w:lang w:eastAsia="zh-CN"/>
              </w:rPr>
              <w:t>n</w:t>
            </w:r>
            <w:r w:rsidRPr="00AE7509">
              <w:rPr>
                <w:rFonts w:eastAsia="DengXian"/>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62DA6C2"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306356DE" w14:textId="77777777" w:rsidR="00B24F7E" w:rsidRPr="00AE7509" w:rsidRDefault="00B24F7E" w:rsidP="00D127E6">
            <w:pPr>
              <w:pStyle w:val="TAC"/>
              <w:rPr>
                <w:lang w:val="en-US" w:eastAsia="zh-CN"/>
              </w:rPr>
            </w:pPr>
          </w:p>
        </w:tc>
      </w:tr>
      <w:tr w:rsidR="00B24F7E" w:rsidRPr="00AE7509" w14:paraId="3B7EB368" w14:textId="77777777" w:rsidTr="00A16000">
        <w:trPr>
          <w:trHeight w:val="29"/>
        </w:trPr>
        <w:tc>
          <w:tcPr>
            <w:tcW w:w="2833" w:type="dxa"/>
            <w:tcBorders>
              <w:top w:val="nil"/>
              <w:left w:val="single" w:sz="4" w:space="0" w:color="auto"/>
              <w:bottom w:val="nil"/>
              <w:right w:val="single" w:sz="4" w:space="0" w:color="auto"/>
            </w:tcBorders>
          </w:tcPr>
          <w:p w14:paraId="4DBD8807"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7B184DC7"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6CD84E" w14:textId="77777777" w:rsidR="00B24F7E" w:rsidRPr="00AE7509" w:rsidRDefault="00B24F7E" w:rsidP="00D127E6">
            <w:pPr>
              <w:pStyle w:val="TAC"/>
              <w:rPr>
                <w:rFonts w:eastAsia="DengXian"/>
                <w:lang w:eastAsia="zh-CN"/>
              </w:rPr>
            </w:pPr>
            <w:r w:rsidRPr="00AE7509">
              <w:rPr>
                <w:rFonts w:eastAsia="DengXian" w:hint="eastAsia"/>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60B322D8" w14:textId="77777777" w:rsidR="00B24F7E" w:rsidRPr="00AE7509" w:rsidRDefault="00B24F7E" w:rsidP="00D127E6">
            <w:pPr>
              <w:pStyle w:val="TAC"/>
              <w:rPr>
                <w:lang w:val="en-US" w:eastAsia="zh-CN" w:bidi="ar"/>
              </w:rPr>
            </w:pPr>
            <w:r w:rsidRPr="00AE7509">
              <w:rPr>
                <w:lang w:val="en-US" w:eastAsia="zh-CN" w:bidi="ar"/>
              </w:rPr>
              <w:t>10, 15, 20, 25, 30, 40, 50, 60, 80, 90, 100</w:t>
            </w:r>
          </w:p>
        </w:tc>
        <w:tc>
          <w:tcPr>
            <w:tcW w:w="2647" w:type="dxa"/>
            <w:tcBorders>
              <w:top w:val="nil"/>
              <w:left w:val="single" w:sz="4" w:space="0" w:color="auto"/>
              <w:bottom w:val="nil"/>
              <w:right w:val="single" w:sz="4" w:space="0" w:color="auto"/>
            </w:tcBorders>
          </w:tcPr>
          <w:p w14:paraId="534C91B5" w14:textId="77777777" w:rsidR="00B24F7E" w:rsidRPr="00AE7509" w:rsidRDefault="00B24F7E" w:rsidP="00D127E6">
            <w:pPr>
              <w:pStyle w:val="TAC"/>
              <w:rPr>
                <w:lang w:val="en-US" w:eastAsia="zh-CN"/>
              </w:rPr>
            </w:pPr>
          </w:p>
        </w:tc>
      </w:tr>
      <w:tr w:rsidR="00B24F7E" w:rsidRPr="00AE7509" w14:paraId="34A7918B" w14:textId="77777777" w:rsidTr="00A16000">
        <w:trPr>
          <w:trHeight w:val="29"/>
        </w:trPr>
        <w:tc>
          <w:tcPr>
            <w:tcW w:w="2833" w:type="dxa"/>
            <w:tcBorders>
              <w:top w:val="nil"/>
              <w:left w:val="single" w:sz="4" w:space="0" w:color="auto"/>
              <w:bottom w:val="single" w:sz="4" w:space="0" w:color="auto"/>
              <w:right w:val="single" w:sz="4" w:space="0" w:color="auto"/>
            </w:tcBorders>
          </w:tcPr>
          <w:p w14:paraId="06B570C8"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79B44D85"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50ECF3F" w14:textId="77777777" w:rsidR="00B24F7E" w:rsidRPr="00AE7509" w:rsidRDefault="00B24F7E" w:rsidP="00D127E6">
            <w:pPr>
              <w:pStyle w:val="TAC"/>
              <w:rPr>
                <w:rFonts w:eastAsia="DengXian"/>
                <w:lang w:eastAsia="zh-CN"/>
              </w:rPr>
            </w:pPr>
            <w:r>
              <w:rPr>
                <w:rFonts w:eastAsia="DengXian"/>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743154F6" w14:textId="77777777" w:rsidR="00B24F7E" w:rsidRPr="00AE7509" w:rsidRDefault="00B24F7E" w:rsidP="00D127E6">
            <w:pPr>
              <w:pStyle w:val="TAC"/>
              <w:rPr>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23956099" w14:textId="77777777" w:rsidR="00B24F7E" w:rsidRPr="00AE7509" w:rsidRDefault="00B24F7E" w:rsidP="00D127E6">
            <w:pPr>
              <w:pStyle w:val="TAC"/>
              <w:rPr>
                <w:lang w:val="en-US" w:eastAsia="zh-CN"/>
              </w:rPr>
            </w:pPr>
          </w:p>
        </w:tc>
      </w:tr>
      <w:tr w:rsidR="00B24F7E" w:rsidRPr="00AE7509" w14:paraId="46A4C6CC" w14:textId="77777777" w:rsidTr="00A16000">
        <w:trPr>
          <w:trHeight w:val="29"/>
        </w:trPr>
        <w:tc>
          <w:tcPr>
            <w:tcW w:w="2833" w:type="dxa"/>
            <w:tcBorders>
              <w:top w:val="single" w:sz="4" w:space="0" w:color="auto"/>
              <w:left w:val="single" w:sz="4" w:space="0" w:color="auto"/>
              <w:bottom w:val="nil"/>
              <w:right w:val="single" w:sz="4" w:space="0" w:color="auto"/>
            </w:tcBorders>
          </w:tcPr>
          <w:p w14:paraId="1B8751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CA_n1A-n3A-n41A-n77A</w:t>
            </w:r>
          </w:p>
        </w:tc>
        <w:tc>
          <w:tcPr>
            <w:tcW w:w="3022" w:type="dxa"/>
            <w:tcBorders>
              <w:top w:val="single" w:sz="4" w:space="0" w:color="auto"/>
              <w:left w:val="single" w:sz="4" w:space="0" w:color="auto"/>
              <w:bottom w:val="nil"/>
              <w:right w:val="single" w:sz="4" w:space="0" w:color="auto"/>
            </w:tcBorders>
          </w:tcPr>
          <w:p w14:paraId="3154F499" w14:textId="77777777" w:rsidR="00B24F7E" w:rsidRPr="000B24D8" w:rsidRDefault="00B24F7E" w:rsidP="00D127E6">
            <w:pPr>
              <w:keepNext/>
              <w:keepLines/>
              <w:spacing w:after="0"/>
              <w:jc w:val="center"/>
              <w:rPr>
                <w:rFonts w:ascii="Arial" w:hAnsi="Arial"/>
                <w:kern w:val="2"/>
                <w:sz w:val="18"/>
                <w:szCs w:val="22"/>
                <w:lang w:val="en-US" w:eastAsia="zh-CN"/>
              </w:rPr>
            </w:pPr>
            <w:r w:rsidRPr="000B24D8">
              <w:rPr>
                <w:rFonts w:ascii="Arial" w:hAnsi="Arial"/>
                <w:kern w:val="2"/>
                <w:sz w:val="18"/>
                <w:szCs w:val="22"/>
                <w:lang w:val="en-US" w:eastAsia="zh-CN"/>
              </w:rPr>
              <w:t>n41</w:t>
            </w:r>
            <w:r w:rsidRPr="000B24D8">
              <w:rPr>
                <w:rFonts w:ascii="Arial" w:hAnsi="Arial"/>
                <w:kern w:val="2"/>
                <w:sz w:val="18"/>
                <w:szCs w:val="22"/>
                <w:vertAlign w:val="superscript"/>
                <w:lang w:val="en-US" w:eastAsia="zh-CN"/>
              </w:rPr>
              <w:t>5</w:t>
            </w:r>
          </w:p>
          <w:p w14:paraId="23386581" w14:textId="77777777" w:rsidR="00B24F7E" w:rsidRDefault="00B24F7E" w:rsidP="00D127E6">
            <w:pPr>
              <w:keepNext/>
              <w:keepLines/>
              <w:spacing w:after="0"/>
              <w:jc w:val="center"/>
              <w:rPr>
                <w:rFonts w:ascii="Arial" w:hAnsi="Arial"/>
                <w:kern w:val="2"/>
                <w:sz w:val="18"/>
                <w:szCs w:val="22"/>
                <w:lang w:val="en-US" w:eastAsia="zh-CN"/>
              </w:rPr>
            </w:pPr>
            <w:r w:rsidRPr="000B24D8">
              <w:rPr>
                <w:rFonts w:ascii="Arial" w:hAnsi="Arial"/>
                <w:kern w:val="2"/>
                <w:sz w:val="18"/>
                <w:szCs w:val="22"/>
                <w:lang w:val="en-US" w:eastAsia="zh-CN"/>
              </w:rPr>
              <w:t>n77</w:t>
            </w:r>
            <w:r w:rsidRPr="000B24D8">
              <w:rPr>
                <w:rFonts w:ascii="Arial" w:hAnsi="Arial"/>
                <w:kern w:val="2"/>
                <w:sz w:val="18"/>
                <w:szCs w:val="22"/>
                <w:vertAlign w:val="superscript"/>
                <w:lang w:val="en-US" w:eastAsia="zh-CN"/>
              </w:rPr>
              <w:t>5</w:t>
            </w:r>
          </w:p>
          <w:p w14:paraId="459ACA1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5E48F34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2FAAF4B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4C79FFB8"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7F54126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5751F9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7EE0F47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1710491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6CFA2C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B24F7E" w:rsidRPr="00AE7509" w14:paraId="717D86DC" w14:textId="77777777" w:rsidTr="00A16000">
        <w:trPr>
          <w:trHeight w:val="29"/>
        </w:trPr>
        <w:tc>
          <w:tcPr>
            <w:tcW w:w="2833" w:type="dxa"/>
            <w:tcBorders>
              <w:top w:val="nil"/>
              <w:left w:val="single" w:sz="4" w:space="0" w:color="auto"/>
              <w:bottom w:val="nil"/>
              <w:right w:val="single" w:sz="4" w:space="0" w:color="auto"/>
            </w:tcBorders>
          </w:tcPr>
          <w:p w14:paraId="3A6B486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0C5EF3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76C94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5C1385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404A6B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768FFCE" w14:textId="77777777" w:rsidTr="00A16000">
        <w:trPr>
          <w:trHeight w:val="29"/>
        </w:trPr>
        <w:tc>
          <w:tcPr>
            <w:tcW w:w="2833" w:type="dxa"/>
            <w:tcBorders>
              <w:top w:val="nil"/>
              <w:left w:val="single" w:sz="4" w:space="0" w:color="auto"/>
              <w:bottom w:val="nil"/>
              <w:right w:val="single" w:sz="4" w:space="0" w:color="auto"/>
            </w:tcBorders>
          </w:tcPr>
          <w:p w14:paraId="77AB9CD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DAC7B6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D07318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802EAD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72F8372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038F81D" w14:textId="77777777" w:rsidTr="00A16000">
        <w:trPr>
          <w:trHeight w:val="29"/>
        </w:trPr>
        <w:tc>
          <w:tcPr>
            <w:tcW w:w="2833" w:type="dxa"/>
            <w:tcBorders>
              <w:top w:val="nil"/>
              <w:left w:val="single" w:sz="4" w:space="0" w:color="auto"/>
              <w:bottom w:val="single" w:sz="4" w:space="0" w:color="auto"/>
              <w:right w:val="single" w:sz="4" w:space="0" w:color="auto"/>
            </w:tcBorders>
          </w:tcPr>
          <w:p w14:paraId="522A487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B2BEEA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F6E5CB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7E6FA1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314637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DD99C5C" w14:textId="77777777" w:rsidTr="00A16000">
        <w:trPr>
          <w:trHeight w:val="29"/>
        </w:trPr>
        <w:tc>
          <w:tcPr>
            <w:tcW w:w="2833" w:type="dxa"/>
            <w:tcBorders>
              <w:top w:val="single" w:sz="4" w:space="0" w:color="auto"/>
              <w:left w:val="single" w:sz="4" w:space="0" w:color="auto"/>
              <w:bottom w:val="nil"/>
              <w:right w:val="single" w:sz="4" w:space="0" w:color="auto"/>
            </w:tcBorders>
          </w:tcPr>
          <w:p w14:paraId="0493649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kern w:val="2"/>
                <w:sz w:val="18"/>
                <w:lang w:val="en-US"/>
              </w:rPr>
              <w:t>CA_n1A-n3A-n41A-n77(2A)</w:t>
            </w:r>
          </w:p>
        </w:tc>
        <w:tc>
          <w:tcPr>
            <w:tcW w:w="3022" w:type="dxa"/>
            <w:tcBorders>
              <w:top w:val="single" w:sz="4" w:space="0" w:color="auto"/>
              <w:left w:val="single" w:sz="4" w:space="0" w:color="auto"/>
              <w:bottom w:val="nil"/>
              <w:right w:val="single" w:sz="4" w:space="0" w:color="auto"/>
            </w:tcBorders>
          </w:tcPr>
          <w:p w14:paraId="25872949"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CA_n1A-n3A</w:t>
            </w:r>
          </w:p>
          <w:p w14:paraId="4D4797FB"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4E9E5671"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CA_n1A-n77A</w:t>
            </w:r>
          </w:p>
          <w:p w14:paraId="2B671A39"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CA_n3A-n41A</w:t>
            </w:r>
          </w:p>
          <w:p w14:paraId="2D65C923"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CA_n3A-n77A</w:t>
            </w:r>
          </w:p>
          <w:p w14:paraId="34E201A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kern w:val="2"/>
                <w:sz w:val="18"/>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5D67525E"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FCFB8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ED433F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54638C88" w14:textId="77777777" w:rsidTr="00A16000">
        <w:trPr>
          <w:trHeight w:val="29"/>
        </w:trPr>
        <w:tc>
          <w:tcPr>
            <w:tcW w:w="2833" w:type="dxa"/>
            <w:tcBorders>
              <w:top w:val="nil"/>
              <w:left w:val="single" w:sz="4" w:space="0" w:color="auto"/>
              <w:bottom w:val="nil"/>
              <w:right w:val="single" w:sz="4" w:space="0" w:color="auto"/>
            </w:tcBorders>
          </w:tcPr>
          <w:p w14:paraId="5050604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68A11C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D9E466"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71C11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tcBorders>
              <w:top w:val="nil"/>
              <w:left w:val="single" w:sz="4" w:space="0" w:color="auto"/>
              <w:bottom w:val="nil"/>
              <w:right w:val="single" w:sz="4" w:space="0" w:color="auto"/>
            </w:tcBorders>
          </w:tcPr>
          <w:p w14:paraId="3AE0929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1789E12" w14:textId="77777777" w:rsidTr="00A16000">
        <w:trPr>
          <w:trHeight w:val="29"/>
        </w:trPr>
        <w:tc>
          <w:tcPr>
            <w:tcW w:w="2833" w:type="dxa"/>
            <w:tcBorders>
              <w:top w:val="nil"/>
              <w:left w:val="single" w:sz="4" w:space="0" w:color="auto"/>
              <w:bottom w:val="nil"/>
              <w:right w:val="single" w:sz="4" w:space="0" w:color="auto"/>
            </w:tcBorders>
          </w:tcPr>
          <w:p w14:paraId="0A131EA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A8C30C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374385"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cs="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5625EB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7D7EBA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1F0C82" w14:textId="77777777" w:rsidTr="00A16000">
        <w:trPr>
          <w:trHeight w:val="29"/>
        </w:trPr>
        <w:tc>
          <w:tcPr>
            <w:tcW w:w="2833" w:type="dxa"/>
            <w:tcBorders>
              <w:top w:val="nil"/>
              <w:left w:val="single" w:sz="4" w:space="0" w:color="auto"/>
              <w:bottom w:val="single" w:sz="4" w:space="0" w:color="auto"/>
              <w:right w:val="single" w:sz="4" w:space="0" w:color="auto"/>
            </w:tcBorders>
          </w:tcPr>
          <w:p w14:paraId="0B54CCB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F3D65F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17D7489"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4EC65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w:t>
            </w:r>
            <w:r>
              <w:rPr>
                <w:rFonts w:ascii="Arial" w:hAnsi="Arial" w:cs="Arial"/>
                <w:sz w:val="18"/>
                <w:lang w:val="en-US" w:eastAsia="zh-CN" w:bidi="ar"/>
              </w:rPr>
              <w:t>_BCS0</w:t>
            </w:r>
          </w:p>
        </w:tc>
        <w:tc>
          <w:tcPr>
            <w:tcW w:w="2647" w:type="dxa"/>
            <w:tcBorders>
              <w:top w:val="nil"/>
              <w:left w:val="single" w:sz="4" w:space="0" w:color="auto"/>
              <w:bottom w:val="single" w:sz="4" w:space="0" w:color="auto"/>
              <w:right w:val="single" w:sz="4" w:space="0" w:color="auto"/>
            </w:tcBorders>
          </w:tcPr>
          <w:p w14:paraId="3C031A9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D063B14" w14:textId="77777777" w:rsidTr="00A16000">
        <w:trPr>
          <w:trHeight w:val="29"/>
        </w:trPr>
        <w:tc>
          <w:tcPr>
            <w:tcW w:w="2833" w:type="dxa"/>
            <w:tcBorders>
              <w:top w:val="single" w:sz="4" w:space="0" w:color="auto"/>
              <w:left w:val="single" w:sz="4" w:space="0" w:color="auto"/>
              <w:bottom w:val="nil"/>
              <w:right w:val="single" w:sz="4" w:space="0" w:color="auto"/>
            </w:tcBorders>
          </w:tcPr>
          <w:p w14:paraId="682FBD4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eastAsia="ja-JP"/>
              </w:rPr>
              <w:t>CA_n1A-n3A-n41A-n79A</w:t>
            </w:r>
          </w:p>
        </w:tc>
        <w:tc>
          <w:tcPr>
            <w:tcW w:w="3022" w:type="dxa"/>
            <w:tcBorders>
              <w:top w:val="single" w:sz="4" w:space="0" w:color="auto"/>
              <w:left w:val="single" w:sz="4" w:space="0" w:color="auto"/>
              <w:bottom w:val="nil"/>
              <w:right w:val="single" w:sz="4" w:space="0" w:color="auto"/>
            </w:tcBorders>
          </w:tcPr>
          <w:p w14:paraId="0A7D35C5"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CA_n1A-n3A</w:t>
            </w:r>
          </w:p>
          <w:p w14:paraId="00848C67"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780B09FB"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CA_n1A-n79A</w:t>
            </w:r>
          </w:p>
          <w:p w14:paraId="5A8AD5B9"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CA_n3A-n41A</w:t>
            </w:r>
          </w:p>
          <w:p w14:paraId="1B360309"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CA_n3A-n79A</w:t>
            </w:r>
          </w:p>
          <w:p w14:paraId="021F282C"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cs="Arial"/>
                <w:kern w:val="2"/>
                <w:sz w:val="18"/>
                <w:lang w:val="en-US" w:eastAsia="zh-CN"/>
              </w:rPr>
              <w:t>CA_n41A-n79A</w:t>
            </w:r>
          </w:p>
        </w:tc>
        <w:tc>
          <w:tcPr>
            <w:tcW w:w="1367" w:type="dxa"/>
            <w:tcBorders>
              <w:top w:val="single" w:sz="4" w:space="0" w:color="auto"/>
              <w:left w:val="single" w:sz="4" w:space="0" w:color="auto"/>
              <w:bottom w:val="single" w:sz="4" w:space="0" w:color="auto"/>
              <w:right w:val="single" w:sz="4" w:space="0" w:color="auto"/>
            </w:tcBorders>
          </w:tcPr>
          <w:p w14:paraId="0054C06F"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4E6708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5</w:t>
            </w:r>
            <w:r w:rsidRPr="00AE7509">
              <w:rPr>
                <w:rFonts w:ascii="Arial" w:hAnsi="Arial"/>
                <w:sz w:val="18"/>
                <w:lang w:val="en-US" w:eastAsia="ja-JP" w:bidi="ar"/>
              </w:rPr>
              <w:t>, 10, 15, 20</w:t>
            </w:r>
          </w:p>
        </w:tc>
        <w:tc>
          <w:tcPr>
            <w:tcW w:w="2647" w:type="dxa"/>
            <w:tcBorders>
              <w:top w:val="single" w:sz="4" w:space="0" w:color="auto"/>
              <w:left w:val="single" w:sz="4" w:space="0" w:color="auto"/>
              <w:bottom w:val="nil"/>
              <w:right w:val="single" w:sz="4" w:space="0" w:color="auto"/>
            </w:tcBorders>
          </w:tcPr>
          <w:p w14:paraId="61B9B94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ja-JP"/>
              </w:rPr>
              <w:t>0</w:t>
            </w:r>
          </w:p>
        </w:tc>
      </w:tr>
      <w:tr w:rsidR="00B24F7E" w:rsidRPr="00AE7509" w14:paraId="1B49F356" w14:textId="77777777" w:rsidTr="00A16000">
        <w:trPr>
          <w:trHeight w:val="29"/>
        </w:trPr>
        <w:tc>
          <w:tcPr>
            <w:tcW w:w="2833" w:type="dxa"/>
            <w:tcBorders>
              <w:top w:val="nil"/>
              <w:left w:val="single" w:sz="4" w:space="0" w:color="auto"/>
              <w:bottom w:val="nil"/>
              <w:right w:val="single" w:sz="4" w:space="0" w:color="auto"/>
            </w:tcBorders>
          </w:tcPr>
          <w:p w14:paraId="63153705"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FECA2F8"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7434CA00"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28364D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5</w:t>
            </w:r>
            <w:r w:rsidRPr="00AE7509">
              <w:rPr>
                <w:rFonts w:ascii="Arial" w:hAnsi="Arial"/>
                <w:sz w:val="18"/>
                <w:lang w:val="en-US" w:eastAsia="ja-JP" w:bidi="ar"/>
              </w:rPr>
              <w:t>, 10, 15, 20, 25, 30</w:t>
            </w:r>
          </w:p>
        </w:tc>
        <w:tc>
          <w:tcPr>
            <w:tcW w:w="2647" w:type="dxa"/>
            <w:tcBorders>
              <w:top w:val="nil"/>
              <w:left w:val="single" w:sz="4" w:space="0" w:color="auto"/>
              <w:bottom w:val="nil"/>
              <w:right w:val="single" w:sz="4" w:space="0" w:color="auto"/>
            </w:tcBorders>
          </w:tcPr>
          <w:p w14:paraId="4657399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0D723FE" w14:textId="77777777" w:rsidTr="00A16000">
        <w:trPr>
          <w:trHeight w:val="29"/>
        </w:trPr>
        <w:tc>
          <w:tcPr>
            <w:tcW w:w="2833" w:type="dxa"/>
            <w:tcBorders>
              <w:top w:val="nil"/>
              <w:left w:val="single" w:sz="4" w:space="0" w:color="auto"/>
              <w:bottom w:val="nil"/>
              <w:right w:val="single" w:sz="4" w:space="0" w:color="auto"/>
            </w:tcBorders>
          </w:tcPr>
          <w:p w14:paraId="7F08DFA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12796A28"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6EA3B80"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72F975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1</w:t>
            </w:r>
            <w:r w:rsidRPr="00AE7509">
              <w:rPr>
                <w:rFonts w:ascii="Arial" w:hAnsi="Arial"/>
                <w:sz w:val="18"/>
                <w:lang w:val="en-US" w:eastAsia="ja-JP" w:bidi="ar"/>
              </w:rPr>
              <w:t>0, 15, 20, 30, 40, 50, 60, 80, 90, 100</w:t>
            </w:r>
          </w:p>
        </w:tc>
        <w:tc>
          <w:tcPr>
            <w:tcW w:w="2647" w:type="dxa"/>
            <w:tcBorders>
              <w:top w:val="nil"/>
              <w:left w:val="single" w:sz="4" w:space="0" w:color="auto"/>
              <w:bottom w:val="nil"/>
              <w:right w:val="single" w:sz="4" w:space="0" w:color="auto"/>
            </w:tcBorders>
          </w:tcPr>
          <w:p w14:paraId="671C3982"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59E18959" w14:textId="77777777" w:rsidTr="00A16000">
        <w:trPr>
          <w:trHeight w:val="29"/>
        </w:trPr>
        <w:tc>
          <w:tcPr>
            <w:tcW w:w="2833" w:type="dxa"/>
            <w:tcBorders>
              <w:top w:val="nil"/>
              <w:left w:val="single" w:sz="4" w:space="0" w:color="auto"/>
              <w:bottom w:val="single" w:sz="4" w:space="0" w:color="auto"/>
              <w:right w:val="single" w:sz="4" w:space="0" w:color="auto"/>
            </w:tcBorders>
          </w:tcPr>
          <w:p w14:paraId="188C931B"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3F41F64"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27651C17" w14:textId="77777777" w:rsidR="00B24F7E" w:rsidRPr="00AE7509" w:rsidRDefault="00B24F7E" w:rsidP="00D127E6">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6CF373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4</w:t>
            </w:r>
            <w:r w:rsidRPr="00AE7509">
              <w:rPr>
                <w:rFonts w:ascii="Arial" w:hAnsi="Arial"/>
                <w:sz w:val="18"/>
                <w:lang w:val="en-US" w:eastAsia="ja-JP" w:bidi="ar"/>
              </w:rPr>
              <w:t>0, 50, 60, 80, 100</w:t>
            </w:r>
          </w:p>
        </w:tc>
        <w:tc>
          <w:tcPr>
            <w:tcW w:w="2647" w:type="dxa"/>
            <w:tcBorders>
              <w:top w:val="nil"/>
              <w:left w:val="single" w:sz="4" w:space="0" w:color="auto"/>
              <w:bottom w:val="single" w:sz="4" w:space="0" w:color="auto"/>
              <w:right w:val="single" w:sz="4" w:space="0" w:color="auto"/>
            </w:tcBorders>
          </w:tcPr>
          <w:p w14:paraId="5299305F"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80A1AF1" w14:textId="77777777" w:rsidTr="00A16000">
        <w:trPr>
          <w:trHeight w:val="29"/>
        </w:trPr>
        <w:tc>
          <w:tcPr>
            <w:tcW w:w="2833" w:type="dxa"/>
            <w:tcBorders>
              <w:top w:val="single" w:sz="4" w:space="0" w:color="auto"/>
              <w:left w:val="single" w:sz="4" w:space="0" w:color="auto"/>
              <w:bottom w:val="nil"/>
              <w:right w:val="single" w:sz="4" w:space="0" w:color="auto"/>
            </w:tcBorders>
          </w:tcPr>
          <w:p w14:paraId="3C5EF73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CA_n1A-n3A-n67A-n78A</w:t>
            </w:r>
          </w:p>
        </w:tc>
        <w:tc>
          <w:tcPr>
            <w:tcW w:w="3022" w:type="dxa"/>
            <w:tcBorders>
              <w:top w:val="single" w:sz="4" w:space="0" w:color="auto"/>
              <w:left w:val="single" w:sz="4" w:space="0" w:color="auto"/>
              <w:bottom w:val="nil"/>
              <w:right w:val="single" w:sz="4" w:space="0" w:color="auto"/>
            </w:tcBorders>
          </w:tcPr>
          <w:p w14:paraId="223E072B"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40A5B378"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2FE2DAEF"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CA_n3A-n78A</w:t>
            </w:r>
          </w:p>
        </w:tc>
        <w:tc>
          <w:tcPr>
            <w:tcW w:w="1367" w:type="dxa"/>
            <w:tcBorders>
              <w:top w:val="single" w:sz="4" w:space="0" w:color="auto"/>
              <w:left w:val="single" w:sz="4" w:space="0" w:color="auto"/>
              <w:bottom w:val="single" w:sz="4" w:space="0" w:color="auto"/>
              <w:right w:val="single" w:sz="4" w:space="0" w:color="auto"/>
            </w:tcBorders>
          </w:tcPr>
          <w:p w14:paraId="2CF5E29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70024D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2358FDB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02D4FD1E" w14:textId="77777777" w:rsidTr="00A16000">
        <w:trPr>
          <w:trHeight w:val="29"/>
        </w:trPr>
        <w:tc>
          <w:tcPr>
            <w:tcW w:w="2833" w:type="dxa"/>
            <w:tcBorders>
              <w:top w:val="nil"/>
              <w:left w:val="single" w:sz="4" w:space="0" w:color="auto"/>
              <w:bottom w:val="nil"/>
              <w:right w:val="single" w:sz="4" w:space="0" w:color="auto"/>
            </w:tcBorders>
          </w:tcPr>
          <w:p w14:paraId="26B851A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820BC00"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AD9010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220A1A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tcBorders>
              <w:top w:val="nil"/>
              <w:left w:val="single" w:sz="4" w:space="0" w:color="auto"/>
              <w:bottom w:val="nil"/>
              <w:right w:val="single" w:sz="4" w:space="0" w:color="auto"/>
            </w:tcBorders>
            <w:vAlign w:val="center"/>
          </w:tcPr>
          <w:p w14:paraId="789EE570"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2E9AA37" w14:textId="77777777" w:rsidTr="00A16000">
        <w:trPr>
          <w:trHeight w:val="29"/>
        </w:trPr>
        <w:tc>
          <w:tcPr>
            <w:tcW w:w="2833" w:type="dxa"/>
            <w:tcBorders>
              <w:top w:val="nil"/>
              <w:left w:val="single" w:sz="4" w:space="0" w:color="auto"/>
              <w:bottom w:val="nil"/>
              <w:right w:val="single" w:sz="4" w:space="0" w:color="auto"/>
            </w:tcBorders>
          </w:tcPr>
          <w:p w14:paraId="3FFF0C17"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67F9DEF"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8DAA08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564E53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tcBorders>
              <w:top w:val="nil"/>
              <w:left w:val="single" w:sz="4" w:space="0" w:color="auto"/>
              <w:bottom w:val="nil"/>
              <w:right w:val="single" w:sz="4" w:space="0" w:color="auto"/>
            </w:tcBorders>
            <w:vAlign w:val="center"/>
          </w:tcPr>
          <w:p w14:paraId="15E2A53C"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5725175" w14:textId="77777777" w:rsidTr="00A16000">
        <w:trPr>
          <w:trHeight w:val="29"/>
        </w:trPr>
        <w:tc>
          <w:tcPr>
            <w:tcW w:w="2833" w:type="dxa"/>
            <w:tcBorders>
              <w:top w:val="nil"/>
              <w:left w:val="single" w:sz="4" w:space="0" w:color="auto"/>
              <w:bottom w:val="single" w:sz="4" w:space="0" w:color="auto"/>
              <w:right w:val="single" w:sz="4" w:space="0" w:color="auto"/>
            </w:tcBorders>
          </w:tcPr>
          <w:p w14:paraId="4933DB65"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5747C3E"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40CF4C7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6BB520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647" w:type="dxa"/>
            <w:tcBorders>
              <w:top w:val="nil"/>
              <w:left w:val="single" w:sz="4" w:space="0" w:color="auto"/>
              <w:bottom w:val="single" w:sz="4" w:space="0" w:color="auto"/>
              <w:right w:val="single" w:sz="4" w:space="0" w:color="auto"/>
            </w:tcBorders>
            <w:vAlign w:val="center"/>
          </w:tcPr>
          <w:p w14:paraId="1EBE4BE5"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0AADEA6" w14:textId="77777777" w:rsidTr="00A16000">
        <w:trPr>
          <w:trHeight w:val="29"/>
        </w:trPr>
        <w:tc>
          <w:tcPr>
            <w:tcW w:w="2833" w:type="dxa"/>
            <w:tcBorders>
              <w:top w:val="single" w:sz="4" w:space="0" w:color="auto"/>
              <w:left w:val="single" w:sz="4" w:space="0" w:color="auto"/>
              <w:bottom w:val="nil"/>
              <w:right w:val="single" w:sz="4" w:space="0" w:color="auto"/>
            </w:tcBorders>
          </w:tcPr>
          <w:p w14:paraId="0DABB10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CA_n1A-n3A-n67A-n78(2A)</w:t>
            </w:r>
          </w:p>
        </w:tc>
        <w:tc>
          <w:tcPr>
            <w:tcW w:w="3022" w:type="dxa"/>
            <w:tcBorders>
              <w:top w:val="single" w:sz="4" w:space="0" w:color="auto"/>
              <w:left w:val="single" w:sz="4" w:space="0" w:color="auto"/>
              <w:bottom w:val="nil"/>
              <w:right w:val="single" w:sz="4" w:space="0" w:color="auto"/>
            </w:tcBorders>
          </w:tcPr>
          <w:p w14:paraId="0EB20905"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5F10CB3F"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22522633"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44904519" w14:textId="5DF2F566"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CA_n7</w:t>
            </w:r>
            <w:r w:rsidRPr="00AE7509">
              <w:rPr>
                <w:rFonts w:ascii="Arial" w:hAnsi="Arial"/>
                <w:sz w:val="18"/>
                <w:lang w:val="es-US" w:eastAsia="zh-CN"/>
              </w:rPr>
              <w:t>8</w:t>
            </w:r>
            <w:r w:rsidRPr="00AE7509">
              <w:rPr>
                <w:rFonts w:ascii="Arial" w:hAnsi="Arial"/>
                <w:sz w:val="18"/>
                <w:lang w:val="es-US" w:eastAsia="zh-CN"/>
              </w:rPr>
              <w:t>(2A)</w:t>
            </w:r>
          </w:p>
        </w:tc>
        <w:tc>
          <w:tcPr>
            <w:tcW w:w="1367" w:type="dxa"/>
            <w:tcBorders>
              <w:top w:val="single" w:sz="4" w:space="0" w:color="auto"/>
              <w:left w:val="single" w:sz="4" w:space="0" w:color="auto"/>
              <w:bottom w:val="single" w:sz="4" w:space="0" w:color="auto"/>
              <w:right w:val="single" w:sz="4" w:space="0" w:color="auto"/>
            </w:tcBorders>
          </w:tcPr>
          <w:p w14:paraId="6DB7B05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AF5C9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0237C5C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B24F7E" w:rsidRPr="00AE7509" w14:paraId="168D6414" w14:textId="77777777" w:rsidTr="00A16000">
        <w:trPr>
          <w:trHeight w:val="29"/>
        </w:trPr>
        <w:tc>
          <w:tcPr>
            <w:tcW w:w="2833" w:type="dxa"/>
            <w:tcBorders>
              <w:top w:val="nil"/>
              <w:left w:val="single" w:sz="4" w:space="0" w:color="auto"/>
              <w:bottom w:val="nil"/>
              <w:right w:val="single" w:sz="4" w:space="0" w:color="auto"/>
            </w:tcBorders>
          </w:tcPr>
          <w:p w14:paraId="262C561C"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DF02573"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50D965D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3F2605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tcBorders>
              <w:top w:val="nil"/>
              <w:left w:val="single" w:sz="4" w:space="0" w:color="auto"/>
              <w:bottom w:val="nil"/>
              <w:right w:val="single" w:sz="4" w:space="0" w:color="auto"/>
            </w:tcBorders>
            <w:vAlign w:val="center"/>
          </w:tcPr>
          <w:p w14:paraId="30B122B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758D413" w14:textId="77777777" w:rsidTr="00A16000">
        <w:trPr>
          <w:trHeight w:val="29"/>
        </w:trPr>
        <w:tc>
          <w:tcPr>
            <w:tcW w:w="2833" w:type="dxa"/>
            <w:tcBorders>
              <w:top w:val="nil"/>
              <w:left w:val="single" w:sz="4" w:space="0" w:color="auto"/>
              <w:bottom w:val="nil"/>
              <w:right w:val="single" w:sz="4" w:space="0" w:color="auto"/>
            </w:tcBorders>
          </w:tcPr>
          <w:p w14:paraId="49452370"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7C6D6729"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0C1B8A2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1790CA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tcBorders>
              <w:top w:val="nil"/>
              <w:left w:val="single" w:sz="4" w:space="0" w:color="auto"/>
              <w:bottom w:val="nil"/>
              <w:right w:val="single" w:sz="4" w:space="0" w:color="auto"/>
            </w:tcBorders>
            <w:vAlign w:val="center"/>
          </w:tcPr>
          <w:p w14:paraId="28C77824"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C6DBF87" w14:textId="77777777" w:rsidTr="00A16000">
        <w:trPr>
          <w:trHeight w:val="29"/>
        </w:trPr>
        <w:tc>
          <w:tcPr>
            <w:tcW w:w="2833" w:type="dxa"/>
            <w:tcBorders>
              <w:top w:val="nil"/>
              <w:left w:val="single" w:sz="4" w:space="0" w:color="auto"/>
              <w:bottom w:val="single" w:sz="4" w:space="0" w:color="auto"/>
              <w:right w:val="single" w:sz="4" w:space="0" w:color="auto"/>
            </w:tcBorders>
          </w:tcPr>
          <w:p w14:paraId="75CC8BF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322128A" w14:textId="77777777" w:rsidR="00B24F7E" w:rsidRPr="00AE7509" w:rsidRDefault="00B24F7E" w:rsidP="00D127E6">
            <w:pPr>
              <w:keepNext/>
              <w:keepLines/>
              <w:spacing w:after="0"/>
              <w:jc w:val="center"/>
              <w:rPr>
                <w:rFonts w:ascii="Arial" w:hAnsi="Arial"/>
                <w:sz w:val="18"/>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0D2E1E9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D5739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CA_n78(2A)</w:t>
            </w:r>
            <w:r w:rsidRPr="00AE7509">
              <w:rPr>
                <w:rFonts w:ascii="Arial" w:hAnsi="Arial" w:cs="Arial"/>
                <w:sz w:val="18"/>
                <w:lang w:val="en-US" w:eastAsia="zh-CN"/>
              </w:rPr>
              <w:t>_</w:t>
            </w:r>
            <w:r w:rsidRPr="00AE7509">
              <w:rPr>
                <w:rFonts w:ascii="Arial" w:hAnsi="Arial" w:cs="Arial"/>
                <w:sz w:val="18"/>
                <w:szCs w:val="18"/>
              </w:rPr>
              <w:t>BCS2</w:t>
            </w:r>
          </w:p>
        </w:tc>
        <w:tc>
          <w:tcPr>
            <w:tcW w:w="2647" w:type="dxa"/>
            <w:tcBorders>
              <w:top w:val="nil"/>
              <w:left w:val="single" w:sz="4" w:space="0" w:color="auto"/>
              <w:bottom w:val="single" w:sz="4" w:space="0" w:color="auto"/>
              <w:right w:val="single" w:sz="4" w:space="0" w:color="auto"/>
            </w:tcBorders>
            <w:vAlign w:val="center"/>
          </w:tcPr>
          <w:p w14:paraId="5641FC02"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31FA2321" w14:textId="77777777" w:rsidTr="00A16000">
        <w:trPr>
          <w:trHeight w:val="29"/>
        </w:trPr>
        <w:tc>
          <w:tcPr>
            <w:tcW w:w="2833" w:type="dxa"/>
            <w:tcBorders>
              <w:top w:val="single" w:sz="4" w:space="0" w:color="auto"/>
              <w:left w:val="single" w:sz="4" w:space="0" w:color="auto"/>
              <w:bottom w:val="nil"/>
              <w:right w:val="single" w:sz="4" w:space="0" w:color="auto"/>
            </w:tcBorders>
          </w:tcPr>
          <w:p w14:paraId="59597FF9" w14:textId="77777777" w:rsidR="00B24F7E" w:rsidRPr="00AE7509" w:rsidRDefault="00B24F7E" w:rsidP="00D127E6">
            <w:pPr>
              <w:pStyle w:val="TAC"/>
              <w:rPr>
                <w:lang w:eastAsia="zh-CN"/>
              </w:rPr>
            </w:pPr>
            <w:r w:rsidRPr="00AE7509">
              <w:rPr>
                <w:lang w:val="en-US"/>
              </w:rPr>
              <w:t>CA_n1A-n3A-n</w:t>
            </w:r>
            <w:r>
              <w:rPr>
                <w:lang w:val="en-US"/>
              </w:rPr>
              <w:t>75</w:t>
            </w:r>
            <w:r w:rsidRPr="00AE7509">
              <w:rPr>
                <w:lang w:val="en-US"/>
              </w:rPr>
              <w:t>A-n78</w:t>
            </w:r>
            <w:r>
              <w:rPr>
                <w:lang w:val="en-US"/>
              </w:rPr>
              <w:t>A</w:t>
            </w:r>
          </w:p>
        </w:tc>
        <w:tc>
          <w:tcPr>
            <w:tcW w:w="3022" w:type="dxa"/>
            <w:tcBorders>
              <w:top w:val="single" w:sz="4" w:space="0" w:color="auto"/>
              <w:left w:val="single" w:sz="4" w:space="0" w:color="auto"/>
              <w:bottom w:val="nil"/>
              <w:right w:val="single" w:sz="4" w:space="0" w:color="auto"/>
            </w:tcBorders>
          </w:tcPr>
          <w:p w14:paraId="598F5CCE" w14:textId="77777777" w:rsidR="00B24F7E" w:rsidRPr="00AE7509" w:rsidRDefault="00B24F7E" w:rsidP="00D127E6">
            <w:pPr>
              <w:pStyle w:val="TAC"/>
              <w:rPr>
                <w:lang w:val="es-US" w:eastAsia="zh-CN"/>
              </w:rPr>
            </w:pPr>
            <w:r>
              <w:rPr>
                <w:rFonts w:hint="eastAsia"/>
                <w:lang w:val="es-US" w:eastAsia="zh-CN"/>
              </w:rPr>
              <w:t>-</w:t>
            </w:r>
          </w:p>
        </w:tc>
        <w:tc>
          <w:tcPr>
            <w:tcW w:w="1367" w:type="dxa"/>
            <w:tcBorders>
              <w:top w:val="single" w:sz="4" w:space="0" w:color="auto"/>
              <w:left w:val="single" w:sz="4" w:space="0" w:color="auto"/>
              <w:bottom w:val="single" w:sz="4" w:space="0" w:color="auto"/>
              <w:right w:val="single" w:sz="4" w:space="0" w:color="auto"/>
            </w:tcBorders>
          </w:tcPr>
          <w:p w14:paraId="6BE83382" w14:textId="77777777" w:rsidR="00B24F7E" w:rsidRPr="00AE7509" w:rsidRDefault="00B24F7E" w:rsidP="00D127E6">
            <w:pPr>
              <w:pStyle w:val="TAC"/>
              <w:rPr>
                <w:lang w:val="en-US"/>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60CF8EA" w14:textId="77777777" w:rsidR="00B24F7E" w:rsidRPr="00AE7509" w:rsidRDefault="00B24F7E" w:rsidP="00D127E6">
            <w:pPr>
              <w:pStyle w:val="TAC"/>
              <w:rPr>
                <w:szCs w:val="18"/>
              </w:rPr>
            </w:pPr>
            <w:r>
              <w:rPr>
                <w:lang w:val="en-US" w:eastAsia="zh-CN" w:bidi="ar"/>
              </w:rPr>
              <w:t>n1</w:t>
            </w:r>
            <w:r w:rsidRPr="0094469B">
              <w:rPr>
                <w:lang w:val="en-US" w:eastAsia="zh-CN" w:bidi="ar"/>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7AB5F80E" w14:textId="77777777" w:rsidR="00B24F7E" w:rsidRPr="00AE7509" w:rsidRDefault="00B24F7E" w:rsidP="00D127E6">
            <w:pPr>
              <w:pStyle w:val="TAC"/>
              <w:rPr>
                <w:kern w:val="2"/>
                <w:szCs w:val="22"/>
                <w:lang w:val="en-US"/>
              </w:rPr>
            </w:pPr>
            <w:r>
              <w:rPr>
                <w:rFonts w:hint="eastAsia"/>
                <w:lang w:val="en-US" w:eastAsia="zh-CN" w:bidi="ar"/>
              </w:rPr>
              <w:t>4</w:t>
            </w:r>
            <w:r>
              <w:rPr>
                <w:lang w:val="en-US" w:eastAsia="zh-CN" w:bidi="ar"/>
              </w:rPr>
              <w:t xml:space="preserve"> and 5</w:t>
            </w:r>
          </w:p>
        </w:tc>
      </w:tr>
      <w:tr w:rsidR="00B24F7E" w:rsidRPr="00AE7509" w14:paraId="1B3AA12C" w14:textId="77777777" w:rsidTr="00A16000">
        <w:trPr>
          <w:trHeight w:val="29"/>
        </w:trPr>
        <w:tc>
          <w:tcPr>
            <w:tcW w:w="2833" w:type="dxa"/>
            <w:tcBorders>
              <w:top w:val="nil"/>
              <w:left w:val="single" w:sz="4" w:space="0" w:color="auto"/>
              <w:bottom w:val="nil"/>
              <w:right w:val="single" w:sz="4" w:space="0" w:color="auto"/>
            </w:tcBorders>
          </w:tcPr>
          <w:p w14:paraId="64226E25"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17E87462" w14:textId="77777777" w:rsidR="00B24F7E" w:rsidRPr="00AE7509" w:rsidRDefault="00B24F7E" w:rsidP="00D127E6">
            <w:pPr>
              <w:pStyle w:val="TAC"/>
              <w:rPr>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4BC59F81" w14:textId="77777777" w:rsidR="00B24F7E" w:rsidRPr="00AE7509" w:rsidRDefault="00B24F7E" w:rsidP="00D127E6">
            <w:pPr>
              <w:pStyle w:val="TAC"/>
              <w:rPr>
                <w:lang w:val="en-US"/>
              </w:rPr>
            </w:pPr>
            <w:r w:rsidRPr="00AE7509">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784F1C6" w14:textId="77777777" w:rsidR="00B24F7E" w:rsidRPr="00AE7509" w:rsidRDefault="00B24F7E" w:rsidP="00D127E6">
            <w:pPr>
              <w:pStyle w:val="TAC"/>
              <w:rPr>
                <w:szCs w:val="18"/>
              </w:rPr>
            </w:pPr>
            <w:r>
              <w:rPr>
                <w:lang w:val="en-US" w:eastAsia="zh-CN" w:bidi="ar"/>
              </w:rPr>
              <w:t>n3</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423C37EF" w14:textId="77777777" w:rsidR="00B24F7E" w:rsidRPr="00AE7509" w:rsidRDefault="00B24F7E" w:rsidP="00D127E6">
            <w:pPr>
              <w:pStyle w:val="TAC"/>
              <w:rPr>
                <w:kern w:val="2"/>
                <w:szCs w:val="22"/>
                <w:lang w:val="en-US"/>
              </w:rPr>
            </w:pPr>
          </w:p>
        </w:tc>
      </w:tr>
      <w:tr w:rsidR="00B24F7E" w:rsidRPr="00AE7509" w14:paraId="2B9F2C74" w14:textId="77777777" w:rsidTr="00A16000">
        <w:trPr>
          <w:trHeight w:val="29"/>
        </w:trPr>
        <w:tc>
          <w:tcPr>
            <w:tcW w:w="2833" w:type="dxa"/>
            <w:tcBorders>
              <w:top w:val="nil"/>
              <w:left w:val="single" w:sz="4" w:space="0" w:color="auto"/>
              <w:bottom w:val="nil"/>
              <w:right w:val="single" w:sz="4" w:space="0" w:color="auto"/>
            </w:tcBorders>
          </w:tcPr>
          <w:p w14:paraId="3345C431"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16844FEA" w14:textId="77777777" w:rsidR="00B24F7E" w:rsidRPr="00AE7509" w:rsidRDefault="00B24F7E" w:rsidP="00D127E6">
            <w:pPr>
              <w:pStyle w:val="TAC"/>
              <w:rPr>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6CFA7BC1" w14:textId="77777777" w:rsidR="00B24F7E" w:rsidRPr="00AE7509" w:rsidRDefault="00B24F7E" w:rsidP="00D127E6">
            <w:pPr>
              <w:pStyle w:val="TAC"/>
              <w:rPr>
                <w:lang w:val="en-US"/>
              </w:rPr>
            </w:pPr>
            <w:r w:rsidRPr="00AE7509">
              <w:rPr>
                <w:lang w:eastAsia="zh-CN"/>
              </w:rPr>
              <w:t>n7</w:t>
            </w:r>
            <w:r>
              <w:rPr>
                <w:lang w:eastAsia="zh-CN"/>
              </w:rPr>
              <w:t>5</w:t>
            </w:r>
          </w:p>
        </w:tc>
        <w:tc>
          <w:tcPr>
            <w:tcW w:w="4386" w:type="dxa"/>
            <w:tcBorders>
              <w:top w:val="single" w:sz="4" w:space="0" w:color="auto"/>
              <w:left w:val="single" w:sz="4" w:space="0" w:color="auto"/>
              <w:bottom w:val="single" w:sz="4" w:space="0" w:color="auto"/>
              <w:right w:val="single" w:sz="4" w:space="0" w:color="auto"/>
            </w:tcBorders>
            <w:vAlign w:val="center"/>
          </w:tcPr>
          <w:p w14:paraId="606A7A58" w14:textId="77777777" w:rsidR="00B24F7E" w:rsidRPr="00AE7509" w:rsidRDefault="00B24F7E" w:rsidP="00D127E6">
            <w:pPr>
              <w:pStyle w:val="TAC"/>
              <w:rPr>
                <w:szCs w:val="18"/>
              </w:rPr>
            </w:pPr>
            <w:r>
              <w:rPr>
                <w:lang w:val="en-US" w:eastAsia="zh-CN" w:bidi="ar"/>
              </w:rPr>
              <w:t>n75</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6FE47D13" w14:textId="77777777" w:rsidR="00B24F7E" w:rsidRPr="00AE7509" w:rsidRDefault="00B24F7E" w:rsidP="00D127E6">
            <w:pPr>
              <w:pStyle w:val="TAC"/>
              <w:rPr>
                <w:kern w:val="2"/>
                <w:szCs w:val="22"/>
                <w:lang w:val="en-US"/>
              </w:rPr>
            </w:pPr>
          </w:p>
        </w:tc>
      </w:tr>
      <w:tr w:rsidR="00B24F7E" w:rsidRPr="00AE7509" w14:paraId="4E7D060E" w14:textId="77777777" w:rsidTr="00A16000">
        <w:trPr>
          <w:trHeight w:val="29"/>
        </w:trPr>
        <w:tc>
          <w:tcPr>
            <w:tcW w:w="2833" w:type="dxa"/>
            <w:tcBorders>
              <w:top w:val="nil"/>
              <w:left w:val="single" w:sz="4" w:space="0" w:color="auto"/>
              <w:bottom w:val="single" w:sz="4" w:space="0" w:color="auto"/>
              <w:right w:val="single" w:sz="4" w:space="0" w:color="auto"/>
            </w:tcBorders>
          </w:tcPr>
          <w:p w14:paraId="14791D02"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055A986B" w14:textId="77777777" w:rsidR="00B24F7E" w:rsidRPr="00AE7509" w:rsidRDefault="00B24F7E" w:rsidP="00D127E6">
            <w:pPr>
              <w:pStyle w:val="TAC"/>
              <w:rPr>
                <w:lang w:val="es-US" w:eastAsia="zh-CN"/>
              </w:rPr>
            </w:pPr>
          </w:p>
        </w:tc>
        <w:tc>
          <w:tcPr>
            <w:tcW w:w="1367" w:type="dxa"/>
            <w:tcBorders>
              <w:top w:val="single" w:sz="4" w:space="0" w:color="auto"/>
              <w:left w:val="single" w:sz="4" w:space="0" w:color="auto"/>
              <w:bottom w:val="single" w:sz="4" w:space="0" w:color="auto"/>
              <w:right w:val="single" w:sz="4" w:space="0" w:color="auto"/>
            </w:tcBorders>
          </w:tcPr>
          <w:p w14:paraId="7F95E74E" w14:textId="77777777" w:rsidR="00B24F7E" w:rsidRPr="00AE7509" w:rsidRDefault="00B24F7E" w:rsidP="00D127E6">
            <w:pPr>
              <w:pStyle w:val="TAC"/>
              <w:rPr>
                <w:lang w:val="en-US"/>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34D7A282" w14:textId="77777777" w:rsidR="00B24F7E" w:rsidRPr="00AE7509" w:rsidRDefault="00B24F7E" w:rsidP="00D127E6">
            <w:pPr>
              <w:pStyle w:val="TAC"/>
              <w:rPr>
                <w:szCs w:val="18"/>
              </w:rPr>
            </w:pPr>
            <w:r>
              <w:rPr>
                <w:lang w:val="en-US" w:eastAsia="zh-CN" w:bidi="ar"/>
              </w:rPr>
              <w:t>n78</w:t>
            </w:r>
            <w:r w:rsidRPr="0094469B">
              <w:rPr>
                <w:lang w:val="en-US" w:eastAsia="zh-CN" w:bidi="ar"/>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F8222C7" w14:textId="77777777" w:rsidR="00B24F7E" w:rsidRPr="00AE7509" w:rsidRDefault="00B24F7E" w:rsidP="00D127E6">
            <w:pPr>
              <w:pStyle w:val="TAC"/>
              <w:rPr>
                <w:kern w:val="2"/>
                <w:szCs w:val="22"/>
                <w:lang w:val="en-US"/>
              </w:rPr>
            </w:pPr>
          </w:p>
        </w:tc>
      </w:tr>
      <w:tr w:rsidR="00B24F7E" w:rsidRPr="00AE7509" w14:paraId="378C0239" w14:textId="77777777" w:rsidTr="00A16000">
        <w:trPr>
          <w:trHeight w:val="29"/>
        </w:trPr>
        <w:tc>
          <w:tcPr>
            <w:tcW w:w="2833" w:type="dxa"/>
            <w:tcBorders>
              <w:top w:val="single" w:sz="4" w:space="0" w:color="auto"/>
              <w:left w:val="single" w:sz="4" w:space="0" w:color="auto"/>
              <w:bottom w:val="nil"/>
              <w:right w:val="single" w:sz="4" w:space="0" w:color="auto"/>
            </w:tcBorders>
          </w:tcPr>
          <w:p w14:paraId="2D5E38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w:t>
            </w:r>
            <w:r w:rsidRPr="00AE7509">
              <w:rPr>
                <w:rFonts w:ascii="Arial" w:hAnsi="Arial"/>
                <w:sz w:val="18"/>
                <w:lang w:eastAsia="ja-JP"/>
              </w:rPr>
              <w:t>_n1A-</w:t>
            </w:r>
            <w:r w:rsidRPr="00AE7509">
              <w:rPr>
                <w:rFonts w:ascii="Arial" w:hAnsi="Arial"/>
                <w:sz w:val="18"/>
                <w:lang w:eastAsia="zh-CN"/>
              </w:rPr>
              <w:t>n3</w:t>
            </w:r>
            <w:r w:rsidRPr="00AE7509">
              <w:rPr>
                <w:rFonts w:ascii="Arial" w:hAnsi="Arial"/>
                <w:sz w:val="18"/>
                <w:lang w:val="en-US" w:eastAsia="ja-JP"/>
              </w:rPr>
              <w:t>A-</w:t>
            </w:r>
            <w:r w:rsidRPr="00AE7509">
              <w:rPr>
                <w:rFonts w:ascii="Arial" w:hAnsi="Arial"/>
                <w:sz w:val="18"/>
                <w:lang w:eastAsia="zh-CN"/>
              </w:rPr>
              <w:t>n77</w:t>
            </w:r>
            <w:r w:rsidRPr="00AE7509">
              <w:rPr>
                <w:rFonts w:ascii="Arial" w:hAnsi="Arial"/>
                <w:sz w:val="18"/>
                <w:lang w:val="en-US" w:eastAsia="ja-JP"/>
              </w:rPr>
              <w:t>A-n79A</w:t>
            </w:r>
          </w:p>
        </w:tc>
        <w:tc>
          <w:tcPr>
            <w:tcW w:w="3022" w:type="dxa"/>
            <w:tcBorders>
              <w:top w:val="single" w:sz="4" w:space="0" w:color="auto"/>
              <w:left w:val="single" w:sz="4" w:space="0" w:color="auto"/>
              <w:bottom w:val="nil"/>
              <w:right w:val="single" w:sz="4" w:space="0" w:color="auto"/>
            </w:tcBorders>
          </w:tcPr>
          <w:p w14:paraId="129D0DAE"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3A</w:t>
            </w:r>
          </w:p>
          <w:p w14:paraId="2E229A10"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77A</w:t>
            </w:r>
          </w:p>
          <w:p w14:paraId="007D2717"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79A</w:t>
            </w:r>
          </w:p>
          <w:p w14:paraId="5C515793"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77A</w:t>
            </w:r>
          </w:p>
          <w:p w14:paraId="3799816A"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79A</w:t>
            </w:r>
          </w:p>
          <w:p w14:paraId="17068AB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s-US" w:eastAsia="zh-CN"/>
              </w:rPr>
              <w:t>CA</w:t>
            </w:r>
            <w:r w:rsidRPr="00AE7509">
              <w:rPr>
                <w:rFonts w:ascii="Arial" w:hAnsi="Arial"/>
                <w:sz w:val="18"/>
                <w:lang w:val="es-US" w:eastAsia="zh-CN"/>
              </w:rPr>
              <w:t>_n77A-</w:t>
            </w:r>
            <w:r w:rsidRPr="00AE7509">
              <w:rPr>
                <w:rFonts w:ascii="Arial" w:hAnsi="Arial" w:hint="eastAsia"/>
                <w:sz w:val="18"/>
                <w:lang w:val="es-US" w:eastAsia="zh-CN"/>
              </w:rPr>
              <w:t>n</w:t>
            </w:r>
            <w:r w:rsidRPr="00AE7509">
              <w:rPr>
                <w:rFonts w:ascii="Arial" w:hAnsi="Arial"/>
                <w:sz w:val="18"/>
                <w:lang w:val="es-US" w:eastAsia="zh-CN"/>
              </w:rPr>
              <w:t>79A</w:t>
            </w:r>
          </w:p>
        </w:tc>
        <w:tc>
          <w:tcPr>
            <w:tcW w:w="1367" w:type="dxa"/>
            <w:tcBorders>
              <w:top w:val="single" w:sz="4" w:space="0" w:color="auto"/>
              <w:left w:val="single" w:sz="4" w:space="0" w:color="auto"/>
              <w:bottom w:val="single" w:sz="4" w:space="0" w:color="auto"/>
              <w:right w:val="single" w:sz="4" w:space="0" w:color="auto"/>
            </w:tcBorders>
          </w:tcPr>
          <w:p w14:paraId="710536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FFE001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E55AAF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3B3D3C0D" w14:textId="77777777" w:rsidTr="00A16000">
        <w:trPr>
          <w:trHeight w:val="29"/>
        </w:trPr>
        <w:tc>
          <w:tcPr>
            <w:tcW w:w="2833" w:type="dxa"/>
            <w:tcBorders>
              <w:top w:val="nil"/>
              <w:left w:val="single" w:sz="4" w:space="0" w:color="auto"/>
              <w:bottom w:val="nil"/>
              <w:right w:val="single" w:sz="4" w:space="0" w:color="auto"/>
            </w:tcBorders>
          </w:tcPr>
          <w:p w14:paraId="113E056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360DDF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630E98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D7BF0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5, 10, 15, 20, 25,30</w:t>
            </w:r>
          </w:p>
        </w:tc>
        <w:tc>
          <w:tcPr>
            <w:tcW w:w="2647" w:type="dxa"/>
            <w:tcBorders>
              <w:top w:val="nil"/>
              <w:left w:val="single" w:sz="4" w:space="0" w:color="auto"/>
              <w:bottom w:val="nil"/>
              <w:right w:val="single" w:sz="4" w:space="0" w:color="auto"/>
            </w:tcBorders>
          </w:tcPr>
          <w:p w14:paraId="36BAE70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A5A26FB" w14:textId="77777777" w:rsidTr="00A16000">
        <w:trPr>
          <w:trHeight w:val="29"/>
        </w:trPr>
        <w:tc>
          <w:tcPr>
            <w:tcW w:w="2833" w:type="dxa"/>
            <w:tcBorders>
              <w:top w:val="nil"/>
              <w:left w:val="single" w:sz="4" w:space="0" w:color="auto"/>
              <w:bottom w:val="nil"/>
              <w:right w:val="single" w:sz="4" w:space="0" w:color="auto"/>
            </w:tcBorders>
          </w:tcPr>
          <w:p w14:paraId="3735900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CE2ECB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8A07E6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01DFF4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 xml:space="preserve">10, 15, 20, </w:t>
            </w:r>
            <w:r w:rsidRPr="00AE7509">
              <w:rPr>
                <w:rFonts w:ascii="Calibri" w:hAnsi="Calibri"/>
                <w:kern w:val="2"/>
                <w:sz w:val="21"/>
                <w:lang w:val="en-US" w:eastAsia="zh-CN"/>
              </w:rPr>
              <w:t>40, 50, 60, 80, 90, 100</w:t>
            </w:r>
          </w:p>
        </w:tc>
        <w:tc>
          <w:tcPr>
            <w:tcW w:w="2647" w:type="dxa"/>
            <w:tcBorders>
              <w:top w:val="nil"/>
              <w:left w:val="single" w:sz="4" w:space="0" w:color="auto"/>
              <w:bottom w:val="nil"/>
              <w:right w:val="single" w:sz="4" w:space="0" w:color="auto"/>
            </w:tcBorders>
          </w:tcPr>
          <w:p w14:paraId="29D7E43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478E85F" w14:textId="77777777" w:rsidTr="00A16000">
        <w:trPr>
          <w:trHeight w:val="29"/>
        </w:trPr>
        <w:tc>
          <w:tcPr>
            <w:tcW w:w="2833" w:type="dxa"/>
            <w:tcBorders>
              <w:top w:val="nil"/>
              <w:left w:val="single" w:sz="4" w:space="0" w:color="auto"/>
              <w:bottom w:val="single" w:sz="4" w:space="0" w:color="auto"/>
              <w:right w:val="single" w:sz="4" w:space="0" w:color="auto"/>
            </w:tcBorders>
          </w:tcPr>
          <w:p w14:paraId="4F965CB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66F1FF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02AE20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082E44C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7211EB3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6391C31" w14:textId="77777777" w:rsidTr="00A16000">
        <w:trPr>
          <w:trHeight w:val="29"/>
        </w:trPr>
        <w:tc>
          <w:tcPr>
            <w:tcW w:w="2833" w:type="dxa"/>
            <w:tcBorders>
              <w:top w:val="single" w:sz="4" w:space="0" w:color="auto"/>
              <w:left w:val="single" w:sz="4" w:space="0" w:color="auto"/>
              <w:bottom w:val="nil"/>
              <w:right w:val="single" w:sz="4" w:space="0" w:color="auto"/>
            </w:tcBorders>
          </w:tcPr>
          <w:p w14:paraId="1D7761F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sz w:val="18"/>
                <w:lang w:eastAsia="zh-CN"/>
              </w:rPr>
              <w:t>CA</w:t>
            </w:r>
            <w:r w:rsidRPr="00AE7509">
              <w:rPr>
                <w:rFonts w:ascii="Arial" w:hAnsi="Arial" w:cs="Arial"/>
                <w:sz w:val="18"/>
                <w:lang w:eastAsia="ja-JP"/>
              </w:rPr>
              <w:t>_n1A-</w:t>
            </w:r>
            <w:r w:rsidRPr="00AE7509">
              <w:rPr>
                <w:rFonts w:ascii="Arial" w:hAnsi="Arial" w:cs="Arial"/>
                <w:sz w:val="18"/>
                <w:lang w:eastAsia="zh-CN"/>
              </w:rPr>
              <w:t>n3</w:t>
            </w:r>
            <w:r w:rsidRPr="00AE7509">
              <w:rPr>
                <w:rFonts w:ascii="Arial" w:hAnsi="Arial" w:cs="Arial"/>
                <w:sz w:val="18"/>
                <w:lang w:val="en-US" w:eastAsia="ja-JP"/>
              </w:rPr>
              <w:t>A-</w:t>
            </w:r>
            <w:r w:rsidRPr="00AE7509">
              <w:rPr>
                <w:rFonts w:ascii="Arial" w:hAnsi="Arial" w:cs="Arial"/>
                <w:sz w:val="18"/>
                <w:lang w:eastAsia="zh-CN"/>
              </w:rPr>
              <w:t>n77(2</w:t>
            </w:r>
            <w:r w:rsidRPr="00AE7509">
              <w:rPr>
                <w:rFonts w:ascii="Arial" w:hAnsi="Arial" w:cs="Arial"/>
                <w:sz w:val="18"/>
                <w:lang w:val="en-US" w:eastAsia="ja-JP"/>
              </w:rPr>
              <w:t>A)-n79A</w:t>
            </w:r>
          </w:p>
        </w:tc>
        <w:tc>
          <w:tcPr>
            <w:tcW w:w="3022" w:type="dxa"/>
            <w:tcBorders>
              <w:top w:val="single" w:sz="4" w:space="0" w:color="auto"/>
              <w:left w:val="single" w:sz="4" w:space="0" w:color="auto"/>
              <w:bottom w:val="nil"/>
              <w:right w:val="single" w:sz="4" w:space="0" w:color="auto"/>
            </w:tcBorders>
          </w:tcPr>
          <w:p w14:paraId="07F56E2A"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6D8FEE4A"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CA_n1A-n77A</w:t>
            </w:r>
          </w:p>
          <w:p w14:paraId="45B56D17"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CA_n1A-n79A</w:t>
            </w:r>
          </w:p>
          <w:p w14:paraId="5C26EDE3"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CA_n3A-n77A</w:t>
            </w:r>
          </w:p>
          <w:p w14:paraId="5C80F1D5" w14:textId="77777777" w:rsidR="00B24F7E" w:rsidRPr="00AE7509" w:rsidRDefault="00B24F7E" w:rsidP="00D127E6">
            <w:pPr>
              <w:keepNext/>
              <w:keepLines/>
              <w:spacing w:after="0"/>
              <w:jc w:val="center"/>
              <w:rPr>
                <w:rFonts w:ascii="Arial" w:hAnsi="Arial" w:cs="Arial"/>
                <w:sz w:val="18"/>
                <w:lang w:val="es-US" w:eastAsia="zh-CN"/>
              </w:rPr>
            </w:pPr>
            <w:r w:rsidRPr="00AE7509">
              <w:rPr>
                <w:rFonts w:ascii="Arial" w:hAnsi="Arial" w:cs="Arial"/>
                <w:sz w:val="18"/>
                <w:lang w:val="es-US" w:eastAsia="zh-CN"/>
              </w:rPr>
              <w:t>CA_n3A-n79A</w:t>
            </w:r>
          </w:p>
          <w:p w14:paraId="59CA667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sz w:val="18"/>
                <w:lang w:val="es-US"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44C91D1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26E215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6012D7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B24F7E" w:rsidRPr="00AE7509" w14:paraId="71801A61" w14:textId="77777777" w:rsidTr="00A16000">
        <w:trPr>
          <w:trHeight w:val="29"/>
        </w:trPr>
        <w:tc>
          <w:tcPr>
            <w:tcW w:w="2833" w:type="dxa"/>
            <w:tcBorders>
              <w:top w:val="nil"/>
              <w:left w:val="single" w:sz="4" w:space="0" w:color="auto"/>
              <w:bottom w:val="nil"/>
              <w:right w:val="single" w:sz="4" w:space="0" w:color="auto"/>
            </w:tcBorders>
          </w:tcPr>
          <w:p w14:paraId="07FB835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6EA0D5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0EF56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4E8999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bidi="ar"/>
              </w:rPr>
              <w:t>5, 10, 15, 20, 25,30</w:t>
            </w:r>
          </w:p>
        </w:tc>
        <w:tc>
          <w:tcPr>
            <w:tcW w:w="2647" w:type="dxa"/>
            <w:tcBorders>
              <w:top w:val="nil"/>
              <w:left w:val="single" w:sz="4" w:space="0" w:color="auto"/>
              <w:bottom w:val="nil"/>
              <w:right w:val="single" w:sz="4" w:space="0" w:color="auto"/>
            </w:tcBorders>
          </w:tcPr>
          <w:p w14:paraId="3A5888A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462E4E4" w14:textId="77777777" w:rsidTr="00A16000">
        <w:trPr>
          <w:trHeight w:val="29"/>
        </w:trPr>
        <w:tc>
          <w:tcPr>
            <w:tcW w:w="2833" w:type="dxa"/>
            <w:tcBorders>
              <w:top w:val="nil"/>
              <w:left w:val="single" w:sz="4" w:space="0" w:color="auto"/>
              <w:bottom w:val="nil"/>
              <w:right w:val="single" w:sz="4" w:space="0" w:color="auto"/>
            </w:tcBorders>
          </w:tcPr>
          <w:p w14:paraId="5A80EAA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EB70CC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719DF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4C5A94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kern w:val="2"/>
                <w:sz w:val="18"/>
                <w:lang w:val="en-US" w:eastAsia="ja-JP"/>
              </w:rPr>
              <w:t>CA_n77(2A)_BCS1</w:t>
            </w:r>
          </w:p>
        </w:tc>
        <w:tc>
          <w:tcPr>
            <w:tcW w:w="2647" w:type="dxa"/>
            <w:tcBorders>
              <w:top w:val="nil"/>
              <w:left w:val="single" w:sz="4" w:space="0" w:color="auto"/>
              <w:bottom w:val="nil"/>
              <w:right w:val="single" w:sz="4" w:space="0" w:color="auto"/>
            </w:tcBorders>
          </w:tcPr>
          <w:p w14:paraId="5DFBEA9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C560ADA" w14:textId="77777777" w:rsidTr="00A16000">
        <w:trPr>
          <w:trHeight w:val="29"/>
        </w:trPr>
        <w:tc>
          <w:tcPr>
            <w:tcW w:w="2833" w:type="dxa"/>
            <w:tcBorders>
              <w:top w:val="nil"/>
              <w:left w:val="single" w:sz="4" w:space="0" w:color="auto"/>
              <w:bottom w:val="single" w:sz="4" w:space="0" w:color="auto"/>
              <w:right w:val="single" w:sz="4" w:space="0" w:color="auto"/>
            </w:tcBorders>
          </w:tcPr>
          <w:p w14:paraId="00F3D05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48CD82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4D004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071053F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kern w:val="2"/>
                <w:sz w:val="18"/>
                <w:lang w:val="en-US" w:eastAsia="zh-CN"/>
              </w:rPr>
              <w:t>40, 50, 60, 80, 100</w:t>
            </w:r>
          </w:p>
        </w:tc>
        <w:tc>
          <w:tcPr>
            <w:tcW w:w="2647" w:type="dxa"/>
            <w:tcBorders>
              <w:top w:val="nil"/>
              <w:left w:val="single" w:sz="4" w:space="0" w:color="auto"/>
              <w:bottom w:val="single" w:sz="4" w:space="0" w:color="auto"/>
              <w:right w:val="single" w:sz="4" w:space="0" w:color="auto"/>
            </w:tcBorders>
          </w:tcPr>
          <w:p w14:paraId="1870D98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DF7480" w14:textId="77777777" w:rsidTr="00A16000">
        <w:trPr>
          <w:trHeight w:val="29"/>
        </w:trPr>
        <w:tc>
          <w:tcPr>
            <w:tcW w:w="2833" w:type="dxa"/>
            <w:tcBorders>
              <w:top w:val="single" w:sz="4" w:space="0" w:color="auto"/>
              <w:left w:val="single" w:sz="4" w:space="0" w:color="auto"/>
              <w:bottom w:val="nil"/>
              <w:right w:val="single" w:sz="4" w:space="0" w:color="auto"/>
            </w:tcBorders>
          </w:tcPr>
          <w:p w14:paraId="4BEB1BDF" w14:textId="77777777" w:rsidR="00B24F7E" w:rsidRPr="00AE7509" w:rsidRDefault="00B24F7E" w:rsidP="00D127E6">
            <w:pPr>
              <w:keepNext/>
              <w:keepLines/>
              <w:spacing w:after="0"/>
              <w:jc w:val="center"/>
              <w:rPr>
                <w:rFonts w:ascii="Arial" w:hAnsi="Arial"/>
                <w:sz w:val="18"/>
              </w:rPr>
            </w:pPr>
            <w:r w:rsidRPr="000E1F4D">
              <w:rPr>
                <w:rFonts w:ascii="Arial" w:hAnsi="Arial" w:cs="Arial"/>
                <w:sz w:val="18"/>
                <w:lang w:eastAsia="zh-CN"/>
              </w:rPr>
              <w:t>CA_n1A-n3A-n78A-n105A</w:t>
            </w:r>
          </w:p>
        </w:tc>
        <w:tc>
          <w:tcPr>
            <w:tcW w:w="3022" w:type="dxa"/>
            <w:tcBorders>
              <w:top w:val="single" w:sz="4" w:space="0" w:color="auto"/>
              <w:left w:val="single" w:sz="4" w:space="0" w:color="auto"/>
              <w:bottom w:val="nil"/>
              <w:right w:val="single" w:sz="4" w:space="0" w:color="auto"/>
            </w:tcBorders>
          </w:tcPr>
          <w:p w14:paraId="15990937" w14:textId="77777777" w:rsidR="00B24F7E" w:rsidRPr="00BB28FA" w:rsidRDefault="00B24F7E" w:rsidP="00D127E6">
            <w:pPr>
              <w:keepNext/>
              <w:keepLines/>
              <w:spacing w:after="0"/>
              <w:jc w:val="center"/>
              <w:rPr>
                <w:rFonts w:ascii="Arial" w:hAnsi="Arial" w:cs="Arial"/>
                <w:sz w:val="18"/>
                <w:lang w:val="es-US" w:eastAsia="zh-CN"/>
              </w:rPr>
            </w:pPr>
            <w:r w:rsidRPr="00BB28FA">
              <w:rPr>
                <w:rFonts w:ascii="Arial" w:hAnsi="Arial" w:cs="Arial"/>
                <w:sz w:val="18"/>
                <w:lang w:val="es-US" w:eastAsia="zh-CN"/>
              </w:rPr>
              <w:t>CA_n1A-n3A</w:t>
            </w:r>
          </w:p>
          <w:p w14:paraId="2B03363C" w14:textId="77777777" w:rsidR="00B24F7E" w:rsidRPr="00BB28FA" w:rsidRDefault="00B24F7E" w:rsidP="00D127E6">
            <w:pPr>
              <w:keepNext/>
              <w:keepLines/>
              <w:spacing w:after="0"/>
              <w:jc w:val="center"/>
              <w:rPr>
                <w:rFonts w:ascii="Arial" w:hAnsi="Arial" w:cs="Arial"/>
                <w:sz w:val="18"/>
                <w:lang w:val="es-US" w:eastAsia="zh-CN"/>
              </w:rPr>
            </w:pPr>
            <w:r w:rsidRPr="00BB28FA">
              <w:rPr>
                <w:rFonts w:ascii="Arial" w:hAnsi="Arial" w:cs="Arial"/>
                <w:sz w:val="18"/>
                <w:lang w:val="es-US" w:eastAsia="zh-CN"/>
              </w:rPr>
              <w:t>CA_n1A-n78A</w:t>
            </w:r>
          </w:p>
          <w:p w14:paraId="35445891" w14:textId="77777777" w:rsidR="00B24F7E" w:rsidRPr="00BB28FA" w:rsidRDefault="00B24F7E" w:rsidP="00D127E6">
            <w:pPr>
              <w:keepNext/>
              <w:keepLines/>
              <w:spacing w:after="0"/>
              <w:jc w:val="center"/>
              <w:rPr>
                <w:rFonts w:ascii="Arial" w:hAnsi="Arial" w:cs="Arial"/>
                <w:sz w:val="18"/>
                <w:lang w:val="es-US" w:eastAsia="zh-CN"/>
              </w:rPr>
            </w:pPr>
            <w:r w:rsidRPr="00BB28FA">
              <w:rPr>
                <w:rFonts w:ascii="Arial" w:hAnsi="Arial" w:cs="Arial"/>
                <w:sz w:val="18"/>
                <w:lang w:val="es-US" w:eastAsia="zh-CN"/>
              </w:rPr>
              <w:t>CA_n1A-n105A</w:t>
            </w:r>
          </w:p>
          <w:p w14:paraId="1A067211" w14:textId="77777777" w:rsidR="00B24F7E" w:rsidRPr="00BB28FA" w:rsidRDefault="00B24F7E" w:rsidP="00D127E6">
            <w:pPr>
              <w:keepNext/>
              <w:keepLines/>
              <w:spacing w:after="0"/>
              <w:jc w:val="center"/>
              <w:rPr>
                <w:rFonts w:ascii="Arial" w:hAnsi="Arial" w:cs="Arial"/>
                <w:sz w:val="18"/>
                <w:lang w:val="es-US" w:eastAsia="zh-CN"/>
              </w:rPr>
            </w:pPr>
            <w:r w:rsidRPr="00BB28FA">
              <w:rPr>
                <w:rFonts w:ascii="Arial" w:hAnsi="Arial" w:cs="Arial"/>
                <w:sz w:val="18"/>
                <w:lang w:val="es-US" w:eastAsia="zh-CN"/>
              </w:rPr>
              <w:t>CA_n3A-n78A</w:t>
            </w:r>
          </w:p>
          <w:p w14:paraId="0452C348" w14:textId="77777777" w:rsidR="00B24F7E" w:rsidRPr="00BB28FA" w:rsidRDefault="00B24F7E" w:rsidP="00D127E6">
            <w:pPr>
              <w:keepNext/>
              <w:keepLines/>
              <w:spacing w:after="0"/>
              <w:jc w:val="center"/>
              <w:rPr>
                <w:rFonts w:ascii="Arial" w:hAnsi="Arial" w:cs="Arial"/>
                <w:sz w:val="18"/>
                <w:lang w:val="es-US" w:eastAsia="zh-CN"/>
              </w:rPr>
            </w:pPr>
            <w:r w:rsidRPr="00BB28FA">
              <w:rPr>
                <w:rFonts w:ascii="Arial" w:hAnsi="Arial" w:cs="Arial"/>
                <w:sz w:val="18"/>
                <w:lang w:val="es-US" w:eastAsia="zh-CN"/>
              </w:rPr>
              <w:t>CA_n3A-n105A</w:t>
            </w:r>
          </w:p>
          <w:p w14:paraId="761A511B" w14:textId="77777777" w:rsidR="00B24F7E" w:rsidRPr="00AE7509" w:rsidRDefault="00B24F7E" w:rsidP="00D127E6">
            <w:pPr>
              <w:keepNext/>
              <w:keepLines/>
              <w:spacing w:after="0"/>
              <w:jc w:val="center"/>
              <w:rPr>
                <w:rFonts w:ascii="Arial" w:hAnsi="Arial"/>
                <w:sz w:val="18"/>
                <w:lang w:val="en-US" w:eastAsia="zh-CN"/>
              </w:rPr>
            </w:pPr>
            <w:r w:rsidRPr="00BB28FA">
              <w:rPr>
                <w:rFonts w:ascii="Arial" w:hAnsi="Arial" w:cs="Arial"/>
                <w:sz w:val="18"/>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6AA68299"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0ED29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555991A"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B24F7E" w:rsidRPr="00AE7509" w14:paraId="0EEC7012" w14:textId="77777777" w:rsidTr="00A16000">
        <w:trPr>
          <w:trHeight w:val="29"/>
        </w:trPr>
        <w:tc>
          <w:tcPr>
            <w:tcW w:w="2833" w:type="dxa"/>
            <w:tcBorders>
              <w:top w:val="nil"/>
              <w:left w:val="single" w:sz="4" w:space="0" w:color="auto"/>
              <w:bottom w:val="nil"/>
              <w:right w:val="single" w:sz="4" w:space="0" w:color="auto"/>
            </w:tcBorders>
          </w:tcPr>
          <w:p w14:paraId="6A854EA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7275C20"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C05E9FA"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9EDF80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40, 50</w:t>
            </w:r>
          </w:p>
        </w:tc>
        <w:tc>
          <w:tcPr>
            <w:tcW w:w="2647" w:type="dxa"/>
            <w:tcBorders>
              <w:top w:val="nil"/>
              <w:left w:val="single" w:sz="4" w:space="0" w:color="auto"/>
              <w:bottom w:val="nil"/>
              <w:right w:val="single" w:sz="4" w:space="0" w:color="auto"/>
            </w:tcBorders>
          </w:tcPr>
          <w:p w14:paraId="695221E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E56953E" w14:textId="77777777" w:rsidTr="00A16000">
        <w:trPr>
          <w:trHeight w:val="29"/>
        </w:trPr>
        <w:tc>
          <w:tcPr>
            <w:tcW w:w="2833" w:type="dxa"/>
            <w:tcBorders>
              <w:top w:val="nil"/>
              <w:left w:val="single" w:sz="4" w:space="0" w:color="auto"/>
              <w:bottom w:val="nil"/>
              <w:right w:val="single" w:sz="4" w:space="0" w:color="auto"/>
            </w:tcBorders>
          </w:tcPr>
          <w:p w14:paraId="1F94166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F2BC87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DB6DB78"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B0E5AB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nil"/>
              <w:right w:val="single" w:sz="4" w:space="0" w:color="auto"/>
            </w:tcBorders>
          </w:tcPr>
          <w:p w14:paraId="40BA18C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33FE485" w14:textId="77777777" w:rsidTr="00A16000">
        <w:trPr>
          <w:trHeight w:val="29"/>
        </w:trPr>
        <w:tc>
          <w:tcPr>
            <w:tcW w:w="2833" w:type="dxa"/>
            <w:tcBorders>
              <w:top w:val="nil"/>
              <w:left w:val="single" w:sz="4" w:space="0" w:color="auto"/>
              <w:bottom w:val="single" w:sz="4" w:space="0" w:color="auto"/>
              <w:right w:val="single" w:sz="4" w:space="0" w:color="auto"/>
            </w:tcBorders>
          </w:tcPr>
          <w:p w14:paraId="1AA82F6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12F985A"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9F479EE" w14:textId="77777777" w:rsidR="00B24F7E" w:rsidRPr="00AE7509" w:rsidRDefault="00B24F7E" w:rsidP="00D127E6">
            <w:pPr>
              <w:keepNext/>
              <w:keepLines/>
              <w:spacing w:after="0"/>
              <w:jc w:val="center"/>
              <w:rPr>
                <w:rFonts w:ascii="Arial" w:hAnsi="Arial" w:cs="Arial"/>
                <w:sz w:val="18"/>
                <w:lang w:eastAsia="zh-CN"/>
              </w:rPr>
            </w:pPr>
            <w:r>
              <w:rPr>
                <w:rFonts w:ascii="Arial" w:hAnsi="Arial" w:cs="Arial"/>
                <w:sz w:val="18"/>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12F673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35</w:t>
            </w:r>
          </w:p>
        </w:tc>
        <w:tc>
          <w:tcPr>
            <w:tcW w:w="2647" w:type="dxa"/>
            <w:tcBorders>
              <w:top w:val="nil"/>
              <w:left w:val="single" w:sz="4" w:space="0" w:color="auto"/>
              <w:bottom w:val="single" w:sz="4" w:space="0" w:color="auto"/>
              <w:right w:val="single" w:sz="4" w:space="0" w:color="auto"/>
            </w:tcBorders>
          </w:tcPr>
          <w:p w14:paraId="13A6DB8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76C6E3D" w14:textId="77777777" w:rsidTr="00A16000">
        <w:trPr>
          <w:trHeight w:val="29"/>
        </w:trPr>
        <w:tc>
          <w:tcPr>
            <w:tcW w:w="2833" w:type="dxa"/>
            <w:tcBorders>
              <w:top w:val="single" w:sz="4" w:space="0" w:color="auto"/>
              <w:left w:val="single" w:sz="4" w:space="0" w:color="auto"/>
              <w:bottom w:val="nil"/>
              <w:right w:val="single" w:sz="4" w:space="0" w:color="auto"/>
            </w:tcBorders>
          </w:tcPr>
          <w:p w14:paraId="452E71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CA_n1A-n5A-n7A-n78A</w:t>
            </w:r>
          </w:p>
        </w:tc>
        <w:tc>
          <w:tcPr>
            <w:tcW w:w="3022" w:type="dxa"/>
            <w:tcBorders>
              <w:top w:val="single" w:sz="4" w:space="0" w:color="auto"/>
              <w:left w:val="single" w:sz="4" w:space="0" w:color="auto"/>
              <w:bottom w:val="nil"/>
              <w:right w:val="single" w:sz="4" w:space="0" w:color="auto"/>
            </w:tcBorders>
          </w:tcPr>
          <w:p w14:paraId="21B4A69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2A66F02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4A17DC1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1063229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4633CD1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CA_n5A-n78A</w:t>
            </w:r>
          </w:p>
        </w:tc>
        <w:tc>
          <w:tcPr>
            <w:tcW w:w="1367" w:type="dxa"/>
            <w:tcBorders>
              <w:top w:val="single" w:sz="4" w:space="0" w:color="auto"/>
              <w:left w:val="single" w:sz="4" w:space="0" w:color="auto"/>
              <w:bottom w:val="single" w:sz="4" w:space="0" w:color="auto"/>
              <w:right w:val="single" w:sz="4" w:space="0" w:color="auto"/>
            </w:tcBorders>
          </w:tcPr>
          <w:p w14:paraId="4C4F759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F602A2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73F033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7B41773E" w14:textId="77777777" w:rsidTr="00A16000">
        <w:trPr>
          <w:trHeight w:val="29"/>
        </w:trPr>
        <w:tc>
          <w:tcPr>
            <w:tcW w:w="2833" w:type="dxa"/>
            <w:tcBorders>
              <w:top w:val="nil"/>
              <w:left w:val="single" w:sz="4" w:space="0" w:color="auto"/>
              <w:bottom w:val="nil"/>
              <w:right w:val="single" w:sz="4" w:space="0" w:color="auto"/>
            </w:tcBorders>
          </w:tcPr>
          <w:p w14:paraId="75CDF8A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9C8ADA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2BAC61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vAlign w:val="center"/>
          </w:tcPr>
          <w:p w14:paraId="724E6C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459B8B7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18C5DDE" w14:textId="77777777" w:rsidTr="00A16000">
        <w:trPr>
          <w:trHeight w:val="29"/>
        </w:trPr>
        <w:tc>
          <w:tcPr>
            <w:tcW w:w="2833" w:type="dxa"/>
            <w:tcBorders>
              <w:top w:val="nil"/>
              <w:left w:val="single" w:sz="4" w:space="0" w:color="auto"/>
              <w:bottom w:val="nil"/>
              <w:right w:val="single" w:sz="4" w:space="0" w:color="auto"/>
            </w:tcBorders>
          </w:tcPr>
          <w:p w14:paraId="198875C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31ABDF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3F582F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CAD40D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6D9CC05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A2CC1B9" w14:textId="77777777" w:rsidTr="00A16000">
        <w:trPr>
          <w:trHeight w:val="29"/>
        </w:trPr>
        <w:tc>
          <w:tcPr>
            <w:tcW w:w="2833" w:type="dxa"/>
            <w:tcBorders>
              <w:top w:val="nil"/>
              <w:left w:val="single" w:sz="4" w:space="0" w:color="auto"/>
              <w:bottom w:val="single" w:sz="4" w:space="0" w:color="auto"/>
              <w:right w:val="single" w:sz="4" w:space="0" w:color="auto"/>
            </w:tcBorders>
          </w:tcPr>
          <w:p w14:paraId="70F9DC6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C890B3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0805F5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7D6CAC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562DE81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2B21F63" w14:textId="77777777" w:rsidTr="00A16000">
        <w:trPr>
          <w:trHeight w:val="29"/>
        </w:trPr>
        <w:tc>
          <w:tcPr>
            <w:tcW w:w="2833" w:type="dxa"/>
            <w:tcBorders>
              <w:top w:val="single" w:sz="4" w:space="0" w:color="auto"/>
              <w:left w:val="single" w:sz="4" w:space="0" w:color="auto"/>
              <w:bottom w:val="nil"/>
              <w:right w:val="single" w:sz="4" w:space="0" w:color="auto"/>
            </w:tcBorders>
          </w:tcPr>
          <w:p w14:paraId="62109F1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CA_n1A-n5A-n7B-n78A</w:t>
            </w:r>
          </w:p>
        </w:tc>
        <w:tc>
          <w:tcPr>
            <w:tcW w:w="3022" w:type="dxa"/>
            <w:tcBorders>
              <w:top w:val="single" w:sz="4" w:space="0" w:color="auto"/>
              <w:left w:val="single" w:sz="4" w:space="0" w:color="auto"/>
              <w:bottom w:val="nil"/>
              <w:right w:val="single" w:sz="4" w:space="0" w:color="auto"/>
            </w:tcBorders>
          </w:tcPr>
          <w:p w14:paraId="32B4EB4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61B2270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0A8F3E0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44ABB1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31F8AF4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2C68568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9CBA9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53CBDA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644E71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C62505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D669E7C" w14:textId="77777777" w:rsidTr="00A16000">
        <w:trPr>
          <w:trHeight w:val="29"/>
        </w:trPr>
        <w:tc>
          <w:tcPr>
            <w:tcW w:w="2833" w:type="dxa"/>
            <w:tcBorders>
              <w:top w:val="nil"/>
              <w:left w:val="single" w:sz="4" w:space="0" w:color="auto"/>
              <w:bottom w:val="nil"/>
              <w:right w:val="single" w:sz="4" w:space="0" w:color="auto"/>
            </w:tcBorders>
          </w:tcPr>
          <w:p w14:paraId="566AC88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99C637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F9FFC4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179E374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BBAEEC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269812" w14:textId="77777777" w:rsidTr="00A16000">
        <w:trPr>
          <w:trHeight w:val="29"/>
        </w:trPr>
        <w:tc>
          <w:tcPr>
            <w:tcW w:w="2833" w:type="dxa"/>
            <w:tcBorders>
              <w:top w:val="nil"/>
              <w:left w:val="single" w:sz="4" w:space="0" w:color="auto"/>
              <w:bottom w:val="nil"/>
              <w:right w:val="single" w:sz="4" w:space="0" w:color="auto"/>
            </w:tcBorders>
          </w:tcPr>
          <w:p w14:paraId="24DAC74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81AB1A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1F020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79CB734" w14:textId="77777777" w:rsidR="00B24F7E" w:rsidRPr="00C21A9D" w:rsidRDefault="00B24F7E" w:rsidP="00D127E6">
            <w:pPr>
              <w:pStyle w:val="TAC"/>
              <w:rPr>
                <w:lang w:val="en-US" w:eastAsia="zh-CN" w:bidi="ar"/>
              </w:rPr>
            </w:pPr>
            <w:r w:rsidRPr="00AE7509">
              <w:rPr>
                <w:lang w:val="en-US" w:eastAsia="zh-CN" w:bidi="ar"/>
              </w:rPr>
              <w:t>CA_n7B_BCS0</w:t>
            </w:r>
          </w:p>
        </w:tc>
        <w:tc>
          <w:tcPr>
            <w:tcW w:w="2647" w:type="dxa"/>
            <w:tcBorders>
              <w:top w:val="nil"/>
              <w:left w:val="single" w:sz="4" w:space="0" w:color="auto"/>
              <w:bottom w:val="nil"/>
              <w:right w:val="single" w:sz="4" w:space="0" w:color="auto"/>
            </w:tcBorders>
          </w:tcPr>
          <w:p w14:paraId="622D33B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E47D736" w14:textId="77777777" w:rsidTr="00A16000">
        <w:trPr>
          <w:trHeight w:val="29"/>
        </w:trPr>
        <w:tc>
          <w:tcPr>
            <w:tcW w:w="2833" w:type="dxa"/>
            <w:tcBorders>
              <w:top w:val="nil"/>
              <w:left w:val="single" w:sz="4" w:space="0" w:color="auto"/>
              <w:bottom w:val="single" w:sz="4" w:space="0" w:color="auto"/>
              <w:right w:val="single" w:sz="4" w:space="0" w:color="auto"/>
            </w:tcBorders>
          </w:tcPr>
          <w:p w14:paraId="12A4F68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D91986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9012E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3317125" w14:textId="77777777" w:rsidR="00B24F7E" w:rsidRPr="00C21A9D" w:rsidRDefault="00B24F7E" w:rsidP="00D127E6">
            <w:pPr>
              <w:pStyle w:val="TAC"/>
              <w:rPr>
                <w:lang w:val="en-US" w:eastAsia="zh-CN" w:bidi="ar"/>
              </w:rPr>
            </w:pPr>
            <w:r w:rsidRPr="00AE7509">
              <w:rPr>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ACE7AB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670D7AF" w14:textId="77777777" w:rsidTr="00A16000">
        <w:trPr>
          <w:trHeight w:val="29"/>
        </w:trPr>
        <w:tc>
          <w:tcPr>
            <w:tcW w:w="2833" w:type="dxa"/>
            <w:tcBorders>
              <w:top w:val="single" w:sz="4" w:space="0" w:color="auto"/>
              <w:left w:val="single" w:sz="4" w:space="0" w:color="auto"/>
              <w:bottom w:val="nil"/>
              <w:right w:val="single" w:sz="4" w:space="0" w:color="auto"/>
            </w:tcBorders>
          </w:tcPr>
          <w:p w14:paraId="55182D0D" w14:textId="77777777" w:rsidR="00B24F7E" w:rsidRPr="00AE7509" w:rsidRDefault="00B24F7E" w:rsidP="00D127E6">
            <w:pPr>
              <w:pStyle w:val="TAC"/>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3022" w:type="dxa"/>
            <w:tcBorders>
              <w:top w:val="single" w:sz="4" w:space="0" w:color="auto"/>
              <w:left w:val="single" w:sz="4" w:space="0" w:color="auto"/>
              <w:bottom w:val="nil"/>
              <w:right w:val="single" w:sz="4" w:space="0" w:color="auto"/>
            </w:tcBorders>
          </w:tcPr>
          <w:p w14:paraId="1B851E12" w14:textId="77777777" w:rsidR="00B24F7E" w:rsidRPr="002A55EB" w:rsidRDefault="00B24F7E" w:rsidP="00D127E6">
            <w:pPr>
              <w:pStyle w:val="TAC"/>
              <w:rPr>
                <w:lang w:val="en-US"/>
              </w:rPr>
            </w:pPr>
            <w:r w:rsidRPr="002A55EB">
              <w:rPr>
                <w:lang w:val="en-US"/>
              </w:rPr>
              <w:t>CA_n1A-n5A</w:t>
            </w:r>
          </w:p>
          <w:p w14:paraId="5CDF63EA" w14:textId="77777777" w:rsidR="00B24F7E" w:rsidRPr="002A55EB" w:rsidRDefault="00B24F7E" w:rsidP="00D127E6">
            <w:pPr>
              <w:pStyle w:val="TAC"/>
              <w:rPr>
                <w:lang w:val="en-US"/>
              </w:rPr>
            </w:pPr>
            <w:r w:rsidRPr="002A55EB">
              <w:rPr>
                <w:lang w:val="en-US"/>
              </w:rPr>
              <w:t>CA_n1A-n28A</w:t>
            </w:r>
          </w:p>
          <w:p w14:paraId="0108FDE0" w14:textId="77777777" w:rsidR="00B24F7E" w:rsidRPr="002A55EB" w:rsidRDefault="00B24F7E" w:rsidP="00D127E6">
            <w:pPr>
              <w:pStyle w:val="TAC"/>
              <w:rPr>
                <w:lang w:val="en-US"/>
              </w:rPr>
            </w:pPr>
            <w:r w:rsidRPr="002A55EB">
              <w:rPr>
                <w:lang w:val="en-US"/>
              </w:rPr>
              <w:t>CA_n1A-n78A</w:t>
            </w:r>
          </w:p>
          <w:p w14:paraId="51002323" w14:textId="77777777" w:rsidR="00B24F7E" w:rsidRPr="002A55EB" w:rsidRDefault="00B24F7E" w:rsidP="00D127E6">
            <w:pPr>
              <w:pStyle w:val="TAC"/>
              <w:rPr>
                <w:lang w:val="en-US"/>
              </w:rPr>
            </w:pPr>
            <w:r w:rsidRPr="002A55EB">
              <w:rPr>
                <w:lang w:val="en-US"/>
              </w:rPr>
              <w:t>CA_n5A-n28A</w:t>
            </w:r>
          </w:p>
          <w:p w14:paraId="0D50C85E" w14:textId="77777777" w:rsidR="00B24F7E" w:rsidRPr="002A55EB" w:rsidRDefault="00B24F7E" w:rsidP="00D127E6">
            <w:pPr>
              <w:pStyle w:val="TAC"/>
              <w:rPr>
                <w:lang w:val="en-US"/>
              </w:rPr>
            </w:pPr>
            <w:r w:rsidRPr="002A55EB">
              <w:rPr>
                <w:lang w:val="en-US"/>
              </w:rPr>
              <w:t>CA_n5A-n78A</w:t>
            </w:r>
          </w:p>
          <w:p w14:paraId="6F236422" w14:textId="77777777" w:rsidR="00B24F7E" w:rsidRPr="00AE7509" w:rsidRDefault="00B24F7E" w:rsidP="00D127E6">
            <w:pPr>
              <w:pStyle w:val="TAC"/>
              <w:rPr>
                <w:lang w:val="en-US"/>
              </w:rPr>
            </w:pPr>
            <w:r w:rsidRPr="002A55EB">
              <w:rPr>
                <w:lang w:val="en-US"/>
              </w:rPr>
              <w:t>CA_n28A-n78A</w:t>
            </w:r>
          </w:p>
        </w:tc>
        <w:tc>
          <w:tcPr>
            <w:tcW w:w="1367" w:type="dxa"/>
            <w:tcBorders>
              <w:top w:val="single" w:sz="4" w:space="0" w:color="auto"/>
              <w:left w:val="single" w:sz="4" w:space="0" w:color="auto"/>
              <w:bottom w:val="single" w:sz="4" w:space="0" w:color="auto"/>
              <w:right w:val="single" w:sz="4" w:space="0" w:color="auto"/>
            </w:tcBorders>
          </w:tcPr>
          <w:p w14:paraId="3BC57013" w14:textId="77777777" w:rsidR="00B24F7E" w:rsidRPr="00AE7509" w:rsidRDefault="00B24F7E" w:rsidP="00D127E6">
            <w:pPr>
              <w:pStyle w:val="TAC"/>
              <w:rPr>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0696F55" w14:textId="77777777" w:rsidR="00B24F7E" w:rsidRPr="00AE7509" w:rsidRDefault="00B24F7E" w:rsidP="00D127E6">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07E0CEF9" w14:textId="77777777" w:rsidR="00B24F7E" w:rsidRPr="00AE7509" w:rsidRDefault="00B24F7E" w:rsidP="00D127E6">
            <w:pPr>
              <w:pStyle w:val="TAC"/>
              <w:rPr>
                <w:lang w:val="en-US" w:eastAsia="zh-CN"/>
              </w:rPr>
            </w:pPr>
            <w:r>
              <w:rPr>
                <w:lang w:val="en-US"/>
              </w:rPr>
              <w:t>4 and 5</w:t>
            </w:r>
          </w:p>
        </w:tc>
      </w:tr>
      <w:tr w:rsidR="00B24F7E" w:rsidRPr="00AE7509" w14:paraId="0EA6FBF4" w14:textId="77777777" w:rsidTr="00A16000">
        <w:trPr>
          <w:trHeight w:val="29"/>
        </w:trPr>
        <w:tc>
          <w:tcPr>
            <w:tcW w:w="2833" w:type="dxa"/>
            <w:tcBorders>
              <w:top w:val="nil"/>
              <w:left w:val="single" w:sz="4" w:space="0" w:color="auto"/>
              <w:bottom w:val="nil"/>
              <w:right w:val="single" w:sz="4" w:space="0" w:color="auto"/>
            </w:tcBorders>
          </w:tcPr>
          <w:p w14:paraId="420F3B60"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5D65B3CE"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21AFCF30" w14:textId="77777777" w:rsidR="00B24F7E" w:rsidRPr="00AE7509" w:rsidRDefault="00B24F7E" w:rsidP="00D127E6">
            <w:pPr>
              <w:pStyle w:val="TAC"/>
              <w:rPr>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70AC26BF"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7576413" w14:textId="77777777" w:rsidR="00B24F7E" w:rsidRPr="00AE7509" w:rsidRDefault="00B24F7E" w:rsidP="00D127E6">
            <w:pPr>
              <w:pStyle w:val="TAC"/>
              <w:rPr>
                <w:lang w:val="en-US" w:eastAsia="zh-CN"/>
              </w:rPr>
            </w:pPr>
          </w:p>
        </w:tc>
      </w:tr>
      <w:tr w:rsidR="00B24F7E" w:rsidRPr="00AE7509" w14:paraId="7CA6FA8E" w14:textId="77777777" w:rsidTr="00A16000">
        <w:trPr>
          <w:trHeight w:val="29"/>
        </w:trPr>
        <w:tc>
          <w:tcPr>
            <w:tcW w:w="2833" w:type="dxa"/>
            <w:tcBorders>
              <w:top w:val="nil"/>
              <w:left w:val="single" w:sz="4" w:space="0" w:color="auto"/>
              <w:bottom w:val="nil"/>
              <w:right w:val="single" w:sz="4" w:space="0" w:color="auto"/>
            </w:tcBorders>
          </w:tcPr>
          <w:p w14:paraId="371C8B52"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5D198DCC"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3861B01D" w14:textId="77777777" w:rsidR="00B24F7E" w:rsidRPr="00AE7509" w:rsidRDefault="00B24F7E" w:rsidP="00D127E6">
            <w:pPr>
              <w:pStyle w:val="TAC"/>
              <w:rPr>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16AE1CAF"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08F1860" w14:textId="77777777" w:rsidR="00B24F7E" w:rsidRPr="00AE7509" w:rsidRDefault="00B24F7E" w:rsidP="00D127E6">
            <w:pPr>
              <w:pStyle w:val="TAC"/>
              <w:rPr>
                <w:lang w:val="en-US" w:eastAsia="zh-CN"/>
              </w:rPr>
            </w:pPr>
          </w:p>
        </w:tc>
      </w:tr>
      <w:tr w:rsidR="00B24F7E" w:rsidRPr="00AE7509" w14:paraId="765E0A08" w14:textId="77777777" w:rsidTr="00A16000">
        <w:trPr>
          <w:trHeight w:val="29"/>
        </w:trPr>
        <w:tc>
          <w:tcPr>
            <w:tcW w:w="2833" w:type="dxa"/>
            <w:tcBorders>
              <w:top w:val="nil"/>
              <w:left w:val="single" w:sz="4" w:space="0" w:color="auto"/>
              <w:bottom w:val="single" w:sz="4" w:space="0" w:color="auto"/>
              <w:right w:val="single" w:sz="4" w:space="0" w:color="auto"/>
            </w:tcBorders>
          </w:tcPr>
          <w:p w14:paraId="2CE71811"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38930F08"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7CB46AFD" w14:textId="77777777" w:rsidR="00B24F7E" w:rsidRPr="00AE7509" w:rsidRDefault="00B24F7E" w:rsidP="00D127E6">
            <w:pPr>
              <w:pStyle w:val="TAC"/>
              <w:rPr>
                <w:lang w:val="en-US" w:eastAsia="zh-CN"/>
              </w:rPr>
            </w:pPr>
            <w:r>
              <w:rPr>
                <w:lang w:val="en-US" w:eastAsia="zh-CN"/>
              </w:rPr>
              <w:t>n7</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307957E2" w14:textId="77777777" w:rsidR="00B24F7E" w:rsidRPr="00AE7509" w:rsidRDefault="00B24F7E" w:rsidP="00D127E6">
            <w:pPr>
              <w:pStyle w:val="TAC"/>
              <w:rPr>
                <w:lang w:val="en-US" w:eastAsia="zh-CN" w:bidi="ar"/>
              </w:rPr>
            </w:pPr>
            <w:r>
              <w:rPr>
                <w:rFonts w:cs="Arial"/>
                <w:color w:val="000000"/>
              </w:rPr>
              <w:t>n78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3A2D4933" w14:textId="77777777" w:rsidR="00B24F7E" w:rsidRPr="00AE7509" w:rsidRDefault="00B24F7E" w:rsidP="00D127E6">
            <w:pPr>
              <w:pStyle w:val="TAC"/>
              <w:rPr>
                <w:lang w:val="en-US" w:eastAsia="zh-CN"/>
              </w:rPr>
            </w:pPr>
          </w:p>
        </w:tc>
      </w:tr>
      <w:tr w:rsidR="00B24F7E" w:rsidRPr="00AE7509" w14:paraId="686F7BCD" w14:textId="77777777" w:rsidTr="00A16000">
        <w:trPr>
          <w:trHeight w:val="29"/>
        </w:trPr>
        <w:tc>
          <w:tcPr>
            <w:tcW w:w="2833" w:type="dxa"/>
            <w:tcBorders>
              <w:top w:val="single" w:sz="4" w:space="0" w:color="auto"/>
              <w:left w:val="single" w:sz="4" w:space="0" w:color="auto"/>
              <w:bottom w:val="nil"/>
              <w:right w:val="single" w:sz="4" w:space="0" w:color="auto"/>
            </w:tcBorders>
          </w:tcPr>
          <w:p w14:paraId="10B3D350" w14:textId="77777777" w:rsidR="00B24F7E" w:rsidRPr="00AE7509" w:rsidRDefault="00B24F7E" w:rsidP="00D127E6">
            <w:pPr>
              <w:pStyle w:val="TAC"/>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3022" w:type="dxa"/>
            <w:tcBorders>
              <w:top w:val="single" w:sz="4" w:space="0" w:color="auto"/>
              <w:left w:val="single" w:sz="4" w:space="0" w:color="auto"/>
              <w:bottom w:val="nil"/>
              <w:right w:val="single" w:sz="4" w:space="0" w:color="auto"/>
            </w:tcBorders>
          </w:tcPr>
          <w:p w14:paraId="5DBE6805" w14:textId="77777777" w:rsidR="00B24F7E" w:rsidRPr="002A55EB" w:rsidRDefault="00B24F7E" w:rsidP="00D127E6">
            <w:pPr>
              <w:pStyle w:val="TAC"/>
              <w:rPr>
                <w:lang w:val="en-US"/>
              </w:rPr>
            </w:pPr>
            <w:r w:rsidRPr="002A55EB">
              <w:rPr>
                <w:lang w:val="en-US"/>
              </w:rPr>
              <w:t>CA_n1A-n5A</w:t>
            </w:r>
          </w:p>
          <w:p w14:paraId="6CA97E5A" w14:textId="77777777" w:rsidR="00B24F7E" w:rsidRPr="002A55EB" w:rsidRDefault="00B24F7E" w:rsidP="00D127E6">
            <w:pPr>
              <w:pStyle w:val="TAC"/>
              <w:rPr>
                <w:lang w:val="en-US"/>
              </w:rPr>
            </w:pPr>
            <w:r w:rsidRPr="002A55EB">
              <w:rPr>
                <w:lang w:val="en-US"/>
              </w:rPr>
              <w:t>CA_n1A-n28A</w:t>
            </w:r>
          </w:p>
          <w:p w14:paraId="3D612A2C" w14:textId="77777777" w:rsidR="00B24F7E" w:rsidRPr="002A55EB" w:rsidRDefault="00B24F7E" w:rsidP="00D127E6">
            <w:pPr>
              <w:pStyle w:val="TAC"/>
              <w:rPr>
                <w:lang w:val="en-US"/>
              </w:rPr>
            </w:pPr>
            <w:r w:rsidRPr="002A55EB">
              <w:rPr>
                <w:lang w:val="en-US"/>
              </w:rPr>
              <w:t>CA_n1A-n7</w:t>
            </w:r>
            <w:r>
              <w:rPr>
                <w:lang w:val="en-US"/>
              </w:rPr>
              <w:t>9</w:t>
            </w:r>
            <w:r w:rsidRPr="002A55EB">
              <w:rPr>
                <w:lang w:val="en-US"/>
              </w:rPr>
              <w:t>A</w:t>
            </w:r>
          </w:p>
          <w:p w14:paraId="539BADFA" w14:textId="77777777" w:rsidR="00B24F7E" w:rsidRPr="002A55EB" w:rsidRDefault="00B24F7E" w:rsidP="00D127E6">
            <w:pPr>
              <w:pStyle w:val="TAC"/>
              <w:rPr>
                <w:lang w:val="en-US"/>
              </w:rPr>
            </w:pPr>
            <w:r w:rsidRPr="002A55EB">
              <w:rPr>
                <w:lang w:val="en-US"/>
              </w:rPr>
              <w:t>CA_n5A-n28A</w:t>
            </w:r>
          </w:p>
          <w:p w14:paraId="166E416A" w14:textId="77777777" w:rsidR="00B24F7E" w:rsidRPr="002A55EB" w:rsidRDefault="00B24F7E" w:rsidP="00D127E6">
            <w:pPr>
              <w:pStyle w:val="TAC"/>
              <w:rPr>
                <w:lang w:val="en-US"/>
              </w:rPr>
            </w:pPr>
            <w:r w:rsidRPr="002A55EB">
              <w:rPr>
                <w:lang w:val="en-US"/>
              </w:rPr>
              <w:t>CA_n5A-n7</w:t>
            </w:r>
            <w:r>
              <w:rPr>
                <w:lang w:val="en-US"/>
              </w:rPr>
              <w:t>9</w:t>
            </w:r>
            <w:r w:rsidRPr="002A55EB">
              <w:rPr>
                <w:lang w:val="en-US"/>
              </w:rPr>
              <w:t>A</w:t>
            </w:r>
          </w:p>
          <w:p w14:paraId="1ED04113" w14:textId="77777777" w:rsidR="00B24F7E" w:rsidRPr="00AE7509" w:rsidRDefault="00B24F7E" w:rsidP="00D127E6">
            <w:pPr>
              <w:pStyle w:val="TAC"/>
              <w:rPr>
                <w:lang w:val="en-US"/>
              </w:rPr>
            </w:pPr>
            <w:r w:rsidRPr="002A55EB">
              <w:rPr>
                <w:lang w:val="en-US"/>
              </w:rPr>
              <w:t>CA_n28A-n7</w:t>
            </w:r>
            <w:r>
              <w:rPr>
                <w:lang w:val="en-US"/>
              </w:rPr>
              <w:t>9</w:t>
            </w:r>
            <w:r w:rsidRPr="002A55EB">
              <w:rPr>
                <w:lang w:val="en-US"/>
              </w:rPr>
              <w:t>A</w:t>
            </w:r>
          </w:p>
        </w:tc>
        <w:tc>
          <w:tcPr>
            <w:tcW w:w="1367" w:type="dxa"/>
            <w:tcBorders>
              <w:top w:val="single" w:sz="4" w:space="0" w:color="auto"/>
              <w:left w:val="single" w:sz="4" w:space="0" w:color="auto"/>
              <w:bottom w:val="single" w:sz="4" w:space="0" w:color="auto"/>
              <w:right w:val="single" w:sz="4" w:space="0" w:color="auto"/>
            </w:tcBorders>
          </w:tcPr>
          <w:p w14:paraId="365D26E8" w14:textId="77777777" w:rsidR="00B24F7E" w:rsidRPr="00AE7509" w:rsidRDefault="00B24F7E" w:rsidP="00D127E6">
            <w:pPr>
              <w:pStyle w:val="TAC"/>
              <w:rPr>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EAA642E" w14:textId="77777777" w:rsidR="00B24F7E" w:rsidRPr="00AE7509" w:rsidRDefault="00B24F7E" w:rsidP="00D127E6">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59D200A4" w14:textId="77777777" w:rsidR="00B24F7E" w:rsidRPr="00AE7509" w:rsidRDefault="00B24F7E" w:rsidP="00D127E6">
            <w:pPr>
              <w:pStyle w:val="TAC"/>
              <w:rPr>
                <w:lang w:val="en-US" w:eastAsia="zh-CN"/>
              </w:rPr>
            </w:pPr>
            <w:r>
              <w:rPr>
                <w:lang w:val="en-US"/>
              </w:rPr>
              <w:t>4 and 5</w:t>
            </w:r>
          </w:p>
        </w:tc>
      </w:tr>
      <w:tr w:rsidR="00B24F7E" w:rsidRPr="00AE7509" w14:paraId="53C2C55A" w14:textId="77777777" w:rsidTr="00A16000">
        <w:trPr>
          <w:trHeight w:val="29"/>
        </w:trPr>
        <w:tc>
          <w:tcPr>
            <w:tcW w:w="2833" w:type="dxa"/>
            <w:tcBorders>
              <w:top w:val="nil"/>
              <w:left w:val="single" w:sz="4" w:space="0" w:color="auto"/>
              <w:bottom w:val="nil"/>
              <w:right w:val="single" w:sz="4" w:space="0" w:color="auto"/>
            </w:tcBorders>
          </w:tcPr>
          <w:p w14:paraId="17ED5AB7"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07BDDFE6"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1A431DA0" w14:textId="77777777" w:rsidR="00B24F7E" w:rsidRPr="00AE7509" w:rsidRDefault="00B24F7E" w:rsidP="00D127E6">
            <w:pPr>
              <w:pStyle w:val="TAC"/>
              <w:rPr>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1BD436E7"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74B031A" w14:textId="77777777" w:rsidR="00B24F7E" w:rsidRPr="00AE7509" w:rsidRDefault="00B24F7E" w:rsidP="00D127E6">
            <w:pPr>
              <w:pStyle w:val="TAC"/>
              <w:rPr>
                <w:lang w:val="en-US" w:eastAsia="zh-CN"/>
              </w:rPr>
            </w:pPr>
          </w:p>
        </w:tc>
      </w:tr>
      <w:tr w:rsidR="00B24F7E" w:rsidRPr="00AE7509" w14:paraId="02DCF2AD" w14:textId="77777777" w:rsidTr="00A16000">
        <w:trPr>
          <w:trHeight w:val="29"/>
        </w:trPr>
        <w:tc>
          <w:tcPr>
            <w:tcW w:w="2833" w:type="dxa"/>
            <w:tcBorders>
              <w:top w:val="nil"/>
              <w:left w:val="single" w:sz="4" w:space="0" w:color="auto"/>
              <w:bottom w:val="nil"/>
              <w:right w:val="single" w:sz="4" w:space="0" w:color="auto"/>
            </w:tcBorders>
          </w:tcPr>
          <w:p w14:paraId="7219DD6B"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655035E6"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5130A546" w14:textId="77777777" w:rsidR="00B24F7E" w:rsidRPr="00AE7509" w:rsidRDefault="00B24F7E" w:rsidP="00D127E6">
            <w:pPr>
              <w:pStyle w:val="TAC"/>
              <w:rPr>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52415DC6"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0B74B9F" w14:textId="77777777" w:rsidR="00B24F7E" w:rsidRPr="00AE7509" w:rsidRDefault="00B24F7E" w:rsidP="00D127E6">
            <w:pPr>
              <w:pStyle w:val="TAC"/>
              <w:rPr>
                <w:lang w:val="en-US" w:eastAsia="zh-CN"/>
              </w:rPr>
            </w:pPr>
          </w:p>
        </w:tc>
      </w:tr>
      <w:tr w:rsidR="00B24F7E" w:rsidRPr="00AE7509" w14:paraId="01068E40" w14:textId="77777777" w:rsidTr="00A16000">
        <w:trPr>
          <w:trHeight w:val="29"/>
        </w:trPr>
        <w:tc>
          <w:tcPr>
            <w:tcW w:w="2833" w:type="dxa"/>
            <w:tcBorders>
              <w:top w:val="nil"/>
              <w:left w:val="single" w:sz="4" w:space="0" w:color="auto"/>
              <w:bottom w:val="single" w:sz="4" w:space="0" w:color="auto"/>
              <w:right w:val="single" w:sz="4" w:space="0" w:color="auto"/>
            </w:tcBorders>
          </w:tcPr>
          <w:p w14:paraId="71567724"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1D2584F0"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4369A21C" w14:textId="77777777" w:rsidR="00B24F7E" w:rsidRPr="00AE7509" w:rsidRDefault="00B24F7E" w:rsidP="00D127E6">
            <w:pPr>
              <w:pStyle w:val="TAC"/>
              <w:rPr>
                <w:lang w:val="en-US" w:eastAsia="zh-CN"/>
              </w:rPr>
            </w:pPr>
            <w:r>
              <w:rPr>
                <w:lang w:val="en-US"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467CEB7B" w14:textId="77777777" w:rsidR="00B24F7E" w:rsidRPr="00AE7509" w:rsidRDefault="00B24F7E" w:rsidP="00D127E6">
            <w:pPr>
              <w:pStyle w:val="TAC"/>
              <w:rPr>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162A952" w14:textId="77777777" w:rsidR="00B24F7E" w:rsidRPr="00AE7509" w:rsidRDefault="00B24F7E" w:rsidP="00D127E6">
            <w:pPr>
              <w:pStyle w:val="TAC"/>
              <w:rPr>
                <w:lang w:val="en-US" w:eastAsia="zh-CN"/>
              </w:rPr>
            </w:pPr>
          </w:p>
        </w:tc>
      </w:tr>
      <w:tr w:rsidR="00B24F7E" w:rsidRPr="00AE7509" w14:paraId="3BC44548" w14:textId="77777777" w:rsidTr="00A16000">
        <w:trPr>
          <w:trHeight w:val="29"/>
        </w:trPr>
        <w:tc>
          <w:tcPr>
            <w:tcW w:w="2833" w:type="dxa"/>
            <w:tcBorders>
              <w:top w:val="single" w:sz="4" w:space="0" w:color="auto"/>
              <w:left w:val="single" w:sz="4" w:space="0" w:color="auto"/>
              <w:bottom w:val="nil"/>
              <w:right w:val="single" w:sz="4" w:space="0" w:color="auto"/>
            </w:tcBorders>
          </w:tcPr>
          <w:p w14:paraId="738BF075" w14:textId="77777777" w:rsidR="00B24F7E" w:rsidRPr="00AE7509" w:rsidRDefault="00B24F7E" w:rsidP="00D127E6">
            <w:pPr>
              <w:pStyle w:val="TAC"/>
              <w:rPr>
                <w:lang w:val="en-US"/>
              </w:rPr>
            </w:pPr>
            <w:r w:rsidRPr="00B17E22">
              <w:rPr>
                <w:lang w:val="en-US"/>
              </w:rPr>
              <w:t>CA_n1A-n5A-n78A-n79A</w:t>
            </w:r>
          </w:p>
        </w:tc>
        <w:tc>
          <w:tcPr>
            <w:tcW w:w="3022" w:type="dxa"/>
            <w:tcBorders>
              <w:top w:val="single" w:sz="4" w:space="0" w:color="auto"/>
              <w:left w:val="single" w:sz="4" w:space="0" w:color="auto"/>
              <w:bottom w:val="nil"/>
              <w:right w:val="single" w:sz="4" w:space="0" w:color="auto"/>
            </w:tcBorders>
          </w:tcPr>
          <w:p w14:paraId="5A94B615" w14:textId="77777777" w:rsidR="00B24F7E" w:rsidRPr="00B17E22" w:rsidRDefault="00B24F7E" w:rsidP="00D127E6">
            <w:pPr>
              <w:pStyle w:val="TAC"/>
              <w:rPr>
                <w:lang w:val="en-US"/>
              </w:rPr>
            </w:pPr>
            <w:r w:rsidRPr="00B17E22">
              <w:rPr>
                <w:lang w:val="en-US"/>
              </w:rPr>
              <w:t>CA_n1A-n5A</w:t>
            </w:r>
          </w:p>
          <w:p w14:paraId="161A397E" w14:textId="77777777" w:rsidR="00B24F7E" w:rsidRPr="00B17E22" w:rsidRDefault="00B24F7E" w:rsidP="00D127E6">
            <w:pPr>
              <w:pStyle w:val="TAC"/>
              <w:rPr>
                <w:lang w:val="en-US"/>
              </w:rPr>
            </w:pPr>
            <w:r w:rsidRPr="00B17E22">
              <w:rPr>
                <w:lang w:val="en-US"/>
              </w:rPr>
              <w:t>CA_n1A-n78A</w:t>
            </w:r>
          </w:p>
          <w:p w14:paraId="071C65E7" w14:textId="77777777" w:rsidR="00B24F7E" w:rsidRPr="00B17E22" w:rsidRDefault="00B24F7E" w:rsidP="00D127E6">
            <w:pPr>
              <w:pStyle w:val="TAC"/>
              <w:rPr>
                <w:lang w:val="en-US"/>
              </w:rPr>
            </w:pPr>
            <w:r w:rsidRPr="00B17E22">
              <w:rPr>
                <w:lang w:val="en-US"/>
              </w:rPr>
              <w:t>CA_n1A-n79A</w:t>
            </w:r>
          </w:p>
          <w:p w14:paraId="677DFB33" w14:textId="77777777" w:rsidR="00B24F7E" w:rsidRPr="00B17E22" w:rsidRDefault="00B24F7E" w:rsidP="00D127E6">
            <w:pPr>
              <w:pStyle w:val="TAC"/>
              <w:rPr>
                <w:lang w:val="en-US"/>
              </w:rPr>
            </w:pPr>
            <w:r w:rsidRPr="00B17E22">
              <w:rPr>
                <w:lang w:val="en-US"/>
              </w:rPr>
              <w:t>CA_n5A-n78A</w:t>
            </w:r>
          </w:p>
          <w:p w14:paraId="671ABAC7" w14:textId="77777777" w:rsidR="00B24F7E" w:rsidRPr="00B17E22" w:rsidRDefault="00B24F7E" w:rsidP="00D127E6">
            <w:pPr>
              <w:pStyle w:val="TAC"/>
              <w:rPr>
                <w:lang w:val="en-US"/>
              </w:rPr>
            </w:pPr>
            <w:r w:rsidRPr="00B17E22">
              <w:rPr>
                <w:lang w:val="en-US"/>
              </w:rPr>
              <w:t>CA_n5A-n79A</w:t>
            </w:r>
          </w:p>
          <w:p w14:paraId="077C49AD" w14:textId="77777777" w:rsidR="00B24F7E" w:rsidRPr="00AE7509" w:rsidRDefault="00B24F7E" w:rsidP="00D127E6">
            <w:pPr>
              <w:pStyle w:val="TAC"/>
              <w:rPr>
                <w:lang w:val="en-US"/>
              </w:rPr>
            </w:pPr>
            <w:r w:rsidRPr="00B17E22">
              <w:rPr>
                <w:lang w:val="en-US"/>
              </w:rPr>
              <w:t>CA_n78A-n79A</w:t>
            </w:r>
          </w:p>
        </w:tc>
        <w:tc>
          <w:tcPr>
            <w:tcW w:w="1367" w:type="dxa"/>
            <w:tcBorders>
              <w:top w:val="single" w:sz="4" w:space="0" w:color="auto"/>
              <w:left w:val="single" w:sz="4" w:space="0" w:color="auto"/>
              <w:bottom w:val="single" w:sz="4" w:space="0" w:color="auto"/>
              <w:right w:val="single" w:sz="4" w:space="0" w:color="auto"/>
            </w:tcBorders>
          </w:tcPr>
          <w:p w14:paraId="46231C1B" w14:textId="77777777" w:rsidR="00B24F7E" w:rsidRPr="00AE7509" w:rsidRDefault="00B24F7E" w:rsidP="00D127E6">
            <w:pPr>
              <w:pStyle w:val="TAC"/>
              <w:rPr>
                <w:lang w:val="en-US" w:eastAsia="zh-CN"/>
              </w:rPr>
            </w:pPr>
            <w:r w:rsidRPr="00AE7509">
              <w:rPr>
                <w:rFonts w:cs="Arial"/>
                <w:szCs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4BFA22BB" w14:textId="77777777" w:rsidR="00B24F7E" w:rsidRPr="00AE7509" w:rsidRDefault="00B24F7E" w:rsidP="00D127E6">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5613417D" w14:textId="77777777" w:rsidR="00B24F7E" w:rsidRPr="00AE7509" w:rsidRDefault="00B24F7E" w:rsidP="00D127E6">
            <w:pPr>
              <w:pStyle w:val="TAC"/>
              <w:rPr>
                <w:lang w:val="en-US" w:eastAsia="zh-CN"/>
              </w:rPr>
            </w:pPr>
            <w:r>
              <w:rPr>
                <w:lang w:val="en-US"/>
              </w:rPr>
              <w:t>4 and 5</w:t>
            </w:r>
          </w:p>
        </w:tc>
      </w:tr>
      <w:tr w:rsidR="00B24F7E" w:rsidRPr="00AE7509" w14:paraId="27F8A7AC" w14:textId="77777777" w:rsidTr="00A16000">
        <w:trPr>
          <w:trHeight w:val="29"/>
        </w:trPr>
        <w:tc>
          <w:tcPr>
            <w:tcW w:w="2833" w:type="dxa"/>
            <w:tcBorders>
              <w:top w:val="nil"/>
              <w:left w:val="single" w:sz="4" w:space="0" w:color="auto"/>
              <w:bottom w:val="nil"/>
              <w:right w:val="single" w:sz="4" w:space="0" w:color="auto"/>
            </w:tcBorders>
          </w:tcPr>
          <w:p w14:paraId="73A2B212"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4396515A"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78BBCA6D" w14:textId="77777777" w:rsidR="00B24F7E" w:rsidRPr="00AE7509" w:rsidRDefault="00B24F7E" w:rsidP="00D127E6">
            <w:pPr>
              <w:pStyle w:val="TAC"/>
              <w:rPr>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751A48B"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2224687" w14:textId="77777777" w:rsidR="00B24F7E" w:rsidRPr="00AE7509" w:rsidRDefault="00B24F7E" w:rsidP="00D127E6">
            <w:pPr>
              <w:pStyle w:val="TAC"/>
              <w:rPr>
                <w:lang w:val="en-US" w:eastAsia="zh-CN"/>
              </w:rPr>
            </w:pPr>
          </w:p>
        </w:tc>
      </w:tr>
      <w:tr w:rsidR="00B24F7E" w:rsidRPr="00AE7509" w14:paraId="3672820B" w14:textId="77777777" w:rsidTr="00A16000">
        <w:trPr>
          <w:trHeight w:val="29"/>
        </w:trPr>
        <w:tc>
          <w:tcPr>
            <w:tcW w:w="2833" w:type="dxa"/>
            <w:tcBorders>
              <w:top w:val="nil"/>
              <w:left w:val="single" w:sz="4" w:space="0" w:color="auto"/>
              <w:bottom w:val="nil"/>
              <w:right w:val="single" w:sz="4" w:space="0" w:color="auto"/>
            </w:tcBorders>
          </w:tcPr>
          <w:p w14:paraId="09454A6E"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42450260"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C79015A" w14:textId="77777777" w:rsidR="00B24F7E" w:rsidRPr="00AE7509" w:rsidRDefault="00B24F7E" w:rsidP="00D127E6">
            <w:pPr>
              <w:pStyle w:val="TAC"/>
              <w:rPr>
                <w:lang w:val="en-US" w:eastAsia="zh-CN"/>
              </w:rPr>
            </w:pPr>
            <w:r>
              <w:rPr>
                <w:lang w:val="en-US" w:eastAsia="zh-CN"/>
              </w:rPr>
              <w:t>n7</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7935C9C9"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F8B1A09" w14:textId="77777777" w:rsidR="00B24F7E" w:rsidRPr="00AE7509" w:rsidRDefault="00B24F7E" w:rsidP="00D127E6">
            <w:pPr>
              <w:pStyle w:val="TAC"/>
              <w:rPr>
                <w:lang w:val="en-US" w:eastAsia="zh-CN"/>
              </w:rPr>
            </w:pPr>
          </w:p>
        </w:tc>
      </w:tr>
      <w:tr w:rsidR="00B24F7E" w:rsidRPr="00AE7509" w14:paraId="38C89FB2" w14:textId="77777777" w:rsidTr="00A16000">
        <w:trPr>
          <w:trHeight w:val="29"/>
        </w:trPr>
        <w:tc>
          <w:tcPr>
            <w:tcW w:w="2833" w:type="dxa"/>
            <w:tcBorders>
              <w:top w:val="nil"/>
              <w:left w:val="single" w:sz="4" w:space="0" w:color="auto"/>
              <w:bottom w:val="single" w:sz="4" w:space="0" w:color="auto"/>
              <w:right w:val="single" w:sz="4" w:space="0" w:color="auto"/>
            </w:tcBorders>
          </w:tcPr>
          <w:p w14:paraId="61F3B15E"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5CE84707"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55F9B640" w14:textId="77777777" w:rsidR="00B24F7E" w:rsidRPr="00AE7509" w:rsidRDefault="00B24F7E" w:rsidP="00D127E6">
            <w:pPr>
              <w:pStyle w:val="TAC"/>
              <w:rPr>
                <w:lang w:val="en-US" w:eastAsia="zh-CN"/>
              </w:rPr>
            </w:pPr>
            <w:r>
              <w:rPr>
                <w:lang w:val="en-US" w:eastAsia="zh-CN"/>
              </w:rPr>
              <w:t>n79</w:t>
            </w:r>
          </w:p>
        </w:tc>
        <w:tc>
          <w:tcPr>
            <w:tcW w:w="4386" w:type="dxa"/>
            <w:tcBorders>
              <w:top w:val="single" w:sz="4" w:space="0" w:color="auto"/>
              <w:left w:val="single" w:sz="4" w:space="0" w:color="auto"/>
              <w:bottom w:val="single" w:sz="4" w:space="0" w:color="auto"/>
              <w:right w:val="single" w:sz="4" w:space="0" w:color="auto"/>
            </w:tcBorders>
            <w:vAlign w:val="center"/>
          </w:tcPr>
          <w:p w14:paraId="67D1A5DD" w14:textId="77777777" w:rsidR="00B24F7E" w:rsidRPr="00AE7509" w:rsidRDefault="00B24F7E" w:rsidP="00D127E6">
            <w:pPr>
              <w:pStyle w:val="TAC"/>
              <w:rPr>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0D50FB6" w14:textId="77777777" w:rsidR="00B24F7E" w:rsidRPr="00AE7509" w:rsidRDefault="00B24F7E" w:rsidP="00D127E6">
            <w:pPr>
              <w:pStyle w:val="TAC"/>
              <w:rPr>
                <w:lang w:val="en-US" w:eastAsia="zh-CN"/>
              </w:rPr>
            </w:pPr>
          </w:p>
        </w:tc>
      </w:tr>
      <w:tr w:rsidR="00B24F7E" w:rsidRPr="00AE7509" w14:paraId="096D9CA3" w14:textId="77777777" w:rsidTr="00A16000">
        <w:trPr>
          <w:trHeight w:val="29"/>
        </w:trPr>
        <w:tc>
          <w:tcPr>
            <w:tcW w:w="2833" w:type="dxa"/>
            <w:tcBorders>
              <w:top w:val="single" w:sz="4" w:space="0" w:color="auto"/>
              <w:left w:val="single" w:sz="4" w:space="0" w:color="auto"/>
              <w:bottom w:val="nil"/>
              <w:right w:val="single" w:sz="4" w:space="0" w:color="auto"/>
            </w:tcBorders>
          </w:tcPr>
          <w:p w14:paraId="03A33C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CA_n1A-n7A-n8A-n40A</w:t>
            </w:r>
          </w:p>
        </w:tc>
        <w:tc>
          <w:tcPr>
            <w:tcW w:w="3022" w:type="dxa"/>
            <w:tcBorders>
              <w:top w:val="single" w:sz="4" w:space="0" w:color="auto"/>
              <w:left w:val="single" w:sz="4" w:space="0" w:color="auto"/>
              <w:bottom w:val="nil"/>
              <w:right w:val="single" w:sz="4" w:space="0" w:color="auto"/>
            </w:tcBorders>
          </w:tcPr>
          <w:p w14:paraId="285F0186"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5FCA2EBF"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6A7030A6"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CA_n1A-n40A</w:t>
            </w:r>
          </w:p>
          <w:p w14:paraId="6D073348"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48474F56"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72BB6B9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CA_n8A-n40A</w:t>
            </w:r>
          </w:p>
        </w:tc>
        <w:tc>
          <w:tcPr>
            <w:tcW w:w="1367" w:type="dxa"/>
            <w:tcBorders>
              <w:top w:val="single" w:sz="4" w:space="0" w:color="auto"/>
              <w:left w:val="single" w:sz="4" w:space="0" w:color="auto"/>
              <w:bottom w:val="single" w:sz="4" w:space="0" w:color="auto"/>
              <w:right w:val="single" w:sz="4" w:space="0" w:color="auto"/>
            </w:tcBorders>
          </w:tcPr>
          <w:p w14:paraId="1B1B2F1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CE93D12" w14:textId="77777777" w:rsidR="00B24F7E" w:rsidRPr="00C21A9D"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1AD8C79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5D3AB8FA" w14:textId="77777777" w:rsidTr="00A16000">
        <w:trPr>
          <w:trHeight w:val="29"/>
        </w:trPr>
        <w:tc>
          <w:tcPr>
            <w:tcW w:w="2833" w:type="dxa"/>
            <w:tcBorders>
              <w:top w:val="nil"/>
              <w:left w:val="single" w:sz="4" w:space="0" w:color="auto"/>
              <w:bottom w:val="nil"/>
              <w:right w:val="single" w:sz="4" w:space="0" w:color="auto"/>
            </w:tcBorders>
          </w:tcPr>
          <w:p w14:paraId="4D1ED63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30C838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1F78F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C704C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4B3F7A1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BAB1189" w14:textId="77777777" w:rsidTr="00A16000">
        <w:trPr>
          <w:trHeight w:val="29"/>
        </w:trPr>
        <w:tc>
          <w:tcPr>
            <w:tcW w:w="2833" w:type="dxa"/>
            <w:tcBorders>
              <w:top w:val="nil"/>
              <w:left w:val="single" w:sz="4" w:space="0" w:color="auto"/>
              <w:bottom w:val="nil"/>
              <w:right w:val="single" w:sz="4" w:space="0" w:color="auto"/>
            </w:tcBorders>
          </w:tcPr>
          <w:p w14:paraId="30D7456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D8F7B6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47E149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n8</w:t>
            </w:r>
          </w:p>
        </w:tc>
        <w:tc>
          <w:tcPr>
            <w:tcW w:w="4386" w:type="dxa"/>
            <w:tcBorders>
              <w:top w:val="single" w:sz="4" w:space="0" w:color="auto"/>
              <w:left w:val="single" w:sz="4" w:space="0" w:color="auto"/>
              <w:bottom w:val="single" w:sz="4" w:space="0" w:color="auto"/>
              <w:right w:val="single" w:sz="4" w:space="0" w:color="auto"/>
            </w:tcBorders>
          </w:tcPr>
          <w:p w14:paraId="43E85CC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43B8D5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E9A8AE" w14:textId="77777777" w:rsidTr="00A16000">
        <w:trPr>
          <w:trHeight w:val="29"/>
        </w:trPr>
        <w:tc>
          <w:tcPr>
            <w:tcW w:w="2833" w:type="dxa"/>
            <w:tcBorders>
              <w:top w:val="nil"/>
              <w:left w:val="single" w:sz="4" w:space="0" w:color="auto"/>
              <w:bottom w:val="single" w:sz="4" w:space="0" w:color="auto"/>
              <w:right w:val="single" w:sz="4" w:space="0" w:color="auto"/>
            </w:tcBorders>
          </w:tcPr>
          <w:p w14:paraId="2CCC8C1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E260CB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4C3A11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n40</w:t>
            </w:r>
          </w:p>
        </w:tc>
        <w:tc>
          <w:tcPr>
            <w:tcW w:w="4386" w:type="dxa"/>
            <w:tcBorders>
              <w:top w:val="single" w:sz="4" w:space="0" w:color="auto"/>
              <w:left w:val="single" w:sz="4" w:space="0" w:color="auto"/>
              <w:bottom w:val="single" w:sz="4" w:space="0" w:color="auto"/>
              <w:right w:val="single" w:sz="4" w:space="0" w:color="auto"/>
            </w:tcBorders>
          </w:tcPr>
          <w:p w14:paraId="70073DC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tcBorders>
              <w:top w:val="nil"/>
              <w:left w:val="single" w:sz="4" w:space="0" w:color="auto"/>
              <w:bottom w:val="single" w:sz="4" w:space="0" w:color="auto"/>
              <w:right w:val="single" w:sz="4" w:space="0" w:color="auto"/>
            </w:tcBorders>
          </w:tcPr>
          <w:p w14:paraId="60D8E58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590678B" w14:textId="77777777" w:rsidTr="00A16000">
        <w:trPr>
          <w:trHeight w:val="29"/>
        </w:trPr>
        <w:tc>
          <w:tcPr>
            <w:tcW w:w="2833" w:type="dxa"/>
            <w:tcBorders>
              <w:top w:val="single" w:sz="4" w:space="0" w:color="auto"/>
              <w:left w:val="single" w:sz="4" w:space="0" w:color="auto"/>
              <w:bottom w:val="nil"/>
              <w:right w:val="single" w:sz="4" w:space="0" w:color="auto"/>
            </w:tcBorders>
          </w:tcPr>
          <w:p w14:paraId="4DF910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CA_n1A-n7A-n8A-n78A</w:t>
            </w:r>
          </w:p>
        </w:tc>
        <w:tc>
          <w:tcPr>
            <w:tcW w:w="3022" w:type="dxa"/>
            <w:tcBorders>
              <w:top w:val="single" w:sz="4" w:space="0" w:color="auto"/>
              <w:left w:val="single" w:sz="4" w:space="0" w:color="auto"/>
              <w:bottom w:val="nil"/>
              <w:right w:val="single" w:sz="4" w:space="0" w:color="auto"/>
            </w:tcBorders>
          </w:tcPr>
          <w:p w14:paraId="66EB76B5"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7235DF9C"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CA_n1A-n8A </w:t>
            </w:r>
          </w:p>
          <w:p w14:paraId="17D0460E"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CA_n1A-n78A</w:t>
            </w:r>
          </w:p>
          <w:p w14:paraId="2C1C4D98"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CA_n7A-n8A </w:t>
            </w:r>
          </w:p>
          <w:p w14:paraId="54D99722"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CA_n7A-n78A</w:t>
            </w:r>
          </w:p>
          <w:p w14:paraId="3A87E8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CA_n8A-n78A</w:t>
            </w:r>
          </w:p>
        </w:tc>
        <w:tc>
          <w:tcPr>
            <w:tcW w:w="1367" w:type="dxa"/>
            <w:tcBorders>
              <w:top w:val="single" w:sz="4" w:space="0" w:color="auto"/>
              <w:left w:val="single" w:sz="4" w:space="0" w:color="auto"/>
              <w:bottom w:val="single" w:sz="4" w:space="0" w:color="auto"/>
              <w:right w:val="single" w:sz="4" w:space="0" w:color="auto"/>
            </w:tcBorders>
          </w:tcPr>
          <w:p w14:paraId="0AE273E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C85BDF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1D64E8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3FBDB3D" w14:textId="77777777" w:rsidTr="00A16000">
        <w:trPr>
          <w:trHeight w:val="29"/>
        </w:trPr>
        <w:tc>
          <w:tcPr>
            <w:tcW w:w="2833" w:type="dxa"/>
            <w:tcBorders>
              <w:top w:val="nil"/>
              <w:left w:val="single" w:sz="4" w:space="0" w:color="auto"/>
              <w:bottom w:val="nil"/>
              <w:right w:val="single" w:sz="4" w:space="0" w:color="auto"/>
            </w:tcBorders>
          </w:tcPr>
          <w:p w14:paraId="7FE0FDA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57119A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F14DD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A432F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5E7E728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0F5BAFB" w14:textId="77777777" w:rsidTr="00A16000">
        <w:trPr>
          <w:trHeight w:val="29"/>
        </w:trPr>
        <w:tc>
          <w:tcPr>
            <w:tcW w:w="2833" w:type="dxa"/>
            <w:tcBorders>
              <w:top w:val="nil"/>
              <w:left w:val="single" w:sz="4" w:space="0" w:color="auto"/>
              <w:bottom w:val="nil"/>
              <w:right w:val="single" w:sz="4" w:space="0" w:color="auto"/>
            </w:tcBorders>
          </w:tcPr>
          <w:p w14:paraId="6016903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CA7A51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760B2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n8</w:t>
            </w:r>
          </w:p>
        </w:tc>
        <w:tc>
          <w:tcPr>
            <w:tcW w:w="4386" w:type="dxa"/>
            <w:tcBorders>
              <w:top w:val="single" w:sz="4" w:space="0" w:color="auto"/>
              <w:left w:val="single" w:sz="4" w:space="0" w:color="auto"/>
              <w:bottom w:val="single" w:sz="4" w:space="0" w:color="auto"/>
              <w:right w:val="single" w:sz="4" w:space="0" w:color="auto"/>
            </w:tcBorders>
          </w:tcPr>
          <w:p w14:paraId="1997755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627C989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99E7CDD" w14:textId="77777777" w:rsidTr="00A16000">
        <w:trPr>
          <w:trHeight w:val="29"/>
        </w:trPr>
        <w:tc>
          <w:tcPr>
            <w:tcW w:w="2833" w:type="dxa"/>
            <w:tcBorders>
              <w:top w:val="nil"/>
              <w:left w:val="single" w:sz="4" w:space="0" w:color="auto"/>
              <w:bottom w:val="single" w:sz="4" w:space="0" w:color="auto"/>
              <w:right w:val="single" w:sz="4" w:space="0" w:color="auto"/>
            </w:tcBorders>
          </w:tcPr>
          <w:p w14:paraId="4E1313E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CEECA1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CC0AB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1C4861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B5A132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F6C2C9A" w14:textId="77777777" w:rsidTr="00A16000">
        <w:trPr>
          <w:trHeight w:val="29"/>
        </w:trPr>
        <w:tc>
          <w:tcPr>
            <w:tcW w:w="2833" w:type="dxa"/>
            <w:tcBorders>
              <w:top w:val="single" w:sz="4" w:space="0" w:color="auto"/>
              <w:left w:val="single" w:sz="4" w:space="0" w:color="auto"/>
              <w:bottom w:val="nil"/>
              <w:right w:val="single" w:sz="4" w:space="0" w:color="auto"/>
            </w:tcBorders>
          </w:tcPr>
          <w:p w14:paraId="60290A1E"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rPr>
              <w:t>CA_n1A-n7A-n26A-n78A</w:t>
            </w:r>
          </w:p>
        </w:tc>
        <w:tc>
          <w:tcPr>
            <w:tcW w:w="3022" w:type="dxa"/>
            <w:tcBorders>
              <w:top w:val="single" w:sz="4" w:space="0" w:color="auto"/>
              <w:left w:val="single" w:sz="4" w:space="0" w:color="auto"/>
              <w:bottom w:val="nil"/>
              <w:right w:val="single" w:sz="4" w:space="0" w:color="auto"/>
            </w:tcBorders>
          </w:tcPr>
          <w:p w14:paraId="217606F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47F5814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306C607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48BCDA5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0112F2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E4A7BB9"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0A796DE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F792C5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6A83E5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3D7E76F6" w14:textId="77777777" w:rsidTr="00A16000">
        <w:trPr>
          <w:trHeight w:val="29"/>
        </w:trPr>
        <w:tc>
          <w:tcPr>
            <w:tcW w:w="2833" w:type="dxa"/>
            <w:tcBorders>
              <w:top w:val="nil"/>
              <w:left w:val="single" w:sz="4" w:space="0" w:color="auto"/>
              <w:bottom w:val="nil"/>
              <w:right w:val="single" w:sz="4" w:space="0" w:color="auto"/>
            </w:tcBorders>
          </w:tcPr>
          <w:p w14:paraId="03F7F51A"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5A82A229"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6093F62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75823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7B49138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CE5F238" w14:textId="77777777" w:rsidTr="00A16000">
        <w:trPr>
          <w:trHeight w:val="29"/>
        </w:trPr>
        <w:tc>
          <w:tcPr>
            <w:tcW w:w="2833" w:type="dxa"/>
            <w:tcBorders>
              <w:top w:val="nil"/>
              <w:left w:val="single" w:sz="4" w:space="0" w:color="auto"/>
              <w:bottom w:val="nil"/>
              <w:right w:val="single" w:sz="4" w:space="0" w:color="auto"/>
            </w:tcBorders>
          </w:tcPr>
          <w:p w14:paraId="37A68446"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0A2D4128"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0529593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1E4FBF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47E509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F8DB94E" w14:textId="77777777" w:rsidTr="00A16000">
        <w:trPr>
          <w:trHeight w:val="29"/>
        </w:trPr>
        <w:tc>
          <w:tcPr>
            <w:tcW w:w="2833" w:type="dxa"/>
            <w:tcBorders>
              <w:top w:val="nil"/>
              <w:left w:val="single" w:sz="4" w:space="0" w:color="auto"/>
              <w:bottom w:val="single" w:sz="4" w:space="0" w:color="auto"/>
              <w:right w:val="single" w:sz="4" w:space="0" w:color="auto"/>
            </w:tcBorders>
          </w:tcPr>
          <w:p w14:paraId="0C8A0784"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264F1D22"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41D747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390924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EBB393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E96CE88" w14:textId="77777777" w:rsidTr="00A16000">
        <w:trPr>
          <w:trHeight w:val="29"/>
        </w:trPr>
        <w:tc>
          <w:tcPr>
            <w:tcW w:w="2833" w:type="dxa"/>
            <w:tcBorders>
              <w:top w:val="single" w:sz="4" w:space="0" w:color="auto"/>
              <w:left w:val="single" w:sz="4" w:space="0" w:color="auto"/>
              <w:bottom w:val="nil"/>
              <w:right w:val="single" w:sz="4" w:space="0" w:color="auto"/>
            </w:tcBorders>
          </w:tcPr>
          <w:p w14:paraId="5B0AE17E"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rPr>
              <w:t>CA_n1A-n7B-n26A-n78A</w:t>
            </w:r>
          </w:p>
        </w:tc>
        <w:tc>
          <w:tcPr>
            <w:tcW w:w="3022" w:type="dxa"/>
            <w:tcBorders>
              <w:top w:val="single" w:sz="4" w:space="0" w:color="auto"/>
              <w:left w:val="single" w:sz="4" w:space="0" w:color="auto"/>
              <w:bottom w:val="nil"/>
              <w:right w:val="single" w:sz="4" w:space="0" w:color="auto"/>
            </w:tcBorders>
          </w:tcPr>
          <w:p w14:paraId="4B7977C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0DF5522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175C9C5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56E6CC6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F3DB0D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2CB50A6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85C1DF4"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40F5F70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711A1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A64F84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79ADA9F2" w14:textId="77777777" w:rsidTr="00A16000">
        <w:trPr>
          <w:trHeight w:val="29"/>
        </w:trPr>
        <w:tc>
          <w:tcPr>
            <w:tcW w:w="2833" w:type="dxa"/>
            <w:tcBorders>
              <w:top w:val="nil"/>
              <w:left w:val="single" w:sz="4" w:space="0" w:color="auto"/>
              <w:bottom w:val="nil"/>
              <w:right w:val="single" w:sz="4" w:space="0" w:color="auto"/>
            </w:tcBorders>
          </w:tcPr>
          <w:p w14:paraId="0A7E1D76"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233CFA7B"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562068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CA0DA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tcPr>
          <w:p w14:paraId="51F9DD5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8791977" w14:textId="77777777" w:rsidTr="00A16000">
        <w:trPr>
          <w:trHeight w:val="29"/>
        </w:trPr>
        <w:tc>
          <w:tcPr>
            <w:tcW w:w="2833" w:type="dxa"/>
            <w:tcBorders>
              <w:top w:val="nil"/>
              <w:left w:val="single" w:sz="4" w:space="0" w:color="auto"/>
              <w:bottom w:val="nil"/>
              <w:right w:val="single" w:sz="4" w:space="0" w:color="auto"/>
            </w:tcBorders>
          </w:tcPr>
          <w:p w14:paraId="165DAA78"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22617352"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0F91CD5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677F06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F31E70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DA60F47" w14:textId="77777777" w:rsidTr="00A16000">
        <w:trPr>
          <w:trHeight w:val="29"/>
        </w:trPr>
        <w:tc>
          <w:tcPr>
            <w:tcW w:w="2833" w:type="dxa"/>
            <w:tcBorders>
              <w:top w:val="nil"/>
              <w:left w:val="single" w:sz="4" w:space="0" w:color="auto"/>
              <w:bottom w:val="single" w:sz="4" w:space="0" w:color="auto"/>
              <w:right w:val="single" w:sz="4" w:space="0" w:color="auto"/>
            </w:tcBorders>
          </w:tcPr>
          <w:p w14:paraId="28D2B1DD"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35FE37A3"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4A9459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CDEFE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1DD30C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9839A20" w14:textId="77777777" w:rsidTr="00A16000">
        <w:trPr>
          <w:trHeight w:val="29"/>
        </w:trPr>
        <w:tc>
          <w:tcPr>
            <w:tcW w:w="2833" w:type="dxa"/>
            <w:tcBorders>
              <w:top w:val="single" w:sz="4" w:space="0" w:color="auto"/>
              <w:left w:val="single" w:sz="4" w:space="0" w:color="auto"/>
              <w:bottom w:val="nil"/>
              <w:right w:val="single" w:sz="4" w:space="0" w:color="auto"/>
            </w:tcBorders>
          </w:tcPr>
          <w:p w14:paraId="36A4D2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CA_n1A-n7A-n26(2A)-n78A</w:t>
            </w:r>
          </w:p>
        </w:tc>
        <w:tc>
          <w:tcPr>
            <w:tcW w:w="3022" w:type="dxa"/>
            <w:tcBorders>
              <w:top w:val="single" w:sz="4" w:space="0" w:color="auto"/>
              <w:left w:val="single" w:sz="4" w:space="0" w:color="auto"/>
              <w:bottom w:val="nil"/>
              <w:right w:val="single" w:sz="4" w:space="0" w:color="auto"/>
            </w:tcBorders>
          </w:tcPr>
          <w:p w14:paraId="6C26FCC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2EBBFA3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C7BECE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93CEFC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1C686A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82939D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109DDB4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2F226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EC0E7A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B24F7E" w:rsidRPr="00AE7509" w14:paraId="21CBB986" w14:textId="77777777" w:rsidTr="00A16000">
        <w:trPr>
          <w:trHeight w:val="29"/>
        </w:trPr>
        <w:tc>
          <w:tcPr>
            <w:tcW w:w="2833" w:type="dxa"/>
            <w:tcBorders>
              <w:top w:val="nil"/>
              <w:left w:val="single" w:sz="4" w:space="0" w:color="auto"/>
              <w:bottom w:val="nil"/>
              <w:right w:val="single" w:sz="4" w:space="0" w:color="auto"/>
            </w:tcBorders>
          </w:tcPr>
          <w:p w14:paraId="48BCC12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C49BA1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3742F6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B4AC38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E3CE938"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4BAC11F5" w14:textId="77777777" w:rsidTr="00A16000">
        <w:trPr>
          <w:trHeight w:val="29"/>
        </w:trPr>
        <w:tc>
          <w:tcPr>
            <w:tcW w:w="2833" w:type="dxa"/>
            <w:tcBorders>
              <w:top w:val="nil"/>
              <w:left w:val="single" w:sz="4" w:space="0" w:color="auto"/>
              <w:bottom w:val="nil"/>
              <w:right w:val="single" w:sz="4" w:space="0" w:color="auto"/>
            </w:tcBorders>
          </w:tcPr>
          <w:p w14:paraId="1F991BA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FC6A49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2A432C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403CEF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tcBorders>
              <w:top w:val="nil"/>
              <w:left w:val="single" w:sz="4" w:space="0" w:color="auto"/>
              <w:bottom w:val="nil"/>
              <w:right w:val="single" w:sz="4" w:space="0" w:color="auto"/>
            </w:tcBorders>
          </w:tcPr>
          <w:p w14:paraId="7CCC7B88"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2C4D970F" w14:textId="77777777" w:rsidTr="00A16000">
        <w:trPr>
          <w:trHeight w:val="29"/>
        </w:trPr>
        <w:tc>
          <w:tcPr>
            <w:tcW w:w="2833" w:type="dxa"/>
            <w:tcBorders>
              <w:top w:val="nil"/>
              <w:left w:val="single" w:sz="4" w:space="0" w:color="auto"/>
              <w:bottom w:val="single" w:sz="4" w:space="0" w:color="auto"/>
              <w:right w:val="single" w:sz="4" w:space="0" w:color="auto"/>
            </w:tcBorders>
          </w:tcPr>
          <w:p w14:paraId="2339C01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98B1542"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7BB7C2F"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E9816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BB650FB"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36A7E31D" w14:textId="77777777" w:rsidTr="00A16000">
        <w:trPr>
          <w:trHeight w:val="29"/>
        </w:trPr>
        <w:tc>
          <w:tcPr>
            <w:tcW w:w="2833" w:type="dxa"/>
            <w:tcBorders>
              <w:top w:val="single" w:sz="4" w:space="0" w:color="auto"/>
              <w:left w:val="single" w:sz="4" w:space="0" w:color="auto"/>
              <w:bottom w:val="nil"/>
              <w:right w:val="single" w:sz="4" w:space="0" w:color="auto"/>
            </w:tcBorders>
          </w:tcPr>
          <w:p w14:paraId="37A8E72D"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CA_n1A-n7A-n26A-n78(2A)</w:t>
            </w:r>
          </w:p>
        </w:tc>
        <w:tc>
          <w:tcPr>
            <w:tcW w:w="3022" w:type="dxa"/>
            <w:tcBorders>
              <w:top w:val="single" w:sz="4" w:space="0" w:color="auto"/>
              <w:left w:val="single" w:sz="4" w:space="0" w:color="auto"/>
              <w:bottom w:val="nil"/>
              <w:right w:val="single" w:sz="4" w:space="0" w:color="auto"/>
            </w:tcBorders>
          </w:tcPr>
          <w:p w14:paraId="65B9832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8EA9A1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B26FD8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21DA4B8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E90B8E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2111A872"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3D77D7E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39A3C0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5A16C59C"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692D886F" w14:textId="77777777" w:rsidTr="00A16000">
        <w:trPr>
          <w:trHeight w:val="29"/>
        </w:trPr>
        <w:tc>
          <w:tcPr>
            <w:tcW w:w="2833" w:type="dxa"/>
            <w:tcBorders>
              <w:top w:val="nil"/>
              <w:left w:val="single" w:sz="4" w:space="0" w:color="auto"/>
              <w:bottom w:val="nil"/>
              <w:right w:val="single" w:sz="4" w:space="0" w:color="auto"/>
            </w:tcBorders>
          </w:tcPr>
          <w:p w14:paraId="61C0A986"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3734594A"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6E523D0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63FC2A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5C05E4F6"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25305499" w14:textId="77777777" w:rsidTr="00A16000">
        <w:trPr>
          <w:trHeight w:val="29"/>
        </w:trPr>
        <w:tc>
          <w:tcPr>
            <w:tcW w:w="2833" w:type="dxa"/>
            <w:tcBorders>
              <w:top w:val="nil"/>
              <w:left w:val="single" w:sz="4" w:space="0" w:color="auto"/>
              <w:bottom w:val="nil"/>
              <w:right w:val="single" w:sz="4" w:space="0" w:color="auto"/>
            </w:tcBorders>
          </w:tcPr>
          <w:p w14:paraId="12D7E6B7"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7FBAAC87"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3779C42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556627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B01F567"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0F597E02" w14:textId="77777777" w:rsidTr="00A16000">
        <w:trPr>
          <w:trHeight w:val="29"/>
        </w:trPr>
        <w:tc>
          <w:tcPr>
            <w:tcW w:w="2833" w:type="dxa"/>
            <w:tcBorders>
              <w:top w:val="nil"/>
              <w:left w:val="single" w:sz="4" w:space="0" w:color="auto"/>
              <w:bottom w:val="single" w:sz="4" w:space="0" w:color="auto"/>
              <w:right w:val="single" w:sz="4" w:space="0" w:color="auto"/>
            </w:tcBorders>
          </w:tcPr>
          <w:p w14:paraId="4A2A45CD"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52C4A99B"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5DAB7AD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69595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 BCS0</w:t>
            </w:r>
          </w:p>
        </w:tc>
        <w:tc>
          <w:tcPr>
            <w:tcW w:w="2647" w:type="dxa"/>
            <w:tcBorders>
              <w:top w:val="nil"/>
              <w:left w:val="single" w:sz="4" w:space="0" w:color="auto"/>
              <w:bottom w:val="single" w:sz="4" w:space="0" w:color="auto"/>
              <w:right w:val="single" w:sz="4" w:space="0" w:color="auto"/>
            </w:tcBorders>
          </w:tcPr>
          <w:p w14:paraId="03953D33"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00259498" w14:textId="77777777" w:rsidTr="00A16000">
        <w:trPr>
          <w:trHeight w:val="29"/>
        </w:trPr>
        <w:tc>
          <w:tcPr>
            <w:tcW w:w="2833" w:type="dxa"/>
            <w:tcBorders>
              <w:top w:val="single" w:sz="4" w:space="0" w:color="auto"/>
              <w:left w:val="single" w:sz="4" w:space="0" w:color="auto"/>
              <w:bottom w:val="nil"/>
              <w:right w:val="single" w:sz="4" w:space="0" w:color="auto"/>
            </w:tcBorders>
          </w:tcPr>
          <w:p w14:paraId="7743DA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CA_n1A-n7A-n26(2A)-n78(2A)</w:t>
            </w:r>
          </w:p>
        </w:tc>
        <w:tc>
          <w:tcPr>
            <w:tcW w:w="3022" w:type="dxa"/>
            <w:tcBorders>
              <w:top w:val="single" w:sz="4" w:space="0" w:color="auto"/>
              <w:left w:val="single" w:sz="4" w:space="0" w:color="auto"/>
              <w:bottom w:val="nil"/>
              <w:right w:val="single" w:sz="4" w:space="0" w:color="auto"/>
            </w:tcBorders>
          </w:tcPr>
          <w:p w14:paraId="0117080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6B9C009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5ACF40A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5BEF201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FAF677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720971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0851585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3B726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439956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B24F7E" w:rsidRPr="00AE7509" w14:paraId="002246E5" w14:textId="77777777" w:rsidTr="00A16000">
        <w:trPr>
          <w:trHeight w:val="29"/>
        </w:trPr>
        <w:tc>
          <w:tcPr>
            <w:tcW w:w="2833" w:type="dxa"/>
            <w:tcBorders>
              <w:top w:val="nil"/>
              <w:left w:val="single" w:sz="4" w:space="0" w:color="auto"/>
              <w:bottom w:val="nil"/>
              <w:right w:val="single" w:sz="4" w:space="0" w:color="auto"/>
            </w:tcBorders>
          </w:tcPr>
          <w:p w14:paraId="3CC24E9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54D68E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5BEEFD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0903D7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7364E140"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686C585C" w14:textId="77777777" w:rsidTr="00A16000">
        <w:trPr>
          <w:trHeight w:val="29"/>
        </w:trPr>
        <w:tc>
          <w:tcPr>
            <w:tcW w:w="2833" w:type="dxa"/>
            <w:tcBorders>
              <w:top w:val="nil"/>
              <w:left w:val="single" w:sz="4" w:space="0" w:color="auto"/>
              <w:bottom w:val="nil"/>
              <w:right w:val="single" w:sz="4" w:space="0" w:color="auto"/>
            </w:tcBorders>
          </w:tcPr>
          <w:p w14:paraId="3E066F5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7EB617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C07AF5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0DDE2F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tcBorders>
              <w:top w:val="nil"/>
              <w:left w:val="single" w:sz="4" w:space="0" w:color="auto"/>
              <w:bottom w:val="nil"/>
              <w:right w:val="single" w:sz="4" w:space="0" w:color="auto"/>
            </w:tcBorders>
          </w:tcPr>
          <w:p w14:paraId="1FC52014"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56BC875" w14:textId="77777777" w:rsidTr="00A16000">
        <w:trPr>
          <w:trHeight w:val="29"/>
        </w:trPr>
        <w:tc>
          <w:tcPr>
            <w:tcW w:w="2833" w:type="dxa"/>
            <w:tcBorders>
              <w:top w:val="nil"/>
              <w:left w:val="single" w:sz="4" w:space="0" w:color="auto"/>
              <w:bottom w:val="single" w:sz="4" w:space="0" w:color="auto"/>
              <w:right w:val="single" w:sz="4" w:space="0" w:color="auto"/>
            </w:tcBorders>
          </w:tcPr>
          <w:p w14:paraId="1F86AB0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C5ACFD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2E4C88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6DED66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CA_n78(2A)_BCS0</w:t>
            </w:r>
          </w:p>
        </w:tc>
        <w:tc>
          <w:tcPr>
            <w:tcW w:w="2647" w:type="dxa"/>
            <w:tcBorders>
              <w:top w:val="nil"/>
              <w:left w:val="single" w:sz="4" w:space="0" w:color="auto"/>
              <w:bottom w:val="single" w:sz="4" w:space="0" w:color="auto"/>
              <w:right w:val="single" w:sz="4" w:space="0" w:color="auto"/>
            </w:tcBorders>
          </w:tcPr>
          <w:p w14:paraId="4781B0E3"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4DD9897" w14:textId="77777777" w:rsidTr="00A16000">
        <w:trPr>
          <w:trHeight w:val="29"/>
        </w:trPr>
        <w:tc>
          <w:tcPr>
            <w:tcW w:w="2833" w:type="dxa"/>
            <w:tcBorders>
              <w:top w:val="single" w:sz="4" w:space="0" w:color="auto"/>
              <w:left w:val="single" w:sz="4" w:space="0" w:color="auto"/>
              <w:bottom w:val="nil"/>
              <w:right w:val="single" w:sz="4" w:space="0" w:color="auto"/>
            </w:tcBorders>
          </w:tcPr>
          <w:p w14:paraId="22F622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CA_n1A-n7B-n26(2A)-n78A</w:t>
            </w:r>
          </w:p>
        </w:tc>
        <w:tc>
          <w:tcPr>
            <w:tcW w:w="3022" w:type="dxa"/>
            <w:tcBorders>
              <w:top w:val="single" w:sz="4" w:space="0" w:color="auto"/>
              <w:left w:val="single" w:sz="4" w:space="0" w:color="auto"/>
              <w:bottom w:val="nil"/>
              <w:right w:val="single" w:sz="4" w:space="0" w:color="auto"/>
            </w:tcBorders>
          </w:tcPr>
          <w:p w14:paraId="5786DAA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6B7EC34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9177F9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1586D89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12FE1C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4F4C59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D4C095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790F3B40"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860EEA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9AF4B0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B24F7E" w:rsidRPr="00AE7509" w14:paraId="3E24E060" w14:textId="77777777" w:rsidTr="00A16000">
        <w:trPr>
          <w:trHeight w:val="29"/>
        </w:trPr>
        <w:tc>
          <w:tcPr>
            <w:tcW w:w="2833" w:type="dxa"/>
            <w:tcBorders>
              <w:top w:val="nil"/>
              <w:left w:val="single" w:sz="4" w:space="0" w:color="auto"/>
              <w:bottom w:val="nil"/>
              <w:right w:val="single" w:sz="4" w:space="0" w:color="auto"/>
            </w:tcBorders>
          </w:tcPr>
          <w:p w14:paraId="7433C54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1240858"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E60B976"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FB7C5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tcPr>
          <w:p w14:paraId="08123917"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2FE2027A" w14:textId="77777777" w:rsidTr="00A16000">
        <w:trPr>
          <w:trHeight w:val="29"/>
        </w:trPr>
        <w:tc>
          <w:tcPr>
            <w:tcW w:w="2833" w:type="dxa"/>
            <w:tcBorders>
              <w:top w:val="nil"/>
              <w:left w:val="single" w:sz="4" w:space="0" w:color="auto"/>
              <w:bottom w:val="nil"/>
              <w:right w:val="single" w:sz="4" w:space="0" w:color="auto"/>
            </w:tcBorders>
          </w:tcPr>
          <w:p w14:paraId="27C0A57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4993B0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57A18C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5814EA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tcBorders>
              <w:top w:val="nil"/>
              <w:left w:val="single" w:sz="4" w:space="0" w:color="auto"/>
              <w:bottom w:val="nil"/>
              <w:right w:val="single" w:sz="4" w:space="0" w:color="auto"/>
            </w:tcBorders>
          </w:tcPr>
          <w:p w14:paraId="35844F46"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2A908EB" w14:textId="77777777" w:rsidTr="00A16000">
        <w:trPr>
          <w:trHeight w:val="29"/>
        </w:trPr>
        <w:tc>
          <w:tcPr>
            <w:tcW w:w="2833" w:type="dxa"/>
            <w:tcBorders>
              <w:top w:val="nil"/>
              <w:left w:val="single" w:sz="4" w:space="0" w:color="auto"/>
              <w:bottom w:val="single" w:sz="4" w:space="0" w:color="auto"/>
              <w:right w:val="single" w:sz="4" w:space="0" w:color="auto"/>
            </w:tcBorders>
          </w:tcPr>
          <w:p w14:paraId="0C85D83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5C3896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97BC1DC"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5BC8F5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784F49D"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E18E920" w14:textId="77777777" w:rsidTr="00A16000">
        <w:trPr>
          <w:trHeight w:val="29"/>
        </w:trPr>
        <w:tc>
          <w:tcPr>
            <w:tcW w:w="2833" w:type="dxa"/>
            <w:tcBorders>
              <w:top w:val="single" w:sz="4" w:space="0" w:color="auto"/>
              <w:left w:val="single" w:sz="4" w:space="0" w:color="auto"/>
              <w:bottom w:val="nil"/>
              <w:right w:val="single" w:sz="4" w:space="0" w:color="auto"/>
            </w:tcBorders>
          </w:tcPr>
          <w:p w14:paraId="39C81010"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bidi="ar"/>
              </w:rPr>
              <w:t>CA_n1A-n7B-n26A-n78(2A)</w:t>
            </w:r>
          </w:p>
        </w:tc>
        <w:tc>
          <w:tcPr>
            <w:tcW w:w="3022" w:type="dxa"/>
            <w:tcBorders>
              <w:top w:val="single" w:sz="4" w:space="0" w:color="auto"/>
              <w:left w:val="single" w:sz="4" w:space="0" w:color="auto"/>
              <w:bottom w:val="nil"/>
              <w:right w:val="single" w:sz="4" w:space="0" w:color="auto"/>
            </w:tcBorders>
          </w:tcPr>
          <w:p w14:paraId="4B1D16D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36023EE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0F34D78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793C155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10B0A7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F9D2DB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BEF2E40"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21CE41C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00BDC1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0AA459E2"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17D8A4D0" w14:textId="77777777" w:rsidTr="00A16000">
        <w:trPr>
          <w:trHeight w:val="29"/>
        </w:trPr>
        <w:tc>
          <w:tcPr>
            <w:tcW w:w="2833" w:type="dxa"/>
            <w:tcBorders>
              <w:top w:val="nil"/>
              <w:left w:val="single" w:sz="4" w:space="0" w:color="auto"/>
              <w:bottom w:val="nil"/>
              <w:right w:val="single" w:sz="4" w:space="0" w:color="auto"/>
            </w:tcBorders>
          </w:tcPr>
          <w:p w14:paraId="7CB4548A"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2D1C2779"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C2311D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86F55F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4242CDA9"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18466194" w14:textId="77777777" w:rsidTr="00A16000">
        <w:trPr>
          <w:trHeight w:val="29"/>
        </w:trPr>
        <w:tc>
          <w:tcPr>
            <w:tcW w:w="2833" w:type="dxa"/>
            <w:tcBorders>
              <w:top w:val="nil"/>
              <w:left w:val="single" w:sz="4" w:space="0" w:color="auto"/>
              <w:bottom w:val="nil"/>
              <w:right w:val="single" w:sz="4" w:space="0" w:color="auto"/>
            </w:tcBorders>
          </w:tcPr>
          <w:p w14:paraId="6D377FEC"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nil"/>
              <w:right w:val="single" w:sz="4" w:space="0" w:color="auto"/>
            </w:tcBorders>
          </w:tcPr>
          <w:p w14:paraId="05338211"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411671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4AABED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0BFC71C"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1460CD52" w14:textId="77777777" w:rsidTr="00A16000">
        <w:trPr>
          <w:trHeight w:val="29"/>
        </w:trPr>
        <w:tc>
          <w:tcPr>
            <w:tcW w:w="2833" w:type="dxa"/>
            <w:tcBorders>
              <w:top w:val="nil"/>
              <w:left w:val="single" w:sz="4" w:space="0" w:color="auto"/>
              <w:bottom w:val="single" w:sz="4" w:space="0" w:color="auto"/>
              <w:right w:val="single" w:sz="4" w:space="0" w:color="auto"/>
            </w:tcBorders>
          </w:tcPr>
          <w:p w14:paraId="5F1A2D86" w14:textId="77777777" w:rsidR="00B24F7E" w:rsidRPr="00AE7509" w:rsidRDefault="00B24F7E" w:rsidP="00D127E6">
            <w:pPr>
              <w:keepNext/>
              <w:keepLines/>
              <w:spacing w:after="0"/>
              <w:jc w:val="center"/>
              <w:rPr>
                <w:rFonts w:ascii="Arial" w:hAnsi="Arial"/>
                <w:kern w:val="2"/>
                <w:sz w:val="18"/>
                <w:lang w:val="en-US"/>
              </w:rPr>
            </w:pPr>
          </w:p>
        </w:tc>
        <w:tc>
          <w:tcPr>
            <w:tcW w:w="3022" w:type="dxa"/>
            <w:tcBorders>
              <w:top w:val="nil"/>
              <w:left w:val="single" w:sz="4" w:space="0" w:color="auto"/>
              <w:bottom w:val="single" w:sz="4" w:space="0" w:color="auto"/>
              <w:right w:val="single" w:sz="4" w:space="0" w:color="auto"/>
            </w:tcBorders>
          </w:tcPr>
          <w:p w14:paraId="0A5167D1"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008733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kern w:val="2"/>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F3A2C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 xml:space="preserve">CA_n78(2A)_BCS0 </w:t>
            </w:r>
          </w:p>
        </w:tc>
        <w:tc>
          <w:tcPr>
            <w:tcW w:w="2647" w:type="dxa"/>
            <w:tcBorders>
              <w:top w:val="nil"/>
              <w:left w:val="single" w:sz="4" w:space="0" w:color="auto"/>
              <w:bottom w:val="single" w:sz="4" w:space="0" w:color="auto"/>
              <w:right w:val="single" w:sz="4" w:space="0" w:color="auto"/>
            </w:tcBorders>
          </w:tcPr>
          <w:p w14:paraId="45BD9097"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25D753E" w14:textId="77777777" w:rsidTr="00A16000">
        <w:trPr>
          <w:trHeight w:val="29"/>
        </w:trPr>
        <w:tc>
          <w:tcPr>
            <w:tcW w:w="2833" w:type="dxa"/>
            <w:tcBorders>
              <w:top w:val="single" w:sz="4" w:space="0" w:color="auto"/>
              <w:left w:val="single" w:sz="4" w:space="0" w:color="auto"/>
              <w:bottom w:val="nil"/>
              <w:right w:val="single" w:sz="4" w:space="0" w:color="auto"/>
            </w:tcBorders>
          </w:tcPr>
          <w:p w14:paraId="60B17BC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CA_n1A-n7B-n26(2A)-n78(2A)</w:t>
            </w:r>
          </w:p>
        </w:tc>
        <w:tc>
          <w:tcPr>
            <w:tcW w:w="3022" w:type="dxa"/>
            <w:tcBorders>
              <w:top w:val="single" w:sz="4" w:space="0" w:color="auto"/>
              <w:left w:val="single" w:sz="4" w:space="0" w:color="auto"/>
              <w:bottom w:val="nil"/>
              <w:right w:val="single" w:sz="4" w:space="0" w:color="auto"/>
            </w:tcBorders>
          </w:tcPr>
          <w:p w14:paraId="13E796C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3691382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C24D9E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2CC9798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847B91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295403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2CC432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613A426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13137D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DBFCE62"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B24F7E" w:rsidRPr="00AE7509" w14:paraId="5635F469" w14:textId="77777777" w:rsidTr="00A16000">
        <w:trPr>
          <w:trHeight w:val="29"/>
        </w:trPr>
        <w:tc>
          <w:tcPr>
            <w:tcW w:w="2833" w:type="dxa"/>
            <w:tcBorders>
              <w:top w:val="nil"/>
              <w:left w:val="single" w:sz="4" w:space="0" w:color="auto"/>
              <w:bottom w:val="nil"/>
              <w:right w:val="single" w:sz="4" w:space="0" w:color="auto"/>
            </w:tcBorders>
          </w:tcPr>
          <w:p w14:paraId="0667BE3E"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4FA0798"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7023F7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C498BA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tcBorders>
              <w:top w:val="nil"/>
              <w:left w:val="single" w:sz="4" w:space="0" w:color="auto"/>
              <w:bottom w:val="nil"/>
              <w:right w:val="single" w:sz="4" w:space="0" w:color="auto"/>
            </w:tcBorders>
          </w:tcPr>
          <w:p w14:paraId="3C7E5955"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45E7EF56" w14:textId="77777777" w:rsidTr="00A16000">
        <w:trPr>
          <w:trHeight w:val="29"/>
        </w:trPr>
        <w:tc>
          <w:tcPr>
            <w:tcW w:w="2833" w:type="dxa"/>
            <w:tcBorders>
              <w:top w:val="nil"/>
              <w:left w:val="single" w:sz="4" w:space="0" w:color="auto"/>
              <w:bottom w:val="nil"/>
              <w:right w:val="single" w:sz="4" w:space="0" w:color="auto"/>
            </w:tcBorders>
          </w:tcPr>
          <w:p w14:paraId="6EEE348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36173A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C9EEDCB"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rPr>
              <w:t>n26</w:t>
            </w:r>
          </w:p>
        </w:tc>
        <w:tc>
          <w:tcPr>
            <w:tcW w:w="4386" w:type="dxa"/>
            <w:tcBorders>
              <w:top w:val="single" w:sz="4" w:space="0" w:color="auto"/>
              <w:left w:val="single" w:sz="4" w:space="0" w:color="auto"/>
              <w:bottom w:val="single" w:sz="4" w:space="0" w:color="auto"/>
              <w:right w:val="single" w:sz="4" w:space="0" w:color="auto"/>
            </w:tcBorders>
          </w:tcPr>
          <w:p w14:paraId="48153E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tcBorders>
              <w:top w:val="nil"/>
              <w:left w:val="single" w:sz="4" w:space="0" w:color="auto"/>
              <w:bottom w:val="nil"/>
              <w:right w:val="single" w:sz="4" w:space="0" w:color="auto"/>
            </w:tcBorders>
          </w:tcPr>
          <w:p w14:paraId="720F0962"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4BE1AB61" w14:textId="77777777" w:rsidTr="00A16000">
        <w:trPr>
          <w:trHeight w:val="29"/>
        </w:trPr>
        <w:tc>
          <w:tcPr>
            <w:tcW w:w="2833" w:type="dxa"/>
            <w:tcBorders>
              <w:top w:val="nil"/>
              <w:left w:val="single" w:sz="4" w:space="0" w:color="auto"/>
              <w:bottom w:val="single" w:sz="4" w:space="0" w:color="auto"/>
              <w:right w:val="single" w:sz="4" w:space="0" w:color="auto"/>
            </w:tcBorders>
          </w:tcPr>
          <w:p w14:paraId="6DD57E1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2536657"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489E8C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9B303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638A4E10"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1FB9E238" w14:textId="77777777" w:rsidTr="00A16000">
        <w:trPr>
          <w:trHeight w:val="29"/>
        </w:trPr>
        <w:tc>
          <w:tcPr>
            <w:tcW w:w="2833" w:type="dxa"/>
            <w:tcBorders>
              <w:top w:val="single" w:sz="4" w:space="0" w:color="auto"/>
              <w:left w:val="single" w:sz="4" w:space="0" w:color="auto"/>
              <w:bottom w:val="nil"/>
              <w:right w:val="single" w:sz="4" w:space="0" w:color="auto"/>
            </w:tcBorders>
          </w:tcPr>
          <w:p w14:paraId="2B7893D6" w14:textId="77777777" w:rsidR="00B24F7E" w:rsidRPr="00AE7509" w:rsidRDefault="00B24F7E" w:rsidP="00D127E6">
            <w:pPr>
              <w:keepNext/>
              <w:keepLines/>
              <w:spacing w:after="0"/>
              <w:jc w:val="center"/>
              <w:rPr>
                <w:rFonts w:ascii="Arial" w:hAnsi="Arial"/>
                <w:sz w:val="18"/>
              </w:rPr>
            </w:pPr>
            <w:r w:rsidRPr="00A36404">
              <w:rPr>
                <w:rFonts w:ascii="Arial" w:hAnsi="Arial"/>
                <w:sz w:val="18"/>
              </w:rPr>
              <w:t>CA_n1A-n7A-n28A-n38A</w:t>
            </w:r>
            <w:r w:rsidRPr="00BD6C88">
              <w:rPr>
                <w:rFonts w:ascii="Arial"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4BCC4C49" w14:textId="77777777" w:rsidR="00B24F7E" w:rsidRPr="00AE7509" w:rsidRDefault="00B24F7E" w:rsidP="00D127E6">
            <w:pPr>
              <w:keepNext/>
              <w:keepLines/>
              <w:spacing w:after="0"/>
              <w:jc w:val="center"/>
              <w:rPr>
                <w:rFonts w:ascii="Arial" w:hAnsi="Arial"/>
                <w:sz w:val="18"/>
                <w:lang w:val="en-US" w:eastAsia="zh-CN"/>
              </w:rPr>
            </w:pPr>
            <w:r>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7977AA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949A6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6973EF8D"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B24F7E" w:rsidRPr="00AE7509" w14:paraId="5F83115B" w14:textId="77777777" w:rsidTr="00A16000">
        <w:trPr>
          <w:trHeight w:val="29"/>
        </w:trPr>
        <w:tc>
          <w:tcPr>
            <w:tcW w:w="2833" w:type="dxa"/>
            <w:tcBorders>
              <w:top w:val="nil"/>
              <w:left w:val="single" w:sz="4" w:space="0" w:color="auto"/>
              <w:bottom w:val="nil"/>
              <w:right w:val="single" w:sz="4" w:space="0" w:color="auto"/>
            </w:tcBorders>
          </w:tcPr>
          <w:p w14:paraId="39284AB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9C66C0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C2B087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9F0480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6207C7A6"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7A3BF208" w14:textId="77777777" w:rsidTr="00A16000">
        <w:trPr>
          <w:trHeight w:val="29"/>
        </w:trPr>
        <w:tc>
          <w:tcPr>
            <w:tcW w:w="2833" w:type="dxa"/>
            <w:tcBorders>
              <w:top w:val="nil"/>
              <w:left w:val="single" w:sz="4" w:space="0" w:color="auto"/>
              <w:bottom w:val="nil"/>
              <w:right w:val="single" w:sz="4" w:space="0" w:color="auto"/>
            </w:tcBorders>
          </w:tcPr>
          <w:p w14:paraId="423DB90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4F0541A"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D74E6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8E686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7EB17E01"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5EC3950C" w14:textId="77777777" w:rsidTr="00A16000">
        <w:trPr>
          <w:trHeight w:val="29"/>
        </w:trPr>
        <w:tc>
          <w:tcPr>
            <w:tcW w:w="2833" w:type="dxa"/>
            <w:tcBorders>
              <w:top w:val="nil"/>
              <w:left w:val="single" w:sz="4" w:space="0" w:color="auto"/>
              <w:bottom w:val="single" w:sz="4" w:space="0" w:color="auto"/>
              <w:right w:val="single" w:sz="4" w:space="0" w:color="auto"/>
            </w:tcBorders>
          </w:tcPr>
          <w:p w14:paraId="68C11EE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3CB89D0"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272E11B"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tcPr>
          <w:p w14:paraId="4C329B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4C93D79E" w14:textId="77777777" w:rsidR="00B24F7E" w:rsidRPr="00AE7509" w:rsidRDefault="00B24F7E" w:rsidP="00D127E6">
            <w:pPr>
              <w:keepNext/>
              <w:keepLines/>
              <w:spacing w:after="0"/>
              <w:jc w:val="center"/>
              <w:rPr>
                <w:rFonts w:ascii="Arial" w:hAnsi="Arial"/>
                <w:kern w:val="2"/>
                <w:sz w:val="18"/>
                <w:lang w:val="en-US" w:eastAsia="zh-CN"/>
              </w:rPr>
            </w:pPr>
          </w:p>
        </w:tc>
      </w:tr>
      <w:tr w:rsidR="00B24F7E" w:rsidRPr="00AE7509" w14:paraId="40BE1554" w14:textId="77777777" w:rsidTr="00A16000">
        <w:trPr>
          <w:trHeight w:val="29"/>
        </w:trPr>
        <w:tc>
          <w:tcPr>
            <w:tcW w:w="2833" w:type="dxa"/>
            <w:tcBorders>
              <w:top w:val="single" w:sz="4" w:space="0" w:color="auto"/>
              <w:left w:val="single" w:sz="4" w:space="0" w:color="auto"/>
              <w:bottom w:val="nil"/>
              <w:right w:val="single" w:sz="4" w:space="0" w:color="auto"/>
            </w:tcBorders>
          </w:tcPr>
          <w:p w14:paraId="1039E6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CA_n1A-n7A-n28A-n78A</w:t>
            </w:r>
          </w:p>
        </w:tc>
        <w:tc>
          <w:tcPr>
            <w:tcW w:w="3022" w:type="dxa"/>
            <w:tcBorders>
              <w:top w:val="single" w:sz="4" w:space="0" w:color="auto"/>
              <w:left w:val="single" w:sz="4" w:space="0" w:color="auto"/>
              <w:bottom w:val="nil"/>
              <w:right w:val="single" w:sz="4" w:space="0" w:color="auto"/>
            </w:tcBorders>
          </w:tcPr>
          <w:p w14:paraId="18502B0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568EEB1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CA_n1A-n28A</w:t>
            </w:r>
          </w:p>
          <w:p w14:paraId="43DE3C8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FC5F3F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282C550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7C66C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224E485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03B30C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9CB8BC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1984719F" w14:textId="77777777" w:rsidTr="00A16000">
        <w:trPr>
          <w:trHeight w:val="29"/>
        </w:trPr>
        <w:tc>
          <w:tcPr>
            <w:tcW w:w="2833" w:type="dxa"/>
            <w:tcBorders>
              <w:top w:val="nil"/>
              <w:left w:val="single" w:sz="4" w:space="0" w:color="auto"/>
              <w:bottom w:val="nil"/>
              <w:right w:val="single" w:sz="4" w:space="0" w:color="auto"/>
            </w:tcBorders>
          </w:tcPr>
          <w:p w14:paraId="57450EA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F50266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DD784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B5B631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BF4CDB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FC7F715" w14:textId="77777777" w:rsidTr="00A16000">
        <w:trPr>
          <w:trHeight w:val="29"/>
        </w:trPr>
        <w:tc>
          <w:tcPr>
            <w:tcW w:w="2833" w:type="dxa"/>
            <w:tcBorders>
              <w:top w:val="nil"/>
              <w:left w:val="single" w:sz="4" w:space="0" w:color="auto"/>
              <w:bottom w:val="nil"/>
              <w:right w:val="single" w:sz="4" w:space="0" w:color="auto"/>
            </w:tcBorders>
          </w:tcPr>
          <w:p w14:paraId="0907A49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5415DA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B225E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486614F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F4045F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967B655" w14:textId="77777777" w:rsidTr="00A16000">
        <w:trPr>
          <w:trHeight w:val="29"/>
        </w:trPr>
        <w:tc>
          <w:tcPr>
            <w:tcW w:w="2833" w:type="dxa"/>
            <w:tcBorders>
              <w:top w:val="nil"/>
              <w:left w:val="single" w:sz="4" w:space="0" w:color="auto"/>
              <w:bottom w:val="single" w:sz="4" w:space="0" w:color="auto"/>
              <w:right w:val="single" w:sz="4" w:space="0" w:color="auto"/>
            </w:tcBorders>
          </w:tcPr>
          <w:p w14:paraId="255EB3E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D276AA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C3326B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1610E1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366CA3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B033DE7" w14:textId="77777777" w:rsidTr="00A16000">
        <w:trPr>
          <w:trHeight w:val="29"/>
        </w:trPr>
        <w:tc>
          <w:tcPr>
            <w:tcW w:w="2833" w:type="dxa"/>
            <w:tcBorders>
              <w:top w:val="single" w:sz="4" w:space="0" w:color="auto"/>
              <w:left w:val="single" w:sz="4" w:space="0" w:color="auto"/>
              <w:bottom w:val="nil"/>
              <w:right w:val="single" w:sz="4" w:space="0" w:color="auto"/>
            </w:tcBorders>
          </w:tcPr>
          <w:p w14:paraId="7ACAB0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lastRenderedPageBreak/>
              <w:t>CA_n1A-n7B-n28A-n78A</w:t>
            </w:r>
          </w:p>
        </w:tc>
        <w:tc>
          <w:tcPr>
            <w:tcW w:w="3022" w:type="dxa"/>
            <w:tcBorders>
              <w:top w:val="single" w:sz="4" w:space="0" w:color="auto"/>
              <w:left w:val="single" w:sz="4" w:space="0" w:color="auto"/>
              <w:bottom w:val="nil"/>
              <w:right w:val="single" w:sz="4" w:space="0" w:color="auto"/>
            </w:tcBorders>
          </w:tcPr>
          <w:p w14:paraId="4CDD1004"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57BC4BAF"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6DB0576E"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21171584"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0DA13ADA"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7D5B8520"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CA_n7B</w:t>
            </w:r>
          </w:p>
          <w:p w14:paraId="3B0F04D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4A39EC2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2B25363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D9C94B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BBFE44D" w14:textId="77777777" w:rsidTr="00A16000">
        <w:trPr>
          <w:trHeight w:val="29"/>
        </w:trPr>
        <w:tc>
          <w:tcPr>
            <w:tcW w:w="2833" w:type="dxa"/>
            <w:tcBorders>
              <w:top w:val="nil"/>
              <w:left w:val="single" w:sz="4" w:space="0" w:color="auto"/>
              <w:bottom w:val="nil"/>
              <w:right w:val="single" w:sz="4" w:space="0" w:color="auto"/>
            </w:tcBorders>
          </w:tcPr>
          <w:p w14:paraId="166A8A9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0532A6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8F8F8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B8333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CA_n7B_BCS0</w:t>
            </w:r>
          </w:p>
        </w:tc>
        <w:tc>
          <w:tcPr>
            <w:tcW w:w="2647" w:type="dxa"/>
            <w:tcBorders>
              <w:top w:val="nil"/>
              <w:left w:val="single" w:sz="4" w:space="0" w:color="auto"/>
              <w:bottom w:val="nil"/>
              <w:right w:val="single" w:sz="4" w:space="0" w:color="auto"/>
            </w:tcBorders>
          </w:tcPr>
          <w:p w14:paraId="535695D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F7A4F7B" w14:textId="77777777" w:rsidTr="00A16000">
        <w:trPr>
          <w:trHeight w:val="29"/>
        </w:trPr>
        <w:tc>
          <w:tcPr>
            <w:tcW w:w="2833" w:type="dxa"/>
            <w:tcBorders>
              <w:top w:val="nil"/>
              <w:left w:val="single" w:sz="4" w:space="0" w:color="auto"/>
              <w:bottom w:val="nil"/>
              <w:right w:val="single" w:sz="4" w:space="0" w:color="auto"/>
            </w:tcBorders>
          </w:tcPr>
          <w:p w14:paraId="4BA62D7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12B4A1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C5DA4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255396A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12C8769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EC8FB10" w14:textId="77777777" w:rsidTr="00A16000">
        <w:trPr>
          <w:trHeight w:val="29"/>
        </w:trPr>
        <w:tc>
          <w:tcPr>
            <w:tcW w:w="2833" w:type="dxa"/>
            <w:tcBorders>
              <w:top w:val="nil"/>
              <w:left w:val="single" w:sz="4" w:space="0" w:color="auto"/>
              <w:bottom w:val="single" w:sz="4" w:space="0" w:color="auto"/>
              <w:right w:val="single" w:sz="4" w:space="0" w:color="auto"/>
            </w:tcBorders>
          </w:tcPr>
          <w:p w14:paraId="0247E63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B58BA1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E77E2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CDEF2A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00F1C9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8E31F1" w14:textId="77777777" w:rsidTr="00A16000">
        <w:trPr>
          <w:trHeight w:val="29"/>
        </w:trPr>
        <w:tc>
          <w:tcPr>
            <w:tcW w:w="2833" w:type="dxa"/>
            <w:tcBorders>
              <w:top w:val="single" w:sz="4" w:space="0" w:color="auto"/>
              <w:left w:val="single" w:sz="4" w:space="0" w:color="auto"/>
              <w:bottom w:val="nil"/>
              <w:right w:val="single" w:sz="4" w:space="0" w:color="auto"/>
            </w:tcBorders>
          </w:tcPr>
          <w:p w14:paraId="3F547AB7" w14:textId="77777777" w:rsidR="00B24F7E" w:rsidRPr="00AE7509" w:rsidRDefault="00B24F7E" w:rsidP="00D127E6">
            <w:pPr>
              <w:keepNext/>
              <w:keepLines/>
              <w:spacing w:after="0"/>
              <w:jc w:val="center"/>
              <w:rPr>
                <w:rFonts w:ascii="Arial" w:eastAsia="DengXian" w:hAnsi="Arial"/>
                <w:sz w:val="18"/>
                <w:lang w:val="en-US" w:eastAsia="zh-CN"/>
              </w:rPr>
            </w:pPr>
            <w:r w:rsidRPr="007B01F8">
              <w:rPr>
                <w:rFonts w:ascii="Arial" w:hAnsi="Arial"/>
                <w:sz w:val="18"/>
                <w:lang w:eastAsia="zh-CN"/>
              </w:rPr>
              <w:t>CA_n1A-n</w:t>
            </w:r>
            <w:r>
              <w:rPr>
                <w:rFonts w:ascii="Arial" w:hAnsi="Arial"/>
                <w:sz w:val="18"/>
                <w:lang w:eastAsia="zh-CN"/>
              </w:rPr>
              <w:t>7</w:t>
            </w:r>
            <w:r w:rsidRPr="007B01F8">
              <w:rPr>
                <w:rFonts w:ascii="Arial" w:hAnsi="Arial"/>
                <w:sz w:val="18"/>
                <w:lang w:eastAsia="zh-CN"/>
              </w:rPr>
              <w:t>B-n28A-n78(2A)</w:t>
            </w:r>
          </w:p>
        </w:tc>
        <w:tc>
          <w:tcPr>
            <w:tcW w:w="3022" w:type="dxa"/>
            <w:tcBorders>
              <w:top w:val="single" w:sz="4" w:space="0" w:color="auto"/>
              <w:left w:val="single" w:sz="4" w:space="0" w:color="auto"/>
              <w:bottom w:val="nil"/>
              <w:right w:val="single" w:sz="4" w:space="0" w:color="auto"/>
            </w:tcBorders>
          </w:tcPr>
          <w:p w14:paraId="26F49985"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CA_n7B</w:t>
            </w:r>
          </w:p>
          <w:p w14:paraId="10B25165"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CA_n78(2A)</w:t>
            </w:r>
          </w:p>
          <w:p w14:paraId="23E94D82"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CA_n1A-n7A</w:t>
            </w:r>
          </w:p>
          <w:p w14:paraId="484F4872"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CA_n1A-n28A</w:t>
            </w:r>
          </w:p>
          <w:p w14:paraId="249B1D8D"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CA_n1A-n78A</w:t>
            </w:r>
          </w:p>
          <w:p w14:paraId="6DC95F6B"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CA_n7A-n28A</w:t>
            </w:r>
          </w:p>
          <w:p w14:paraId="615E8AB9" w14:textId="77777777" w:rsidR="00B24F7E" w:rsidRPr="000055E0" w:rsidRDefault="00B24F7E" w:rsidP="00D127E6">
            <w:pPr>
              <w:keepNext/>
              <w:keepLines/>
              <w:spacing w:after="0"/>
              <w:jc w:val="center"/>
              <w:rPr>
                <w:rFonts w:ascii="Arial" w:hAnsi="Arial"/>
                <w:sz w:val="18"/>
                <w:lang w:val="en-US" w:eastAsia="zh-CN" w:bidi="ar"/>
              </w:rPr>
            </w:pPr>
            <w:r w:rsidRPr="000055E0">
              <w:rPr>
                <w:rFonts w:ascii="Arial" w:hAnsi="Arial"/>
                <w:sz w:val="18"/>
                <w:lang w:val="en-US" w:eastAsia="zh-CN" w:bidi="ar"/>
              </w:rPr>
              <w:t>CA_n7A-n78A</w:t>
            </w:r>
          </w:p>
          <w:p w14:paraId="02FCC8FB" w14:textId="77777777" w:rsidR="00B24F7E" w:rsidRPr="00AE7509" w:rsidRDefault="00B24F7E" w:rsidP="00D127E6">
            <w:pPr>
              <w:keepNext/>
              <w:keepLines/>
              <w:spacing w:after="0"/>
              <w:jc w:val="center"/>
              <w:rPr>
                <w:rFonts w:ascii="Arial" w:hAnsi="Arial" w:cs="Arial"/>
                <w:sz w:val="18"/>
                <w:lang w:val="en-US" w:eastAsia="zh-CN"/>
              </w:rPr>
            </w:pPr>
            <w:r w:rsidRPr="000055E0">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36B6FCA2" w14:textId="77777777" w:rsidR="00B24F7E" w:rsidRPr="00AE7509" w:rsidRDefault="00B24F7E" w:rsidP="00D127E6">
            <w:pPr>
              <w:keepNext/>
              <w:keepLines/>
              <w:spacing w:after="0"/>
              <w:jc w:val="center"/>
              <w:rPr>
                <w:rFonts w:ascii="Arial" w:eastAsia="DengXian" w:hAnsi="Arial"/>
                <w:sz w:val="18"/>
                <w:lang w:val="en-US" w:eastAsia="zh-CN"/>
              </w:rPr>
            </w:pPr>
            <w:r w:rsidRPr="00635DAD">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5069637"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vAlign w:val="center"/>
          </w:tcPr>
          <w:p w14:paraId="08BD91C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4F0E8319" w14:textId="77777777" w:rsidTr="00A16000">
        <w:trPr>
          <w:trHeight w:val="29"/>
        </w:trPr>
        <w:tc>
          <w:tcPr>
            <w:tcW w:w="2833" w:type="dxa"/>
            <w:tcBorders>
              <w:top w:val="nil"/>
              <w:left w:val="single" w:sz="4" w:space="0" w:color="auto"/>
              <w:bottom w:val="nil"/>
              <w:right w:val="single" w:sz="4" w:space="0" w:color="auto"/>
            </w:tcBorders>
          </w:tcPr>
          <w:p w14:paraId="491EE2A9" w14:textId="77777777" w:rsidR="00B24F7E" w:rsidRPr="00AE7509" w:rsidRDefault="00B24F7E" w:rsidP="00D127E6">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40EA4DD4"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B88F16" w14:textId="77777777" w:rsidR="00B24F7E" w:rsidRPr="00AE7509" w:rsidRDefault="00B24F7E" w:rsidP="00D127E6">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7E562D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CA_n7B_BCS</w:t>
            </w:r>
            <w:r>
              <w:rPr>
                <w:rFonts w:ascii="Arial" w:eastAsia="DengXian" w:hAnsi="Arial"/>
                <w:sz w:val="18"/>
                <w:lang w:val="en-US" w:eastAsia="zh-CN"/>
              </w:rPr>
              <w:t>0</w:t>
            </w:r>
          </w:p>
        </w:tc>
        <w:tc>
          <w:tcPr>
            <w:tcW w:w="2647" w:type="dxa"/>
            <w:tcBorders>
              <w:top w:val="nil"/>
              <w:left w:val="single" w:sz="4" w:space="0" w:color="auto"/>
              <w:bottom w:val="nil"/>
              <w:right w:val="single" w:sz="4" w:space="0" w:color="auto"/>
            </w:tcBorders>
            <w:vAlign w:val="center"/>
          </w:tcPr>
          <w:p w14:paraId="4B1711B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F563628" w14:textId="77777777" w:rsidTr="00A16000">
        <w:trPr>
          <w:trHeight w:val="29"/>
        </w:trPr>
        <w:tc>
          <w:tcPr>
            <w:tcW w:w="2833" w:type="dxa"/>
            <w:tcBorders>
              <w:top w:val="nil"/>
              <w:left w:val="single" w:sz="4" w:space="0" w:color="auto"/>
              <w:bottom w:val="nil"/>
              <w:right w:val="single" w:sz="4" w:space="0" w:color="auto"/>
            </w:tcBorders>
          </w:tcPr>
          <w:p w14:paraId="7AC84114" w14:textId="77777777" w:rsidR="00B24F7E" w:rsidRPr="00AE7509" w:rsidRDefault="00B24F7E" w:rsidP="00D127E6">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6F7584CA"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A742236" w14:textId="77777777" w:rsidR="00B24F7E" w:rsidRPr="00AE7509" w:rsidRDefault="00B24F7E" w:rsidP="00D127E6">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24512997"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vAlign w:val="center"/>
          </w:tcPr>
          <w:p w14:paraId="58B553A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F7D3463" w14:textId="77777777" w:rsidTr="00A16000">
        <w:trPr>
          <w:trHeight w:val="29"/>
        </w:trPr>
        <w:tc>
          <w:tcPr>
            <w:tcW w:w="2833" w:type="dxa"/>
            <w:tcBorders>
              <w:top w:val="nil"/>
              <w:left w:val="single" w:sz="4" w:space="0" w:color="auto"/>
              <w:bottom w:val="single" w:sz="4" w:space="0" w:color="auto"/>
              <w:right w:val="single" w:sz="4" w:space="0" w:color="auto"/>
            </w:tcBorders>
          </w:tcPr>
          <w:p w14:paraId="6968813C" w14:textId="77777777" w:rsidR="00B24F7E" w:rsidRPr="00AE7509" w:rsidRDefault="00B24F7E" w:rsidP="00D127E6">
            <w:pPr>
              <w:keepNext/>
              <w:keepLines/>
              <w:spacing w:after="0"/>
              <w:jc w:val="center"/>
              <w:rPr>
                <w:rFonts w:ascii="Arial" w:eastAsia="DengXia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6932B96E" w14:textId="77777777" w:rsidR="00B24F7E" w:rsidRPr="00AE7509" w:rsidRDefault="00B24F7E" w:rsidP="00D127E6">
            <w:pPr>
              <w:keepNext/>
              <w:keepLines/>
              <w:spacing w:after="0"/>
              <w:jc w:val="center"/>
              <w:rPr>
                <w:rFonts w:ascii="Arial" w:hAnsi="Arial" w:cs="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009A9C" w14:textId="77777777" w:rsidR="00B24F7E" w:rsidRPr="00AE7509" w:rsidRDefault="00B24F7E" w:rsidP="00D127E6">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643830DB" w14:textId="77777777" w:rsidR="00B24F7E" w:rsidRPr="00AE7509" w:rsidRDefault="00B24F7E" w:rsidP="00D127E6">
            <w:pPr>
              <w:keepNext/>
              <w:keepLines/>
              <w:spacing w:after="0"/>
              <w:jc w:val="center"/>
              <w:rPr>
                <w:rFonts w:ascii="Arial" w:hAnsi="Arial"/>
                <w:sz w:val="18"/>
                <w:lang w:val="en-US" w:eastAsia="zh-CN" w:bidi="ar"/>
              </w:rPr>
            </w:pPr>
            <w:r w:rsidRPr="006C1628">
              <w:rPr>
                <w:rFonts w:ascii="Arial" w:hAnsi="Arial"/>
                <w:sz w:val="18"/>
                <w:lang w:val="en-US" w:eastAsia="zh-CN" w:bidi="ar"/>
              </w:rPr>
              <w:t>CA_n78(2A)_BCS2</w:t>
            </w:r>
          </w:p>
        </w:tc>
        <w:tc>
          <w:tcPr>
            <w:tcW w:w="2647" w:type="dxa"/>
            <w:tcBorders>
              <w:top w:val="nil"/>
              <w:left w:val="single" w:sz="4" w:space="0" w:color="auto"/>
              <w:bottom w:val="single" w:sz="4" w:space="0" w:color="auto"/>
              <w:right w:val="single" w:sz="4" w:space="0" w:color="auto"/>
            </w:tcBorders>
            <w:vAlign w:val="center"/>
          </w:tcPr>
          <w:p w14:paraId="5AB727C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D7C69FD" w14:textId="77777777" w:rsidTr="00A16000">
        <w:trPr>
          <w:trHeight w:val="29"/>
        </w:trPr>
        <w:tc>
          <w:tcPr>
            <w:tcW w:w="2833" w:type="dxa"/>
            <w:tcBorders>
              <w:top w:val="single" w:sz="4" w:space="0" w:color="auto"/>
              <w:left w:val="single" w:sz="4" w:space="0" w:color="auto"/>
              <w:bottom w:val="nil"/>
              <w:right w:val="single" w:sz="4" w:space="0" w:color="auto"/>
            </w:tcBorders>
          </w:tcPr>
          <w:p w14:paraId="414F9D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CA_n1A-n7A-n28A-n78(2A)</w:t>
            </w:r>
          </w:p>
        </w:tc>
        <w:tc>
          <w:tcPr>
            <w:tcW w:w="3022" w:type="dxa"/>
            <w:tcBorders>
              <w:top w:val="single" w:sz="4" w:space="0" w:color="auto"/>
              <w:left w:val="single" w:sz="4" w:space="0" w:color="auto"/>
              <w:bottom w:val="nil"/>
              <w:right w:val="single" w:sz="4" w:space="0" w:color="auto"/>
            </w:tcBorders>
          </w:tcPr>
          <w:p w14:paraId="266A260D"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514286DB"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003C5A00"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26556EB2"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36845B16"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0EA73A9B"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407FF7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083722B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w:t>
            </w:r>
          </w:p>
        </w:tc>
        <w:tc>
          <w:tcPr>
            <w:tcW w:w="4386" w:type="dxa"/>
            <w:tcBorders>
              <w:top w:val="single" w:sz="4" w:space="0" w:color="auto"/>
              <w:left w:val="single" w:sz="4" w:space="0" w:color="auto"/>
              <w:bottom w:val="single" w:sz="4" w:space="0" w:color="auto"/>
              <w:right w:val="single" w:sz="4" w:space="0" w:color="auto"/>
            </w:tcBorders>
          </w:tcPr>
          <w:p w14:paraId="463ACB6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898EB0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944594E" w14:textId="77777777" w:rsidTr="00A16000">
        <w:trPr>
          <w:trHeight w:val="29"/>
        </w:trPr>
        <w:tc>
          <w:tcPr>
            <w:tcW w:w="2833" w:type="dxa"/>
            <w:tcBorders>
              <w:top w:val="nil"/>
              <w:left w:val="single" w:sz="4" w:space="0" w:color="auto"/>
              <w:bottom w:val="nil"/>
              <w:right w:val="single" w:sz="4" w:space="0" w:color="auto"/>
            </w:tcBorders>
          </w:tcPr>
          <w:p w14:paraId="28FB0CF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22C411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6CA948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14B1ED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vAlign w:val="center"/>
          </w:tcPr>
          <w:p w14:paraId="08E08B1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668955B" w14:textId="77777777" w:rsidTr="00A16000">
        <w:trPr>
          <w:trHeight w:val="29"/>
        </w:trPr>
        <w:tc>
          <w:tcPr>
            <w:tcW w:w="2833" w:type="dxa"/>
            <w:tcBorders>
              <w:top w:val="nil"/>
              <w:left w:val="single" w:sz="4" w:space="0" w:color="auto"/>
              <w:bottom w:val="nil"/>
              <w:right w:val="single" w:sz="4" w:space="0" w:color="auto"/>
            </w:tcBorders>
          </w:tcPr>
          <w:p w14:paraId="3E22D36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915475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5E0F6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53808FA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 xml:space="preserve">5, 10, 15, </w:t>
            </w:r>
            <w:r w:rsidRPr="00AE7509">
              <w:rPr>
                <w:rFonts w:ascii="Arial" w:eastAsia="DengXian" w:hAnsi="Arial"/>
                <w:sz w:val="18"/>
                <w:lang w:val="en-US" w:eastAsia="zh-CN"/>
              </w:rPr>
              <w:t>20</w:t>
            </w:r>
            <w:r w:rsidRPr="00AE7509">
              <w:rPr>
                <w:rFonts w:ascii="Arial" w:eastAsia="DengXian" w:hAnsi="Arial"/>
                <w:sz w:val="18"/>
                <w:vertAlign w:val="superscript"/>
                <w:lang w:val="en-US" w:eastAsia="zh-CN"/>
              </w:rPr>
              <w:t>2</w:t>
            </w:r>
          </w:p>
        </w:tc>
        <w:tc>
          <w:tcPr>
            <w:tcW w:w="2647" w:type="dxa"/>
            <w:tcBorders>
              <w:top w:val="nil"/>
              <w:left w:val="single" w:sz="4" w:space="0" w:color="auto"/>
              <w:bottom w:val="nil"/>
              <w:right w:val="single" w:sz="4" w:space="0" w:color="auto"/>
            </w:tcBorders>
            <w:vAlign w:val="center"/>
          </w:tcPr>
          <w:p w14:paraId="0613888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71750D3" w14:textId="77777777" w:rsidTr="00A16000">
        <w:trPr>
          <w:trHeight w:val="29"/>
        </w:trPr>
        <w:tc>
          <w:tcPr>
            <w:tcW w:w="2833" w:type="dxa"/>
            <w:tcBorders>
              <w:top w:val="nil"/>
              <w:left w:val="single" w:sz="4" w:space="0" w:color="auto"/>
              <w:bottom w:val="single" w:sz="4" w:space="0" w:color="auto"/>
              <w:right w:val="single" w:sz="4" w:space="0" w:color="auto"/>
            </w:tcBorders>
          </w:tcPr>
          <w:p w14:paraId="65368B6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88E522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6F3297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398A9F2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CA_n78(2A)_BCS2</w:t>
            </w:r>
          </w:p>
        </w:tc>
        <w:tc>
          <w:tcPr>
            <w:tcW w:w="2647" w:type="dxa"/>
            <w:tcBorders>
              <w:top w:val="nil"/>
              <w:left w:val="single" w:sz="4" w:space="0" w:color="auto"/>
              <w:bottom w:val="single" w:sz="4" w:space="0" w:color="auto"/>
              <w:right w:val="single" w:sz="4" w:space="0" w:color="auto"/>
            </w:tcBorders>
            <w:vAlign w:val="center"/>
          </w:tcPr>
          <w:p w14:paraId="1608B51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5A7A17A" w14:textId="77777777" w:rsidTr="00A16000">
        <w:trPr>
          <w:trHeight w:val="29"/>
        </w:trPr>
        <w:tc>
          <w:tcPr>
            <w:tcW w:w="2833" w:type="dxa"/>
            <w:tcBorders>
              <w:top w:val="single" w:sz="4" w:space="0" w:color="auto"/>
              <w:left w:val="single" w:sz="4" w:space="0" w:color="auto"/>
              <w:bottom w:val="nil"/>
              <w:right w:val="single" w:sz="4" w:space="0" w:color="auto"/>
            </w:tcBorders>
          </w:tcPr>
          <w:p w14:paraId="04848DF7" w14:textId="77777777" w:rsidR="00B24F7E" w:rsidRPr="00AE7509" w:rsidRDefault="00B24F7E" w:rsidP="00D127E6">
            <w:pPr>
              <w:keepNext/>
              <w:keepLines/>
              <w:spacing w:after="0"/>
              <w:jc w:val="center"/>
              <w:rPr>
                <w:rFonts w:ascii="Arial" w:hAnsi="Arial" w:cs="Arial"/>
                <w:color w:val="000000"/>
                <w:sz w:val="18"/>
              </w:rPr>
            </w:pPr>
            <w:r w:rsidRPr="00A36404">
              <w:rPr>
                <w:rFonts w:ascii="Arial" w:hAnsi="Arial"/>
                <w:sz w:val="18"/>
              </w:rPr>
              <w:t>CA_n1A-n7A-n38A-n78A</w:t>
            </w:r>
            <w:r w:rsidRPr="00BD6C88">
              <w:rPr>
                <w:rFonts w:ascii="Arial"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6C46F201" w14:textId="77777777" w:rsidR="00B24F7E" w:rsidRPr="00AE7509" w:rsidRDefault="00B24F7E" w:rsidP="00D127E6">
            <w:pPr>
              <w:keepNext/>
              <w:keepLines/>
              <w:spacing w:after="0"/>
              <w:jc w:val="center"/>
              <w:rPr>
                <w:rFonts w:ascii="Arial" w:eastAsia="MS Mincho" w:hAnsi="Arial"/>
                <w:sz w:val="18"/>
                <w:lang w:eastAsia="zh-CN"/>
              </w:rPr>
            </w:pPr>
            <w:r>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8BEEFD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00335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tcBorders>
              <w:top w:val="single" w:sz="4" w:space="0" w:color="auto"/>
              <w:left w:val="single" w:sz="4" w:space="0" w:color="auto"/>
              <w:bottom w:val="nil"/>
              <w:right w:val="single" w:sz="4" w:space="0" w:color="auto"/>
            </w:tcBorders>
          </w:tcPr>
          <w:p w14:paraId="2615995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6CFF03E" w14:textId="77777777" w:rsidTr="00A16000">
        <w:trPr>
          <w:trHeight w:val="29"/>
        </w:trPr>
        <w:tc>
          <w:tcPr>
            <w:tcW w:w="2833" w:type="dxa"/>
            <w:tcBorders>
              <w:top w:val="nil"/>
              <w:left w:val="single" w:sz="4" w:space="0" w:color="auto"/>
              <w:bottom w:val="nil"/>
              <w:right w:val="single" w:sz="4" w:space="0" w:color="auto"/>
            </w:tcBorders>
          </w:tcPr>
          <w:p w14:paraId="2AEA9220" w14:textId="77777777" w:rsidR="00B24F7E" w:rsidRPr="00AE7509" w:rsidRDefault="00B24F7E" w:rsidP="00D127E6">
            <w:pPr>
              <w:keepNext/>
              <w:keepLines/>
              <w:spacing w:after="0"/>
              <w:jc w:val="center"/>
              <w:rPr>
                <w:rFonts w:ascii="Arial" w:hAnsi="Arial" w:cs="Arial"/>
                <w:color w:val="000000"/>
                <w:sz w:val="18"/>
              </w:rPr>
            </w:pPr>
          </w:p>
        </w:tc>
        <w:tc>
          <w:tcPr>
            <w:tcW w:w="3022" w:type="dxa"/>
            <w:tcBorders>
              <w:top w:val="nil"/>
              <w:left w:val="single" w:sz="4" w:space="0" w:color="auto"/>
              <w:bottom w:val="nil"/>
              <w:right w:val="single" w:sz="4" w:space="0" w:color="auto"/>
            </w:tcBorders>
          </w:tcPr>
          <w:p w14:paraId="03F49013" w14:textId="77777777" w:rsidR="00B24F7E" w:rsidRPr="00AE7509" w:rsidRDefault="00B24F7E" w:rsidP="00D127E6">
            <w:pPr>
              <w:keepNext/>
              <w:keepLines/>
              <w:spacing w:after="0"/>
              <w:jc w:val="center"/>
              <w:rPr>
                <w:rFonts w:ascii="Arial" w:eastAsia="MS Mincho"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847D01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606DC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60375BF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52A8A12" w14:textId="77777777" w:rsidTr="00A16000">
        <w:trPr>
          <w:trHeight w:val="29"/>
        </w:trPr>
        <w:tc>
          <w:tcPr>
            <w:tcW w:w="2833" w:type="dxa"/>
            <w:tcBorders>
              <w:top w:val="nil"/>
              <w:left w:val="single" w:sz="4" w:space="0" w:color="auto"/>
              <w:bottom w:val="nil"/>
              <w:right w:val="single" w:sz="4" w:space="0" w:color="auto"/>
            </w:tcBorders>
          </w:tcPr>
          <w:p w14:paraId="32404860" w14:textId="77777777" w:rsidR="00B24F7E" w:rsidRPr="00AE7509" w:rsidRDefault="00B24F7E" w:rsidP="00D127E6">
            <w:pPr>
              <w:keepNext/>
              <w:keepLines/>
              <w:spacing w:after="0"/>
              <w:jc w:val="center"/>
              <w:rPr>
                <w:rFonts w:ascii="Arial" w:hAnsi="Arial" w:cs="Arial"/>
                <w:color w:val="000000"/>
                <w:sz w:val="18"/>
              </w:rPr>
            </w:pPr>
          </w:p>
        </w:tc>
        <w:tc>
          <w:tcPr>
            <w:tcW w:w="3022" w:type="dxa"/>
            <w:tcBorders>
              <w:top w:val="nil"/>
              <w:left w:val="single" w:sz="4" w:space="0" w:color="auto"/>
              <w:bottom w:val="nil"/>
              <w:right w:val="single" w:sz="4" w:space="0" w:color="auto"/>
            </w:tcBorders>
          </w:tcPr>
          <w:p w14:paraId="67255A26" w14:textId="77777777" w:rsidR="00B24F7E" w:rsidRPr="00AE7509" w:rsidRDefault="00B24F7E" w:rsidP="00D127E6">
            <w:pPr>
              <w:keepNext/>
              <w:keepLines/>
              <w:spacing w:after="0"/>
              <w:jc w:val="center"/>
              <w:rPr>
                <w:rFonts w:ascii="Arial" w:eastAsia="MS Mincho"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F00446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684C68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663FE9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E39B2EC" w14:textId="77777777" w:rsidTr="00A16000">
        <w:trPr>
          <w:trHeight w:val="29"/>
        </w:trPr>
        <w:tc>
          <w:tcPr>
            <w:tcW w:w="2833" w:type="dxa"/>
            <w:tcBorders>
              <w:top w:val="nil"/>
              <w:left w:val="single" w:sz="4" w:space="0" w:color="auto"/>
              <w:bottom w:val="single" w:sz="4" w:space="0" w:color="auto"/>
              <w:right w:val="single" w:sz="4" w:space="0" w:color="auto"/>
            </w:tcBorders>
          </w:tcPr>
          <w:p w14:paraId="5BFFBC9D" w14:textId="77777777" w:rsidR="00B24F7E" w:rsidRPr="00AE7509" w:rsidRDefault="00B24F7E" w:rsidP="00D127E6">
            <w:pPr>
              <w:keepNext/>
              <w:keepLines/>
              <w:spacing w:after="0"/>
              <w:jc w:val="center"/>
              <w:rPr>
                <w:rFonts w:ascii="Arial" w:hAnsi="Arial" w:cs="Arial"/>
                <w:color w:val="000000"/>
                <w:sz w:val="18"/>
              </w:rPr>
            </w:pPr>
          </w:p>
        </w:tc>
        <w:tc>
          <w:tcPr>
            <w:tcW w:w="3022" w:type="dxa"/>
            <w:tcBorders>
              <w:top w:val="nil"/>
              <w:left w:val="single" w:sz="4" w:space="0" w:color="auto"/>
              <w:bottom w:val="single" w:sz="4" w:space="0" w:color="auto"/>
              <w:right w:val="single" w:sz="4" w:space="0" w:color="auto"/>
            </w:tcBorders>
          </w:tcPr>
          <w:p w14:paraId="7CF3B856" w14:textId="77777777" w:rsidR="00B24F7E" w:rsidRPr="00AE7509" w:rsidRDefault="00B24F7E" w:rsidP="00D127E6">
            <w:pPr>
              <w:keepNext/>
              <w:keepLines/>
              <w:spacing w:after="0"/>
              <w:jc w:val="center"/>
              <w:rPr>
                <w:rFonts w:ascii="Arial" w:eastAsia="MS Mincho"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CF3AB4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AFDF2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B3D6AD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FF698C3" w14:textId="77777777" w:rsidTr="00A16000">
        <w:trPr>
          <w:trHeight w:val="29"/>
        </w:trPr>
        <w:tc>
          <w:tcPr>
            <w:tcW w:w="2833" w:type="dxa"/>
            <w:tcBorders>
              <w:top w:val="single" w:sz="4" w:space="0" w:color="auto"/>
              <w:left w:val="single" w:sz="4" w:space="0" w:color="auto"/>
              <w:bottom w:val="nil"/>
              <w:right w:val="single" w:sz="4" w:space="0" w:color="auto"/>
            </w:tcBorders>
          </w:tcPr>
          <w:p w14:paraId="2691CD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CA_n1A-n7A-n40A-n78A</w:t>
            </w:r>
          </w:p>
        </w:tc>
        <w:tc>
          <w:tcPr>
            <w:tcW w:w="3022" w:type="dxa"/>
            <w:tcBorders>
              <w:top w:val="single" w:sz="4" w:space="0" w:color="auto"/>
              <w:left w:val="single" w:sz="4" w:space="0" w:color="auto"/>
              <w:bottom w:val="nil"/>
              <w:right w:val="single" w:sz="4" w:space="0" w:color="auto"/>
            </w:tcBorders>
          </w:tcPr>
          <w:p w14:paraId="427C991F"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CA_n1A-n7A</w:t>
            </w:r>
          </w:p>
          <w:p w14:paraId="410B17EC"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61A19485"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0ECB9FB7"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34BAEA73"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CA_n7A-n78A </w:t>
            </w:r>
          </w:p>
          <w:p w14:paraId="01C115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676BFD4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4E166A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62C639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05D9A2E2" w14:textId="77777777" w:rsidTr="00A16000">
        <w:trPr>
          <w:trHeight w:val="29"/>
        </w:trPr>
        <w:tc>
          <w:tcPr>
            <w:tcW w:w="2833" w:type="dxa"/>
            <w:tcBorders>
              <w:top w:val="nil"/>
              <w:left w:val="single" w:sz="4" w:space="0" w:color="auto"/>
              <w:bottom w:val="nil"/>
              <w:right w:val="single" w:sz="4" w:space="0" w:color="auto"/>
            </w:tcBorders>
          </w:tcPr>
          <w:p w14:paraId="224F4E0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772211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6B429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DE5BA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3122245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6BF33C6" w14:textId="77777777" w:rsidTr="00A16000">
        <w:trPr>
          <w:trHeight w:val="29"/>
        </w:trPr>
        <w:tc>
          <w:tcPr>
            <w:tcW w:w="2833" w:type="dxa"/>
            <w:tcBorders>
              <w:top w:val="nil"/>
              <w:left w:val="single" w:sz="4" w:space="0" w:color="auto"/>
              <w:bottom w:val="nil"/>
              <w:right w:val="single" w:sz="4" w:space="0" w:color="auto"/>
            </w:tcBorders>
          </w:tcPr>
          <w:p w14:paraId="094A7A3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93E653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9BDF0C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46CA0D0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5062BB7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82FAC8E" w14:textId="77777777" w:rsidTr="00A16000">
        <w:trPr>
          <w:trHeight w:val="29"/>
        </w:trPr>
        <w:tc>
          <w:tcPr>
            <w:tcW w:w="2833" w:type="dxa"/>
            <w:tcBorders>
              <w:top w:val="nil"/>
              <w:left w:val="single" w:sz="4" w:space="0" w:color="auto"/>
              <w:bottom w:val="single" w:sz="4" w:space="0" w:color="auto"/>
              <w:right w:val="single" w:sz="4" w:space="0" w:color="auto"/>
            </w:tcBorders>
          </w:tcPr>
          <w:p w14:paraId="203227D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F2E648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1D4571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A1D7CA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843B2D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427D02E" w14:textId="77777777" w:rsidTr="00A16000">
        <w:trPr>
          <w:trHeight w:val="29"/>
        </w:trPr>
        <w:tc>
          <w:tcPr>
            <w:tcW w:w="2833" w:type="dxa"/>
            <w:tcBorders>
              <w:top w:val="single" w:sz="4" w:space="0" w:color="auto"/>
              <w:left w:val="single" w:sz="4" w:space="0" w:color="auto"/>
              <w:bottom w:val="nil"/>
              <w:right w:val="single" w:sz="4" w:space="0" w:color="auto"/>
            </w:tcBorders>
          </w:tcPr>
          <w:p w14:paraId="17FB9902" w14:textId="77777777" w:rsidR="00B24F7E" w:rsidRPr="00AE7509" w:rsidRDefault="00B24F7E" w:rsidP="00D127E6">
            <w:pPr>
              <w:pStyle w:val="TAC"/>
              <w:rPr>
                <w:kern w:val="2"/>
                <w:szCs w:val="22"/>
                <w:lang w:val="en-US"/>
              </w:rPr>
            </w:pPr>
            <w:r w:rsidRPr="00AE7509">
              <w:lastRenderedPageBreak/>
              <w:t>CA_n1A-n7A-n40A-n</w:t>
            </w:r>
            <w:r>
              <w:t>105</w:t>
            </w:r>
            <w:r w:rsidRPr="00AE7509">
              <w:t>A</w:t>
            </w:r>
          </w:p>
        </w:tc>
        <w:tc>
          <w:tcPr>
            <w:tcW w:w="3022" w:type="dxa"/>
            <w:tcBorders>
              <w:top w:val="single" w:sz="4" w:space="0" w:color="auto"/>
              <w:left w:val="single" w:sz="4" w:space="0" w:color="auto"/>
              <w:bottom w:val="nil"/>
              <w:right w:val="single" w:sz="4" w:space="0" w:color="auto"/>
            </w:tcBorders>
          </w:tcPr>
          <w:p w14:paraId="2A2997E7" w14:textId="77777777" w:rsidR="00B24F7E" w:rsidRPr="00AE7509" w:rsidRDefault="00B24F7E" w:rsidP="00D127E6">
            <w:pPr>
              <w:pStyle w:val="TAC"/>
              <w:rPr>
                <w:rFonts w:eastAsia="MS Mincho"/>
                <w:lang w:eastAsia="zh-CN"/>
              </w:rPr>
            </w:pPr>
            <w:r w:rsidRPr="00AE7509">
              <w:rPr>
                <w:rFonts w:eastAsia="MS Mincho"/>
                <w:lang w:eastAsia="zh-CN"/>
              </w:rPr>
              <w:t>CA_n1A-n7A</w:t>
            </w:r>
          </w:p>
          <w:p w14:paraId="18B538E9" w14:textId="77777777" w:rsidR="00B24F7E" w:rsidRPr="00AE7509" w:rsidRDefault="00B24F7E" w:rsidP="00D127E6">
            <w:pPr>
              <w:pStyle w:val="TAC"/>
              <w:rPr>
                <w:rFonts w:eastAsia="MS Mincho"/>
                <w:lang w:eastAsia="zh-CN"/>
              </w:rPr>
            </w:pPr>
            <w:r w:rsidRPr="00AE7509">
              <w:rPr>
                <w:rFonts w:eastAsia="MS Mincho"/>
                <w:lang w:eastAsia="zh-CN"/>
              </w:rPr>
              <w:t>CA_n1A-n40A</w:t>
            </w:r>
          </w:p>
          <w:p w14:paraId="7B54FAC3" w14:textId="77777777" w:rsidR="00B24F7E" w:rsidRPr="00AE7509" w:rsidRDefault="00B24F7E" w:rsidP="00D127E6">
            <w:pPr>
              <w:pStyle w:val="TAC"/>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06250CEB" w14:textId="77777777" w:rsidR="00B24F7E" w:rsidRPr="00AE7509" w:rsidRDefault="00B24F7E" w:rsidP="00D127E6">
            <w:pPr>
              <w:pStyle w:val="TAC"/>
              <w:rPr>
                <w:rFonts w:eastAsia="MS Mincho"/>
                <w:lang w:eastAsia="zh-CN"/>
              </w:rPr>
            </w:pPr>
            <w:r w:rsidRPr="00AE7509">
              <w:rPr>
                <w:rFonts w:eastAsia="MS Mincho"/>
                <w:lang w:eastAsia="zh-CN"/>
              </w:rPr>
              <w:t>CA_n7A-n40A</w:t>
            </w:r>
          </w:p>
          <w:p w14:paraId="566D536F" w14:textId="77777777" w:rsidR="00B24F7E" w:rsidRPr="00AE7509" w:rsidRDefault="00B24F7E" w:rsidP="00D127E6">
            <w:pPr>
              <w:pStyle w:val="TAC"/>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3B26AEC7" w14:textId="77777777" w:rsidR="00B24F7E" w:rsidRPr="00AE7509" w:rsidRDefault="00B24F7E" w:rsidP="00D127E6">
            <w:pPr>
              <w:pStyle w:val="TAC"/>
              <w:rPr>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1367" w:type="dxa"/>
            <w:tcBorders>
              <w:top w:val="single" w:sz="4" w:space="0" w:color="auto"/>
              <w:left w:val="single" w:sz="4" w:space="0" w:color="auto"/>
              <w:bottom w:val="single" w:sz="4" w:space="0" w:color="auto"/>
              <w:right w:val="single" w:sz="4" w:space="0" w:color="auto"/>
            </w:tcBorders>
          </w:tcPr>
          <w:p w14:paraId="560BDFE2" w14:textId="77777777" w:rsidR="00B24F7E" w:rsidRPr="00AE7509" w:rsidRDefault="00B24F7E" w:rsidP="00D127E6">
            <w:pPr>
              <w:pStyle w:val="TAC"/>
              <w:rPr>
                <w:lang w:eastAsia="zh-CN"/>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098C7E8" w14:textId="77777777" w:rsidR="00B24F7E" w:rsidRPr="00AE7509" w:rsidRDefault="00B24F7E" w:rsidP="00D127E6">
            <w:pPr>
              <w:pStyle w:val="TAC"/>
              <w:rPr>
                <w:lang w:val="en-US" w:eastAsia="zh-CN" w:bidi="ar"/>
              </w:rPr>
            </w:pPr>
            <w:r w:rsidRPr="00AE7509">
              <w:rPr>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039CADA" w14:textId="77777777" w:rsidR="00B24F7E" w:rsidRPr="00AE7509" w:rsidRDefault="00B24F7E" w:rsidP="00D127E6">
            <w:pPr>
              <w:pStyle w:val="TAC"/>
              <w:rPr>
                <w:kern w:val="2"/>
                <w:szCs w:val="22"/>
                <w:lang w:val="en-US" w:eastAsia="zh-CN"/>
              </w:rPr>
            </w:pPr>
            <w:r w:rsidRPr="00AE7509">
              <w:rPr>
                <w:kern w:val="2"/>
                <w:szCs w:val="22"/>
                <w:lang w:val="en-US" w:eastAsia="zh-CN"/>
              </w:rPr>
              <w:t>0</w:t>
            </w:r>
          </w:p>
        </w:tc>
      </w:tr>
      <w:tr w:rsidR="00B24F7E" w:rsidRPr="00AE7509" w14:paraId="6F63F903" w14:textId="77777777" w:rsidTr="00A16000">
        <w:trPr>
          <w:trHeight w:val="29"/>
        </w:trPr>
        <w:tc>
          <w:tcPr>
            <w:tcW w:w="2833" w:type="dxa"/>
            <w:tcBorders>
              <w:top w:val="nil"/>
              <w:left w:val="single" w:sz="4" w:space="0" w:color="auto"/>
              <w:bottom w:val="nil"/>
              <w:right w:val="single" w:sz="4" w:space="0" w:color="auto"/>
            </w:tcBorders>
          </w:tcPr>
          <w:p w14:paraId="666A5D62"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198D6F4A"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F338EE" w14:textId="77777777" w:rsidR="00B24F7E" w:rsidRPr="00AE7509" w:rsidRDefault="00B24F7E" w:rsidP="00D127E6">
            <w:pPr>
              <w:pStyle w:val="TAC"/>
              <w:rPr>
                <w:lang w:eastAsia="zh-CN"/>
              </w:rPr>
            </w:pPr>
            <w:r w:rsidRPr="00AE7509">
              <w:rPr>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4ADBF480" w14:textId="77777777" w:rsidR="00B24F7E" w:rsidRPr="00AE7509" w:rsidRDefault="00B24F7E" w:rsidP="00D127E6">
            <w:pPr>
              <w:pStyle w:val="TAC"/>
              <w:rPr>
                <w:lang w:val="en-US" w:eastAsia="zh-CN" w:bidi="ar"/>
              </w:rPr>
            </w:pPr>
            <w:r w:rsidRPr="00AE7509">
              <w:rPr>
                <w:lang w:val="en-US" w:eastAsia="zh-CN" w:bidi="ar"/>
              </w:rPr>
              <w:t>5, 10, 15, 20, 25, 30, 40, 50</w:t>
            </w:r>
          </w:p>
        </w:tc>
        <w:tc>
          <w:tcPr>
            <w:tcW w:w="2647" w:type="dxa"/>
            <w:tcBorders>
              <w:top w:val="nil"/>
              <w:left w:val="single" w:sz="4" w:space="0" w:color="auto"/>
              <w:bottom w:val="nil"/>
              <w:right w:val="single" w:sz="4" w:space="0" w:color="auto"/>
            </w:tcBorders>
          </w:tcPr>
          <w:p w14:paraId="733FBDDF" w14:textId="77777777" w:rsidR="00B24F7E" w:rsidRPr="00AE7509" w:rsidRDefault="00B24F7E" w:rsidP="00D127E6">
            <w:pPr>
              <w:pStyle w:val="TAC"/>
              <w:rPr>
                <w:kern w:val="2"/>
                <w:szCs w:val="22"/>
                <w:lang w:val="en-US" w:eastAsia="zh-CN"/>
              </w:rPr>
            </w:pPr>
          </w:p>
        </w:tc>
      </w:tr>
      <w:tr w:rsidR="00B24F7E" w:rsidRPr="00AE7509" w14:paraId="0E59E4B4" w14:textId="77777777" w:rsidTr="00A16000">
        <w:trPr>
          <w:trHeight w:val="29"/>
        </w:trPr>
        <w:tc>
          <w:tcPr>
            <w:tcW w:w="2833" w:type="dxa"/>
            <w:tcBorders>
              <w:top w:val="nil"/>
              <w:left w:val="single" w:sz="4" w:space="0" w:color="auto"/>
              <w:bottom w:val="nil"/>
              <w:right w:val="single" w:sz="4" w:space="0" w:color="auto"/>
            </w:tcBorders>
          </w:tcPr>
          <w:p w14:paraId="6954E298"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7885E0D2"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30EBEF1" w14:textId="77777777" w:rsidR="00B24F7E" w:rsidRPr="00AE7509" w:rsidRDefault="00B24F7E" w:rsidP="00D127E6">
            <w:pPr>
              <w:pStyle w:val="TAC"/>
              <w:rPr>
                <w:lang w:eastAsia="zh-CN"/>
              </w:rPr>
            </w:pPr>
            <w:r w:rsidRPr="00AE7509">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27BFF7B2" w14:textId="77777777" w:rsidR="00B24F7E" w:rsidRPr="00AE7509" w:rsidRDefault="00B24F7E" w:rsidP="00D127E6">
            <w:pPr>
              <w:pStyle w:val="TAC"/>
              <w:rPr>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0A8E40D5" w14:textId="77777777" w:rsidR="00B24F7E" w:rsidRPr="00AE7509" w:rsidRDefault="00B24F7E" w:rsidP="00D127E6">
            <w:pPr>
              <w:pStyle w:val="TAC"/>
              <w:rPr>
                <w:kern w:val="2"/>
                <w:szCs w:val="22"/>
                <w:lang w:val="en-US" w:eastAsia="zh-CN"/>
              </w:rPr>
            </w:pPr>
          </w:p>
        </w:tc>
      </w:tr>
      <w:tr w:rsidR="00B24F7E" w:rsidRPr="00AE7509" w14:paraId="63C547AE" w14:textId="77777777" w:rsidTr="00A16000">
        <w:trPr>
          <w:trHeight w:val="29"/>
        </w:trPr>
        <w:tc>
          <w:tcPr>
            <w:tcW w:w="2833" w:type="dxa"/>
            <w:tcBorders>
              <w:top w:val="nil"/>
              <w:left w:val="single" w:sz="4" w:space="0" w:color="auto"/>
              <w:bottom w:val="single" w:sz="4" w:space="0" w:color="auto"/>
              <w:right w:val="single" w:sz="4" w:space="0" w:color="auto"/>
            </w:tcBorders>
          </w:tcPr>
          <w:p w14:paraId="29A77F25"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19C5794C"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7CB1DB1" w14:textId="77777777" w:rsidR="00B24F7E" w:rsidRPr="00AE7509" w:rsidRDefault="00B24F7E" w:rsidP="00D127E6">
            <w:pPr>
              <w:pStyle w:val="TAC"/>
              <w:rPr>
                <w:lang w:eastAsia="zh-CN"/>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563EFB45" w14:textId="77777777" w:rsidR="00B24F7E" w:rsidRPr="00AE7509" w:rsidRDefault="00B24F7E" w:rsidP="00D127E6">
            <w:pPr>
              <w:pStyle w:val="TAC"/>
              <w:rPr>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493A7C74" w14:textId="77777777" w:rsidR="00B24F7E" w:rsidRPr="00AE7509" w:rsidRDefault="00B24F7E" w:rsidP="00D127E6">
            <w:pPr>
              <w:pStyle w:val="TAC"/>
              <w:rPr>
                <w:kern w:val="2"/>
                <w:szCs w:val="22"/>
                <w:lang w:val="en-US" w:eastAsia="zh-CN"/>
              </w:rPr>
            </w:pPr>
          </w:p>
        </w:tc>
      </w:tr>
      <w:tr w:rsidR="00B24F7E" w:rsidRPr="00AE7509" w14:paraId="2EF48A4B" w14:textId="77777777" w:rsidTr="00A16000">
        <w:trPr>
          <w:trHeight w:val="29"/>
        </w:trPr>
        <w:tc>
          <w:tcPr>
            <w:tcW w:w="2833" w:type="dxa"/>
            <w:tcBorders>
              <w:top w:val="single" w:sz="4" w:space="0" w:color="auto"/>
              <w:left w:val="single" w:sz="4" w:space="0" w:color="auto"/>
              <w:bottom w:val="nil"/>
              <w:right w:val="single" w:sz="4" w:space="0" w:color="auto"/>
            </w:tcBorders>
          </w:tcPr>
          <w:p w14:paraId="225BBA6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sz w:val="18"/>
                <w:lang w:val="en-US"/>
              </w:rPr>
              <w:t>CA_n1A-n7A-n67A-n78A</w:t>
            </w:r>
          </w:p>
        </w:tc>
        <w:tc>
          <w:tcPr>
            <w:tcW w:w="3022" w:type="dxa"/>
            <w:tcBorders>
              <w:top w:val="single" w:sz="4" w:space="0" w:color="auto"/>
              <w:left w:val="single" w:sz="4" w:space="0" w:color="auto"/>
              <w:bottom w:val="nil"/>
              <w:right w:val="single" w:sz="4" w:space="0" w:color="auto"/>
            </w:tcBorders>
          </w:tcPr>
          <w:p w14:paraId="3409B863"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CA_n1A-n7A</w:t>
            </w:r>
          </w:p>
          <w:p w14:paraId="73F37AB0"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5EB6B22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21DCE0D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31A9DF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5CDD403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4C7EF47C" w14:textId="77777777" w:rsidTr="00A16000">
        <w:trPr>
          <w:trHeight w:val="29"/>
        </w:trPr>
        <w:tc>
          <w:tcPr>
            <w:tcW w:w="2833" w:type="dxa"/>
            <w:tcBorders>
              <w:top w:val="nil"/>
              <w:left w:val="single" w:sz="4" w:space="0" w:color="auto"/>
              <w:bottom w:val="nil"/>
              <w:right w:val="single" w:sz="4" w:space="0" w:color="auto"/>
            </w:tcBorders>
          </w:tcPr>
          <w:p w14:paraId="766A27B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181F0A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FAA6A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AD899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228E69D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0186A2" w14:textId="77777777" w:rsidTr="00A16000">
        <w:trPr>
          <w:trHeight w:val="29"/>
        </w:trPr>
        <w:tc>
          <w:tcPr>
            <w:tcW w:w="2833" w:type="dxa"/>
            <w:tcBorders>
              <w:top w:val="nil"/>
              <w:left w:val="single" w:sz="4" w:space="0" w:color="auto"/>
              <w:bottom w:val="nil"/>
              <w:right w:val="single" w:sz="4" w:space="0" w:color="auto"/>
            </w:tcBorders>
          </w:tcPr>
          <w:p w14:paraId="3D76064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3DC75D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BA27A7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534150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tcBorders>
              <w:top w:val="nil"/>
              <w:left w:val="single" w:sz="4" w:space="0" w:color="auto"/>
              <w:bottom w:val="nil"/>
              <w:right w:val="single" w:sz="4" w:space="0" w:color="auto"/>
            </w:tcBorders>
            <w:vAlign w:val="center"/>
          </w:tcPr>
          <w:p w14:paraId="0BA898F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0380CFC" w14:textId="77777777" w:rsidTr="00A16000">
        <w:trPr>
          <w:trHeight w:val="29"/>
        </w:trPr>
        <w:tc>
          <w:tcPr>
            <w:tcW w:w="2833" w:type="dxa"/>
            <w:tcBorders>
              <w:top w:val="nil"/>
              <w:left w:val="single" w:sz="4" w:space="0" w:color="auto"/>
              <w:bottom w:val="single" w:sz="4" w:space="0" w:color="auto"/>
              <w:right w:val="single" w:sz="4" w:space="0" w:color="auto"/>
            </w:tcBorders>
          </w:tcPr>
          <w:p w14:paraId="7B96F08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897738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37799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C3FE8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647" w:type="dxa"/>
            <w:tcBorders>
              <w:top w:val="nil"/>
              <w:left w:val="single" w:sz="4" w:space="0" w:color="auto"/>
              <w:bottom w:val="single" w:sz="4" w:space="0" w:color="auto"/>
              <w:right w:val="single" w:sz="4" w:space="0" w:color="auto"/>
            </w:tcBorders>
            <w:vAlign w:val="center"/>
          </w:tcPr>
          <w:p w14:paraId="0AC55AC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5A47468" w14:textId="77777777" w:rsidTr="00A16000">
        <w:trPr>
          <w:trHeight w:val="29"/>
        </w:trPr>
        <w:tc>
          <w:tcPr>
            <w:tcW w:w="2833" w:type="dxa"/>
            <w:tcBorders>
              <w:top w:val="single" w:sz="4" w:space="0" w:color="auto"/>
              <w:left w:val="single" w:sz="4" w:space="0" w:color="auto"/>
              <w:bottom w:val="nil"/>
              <w:right w:val="single" w:sz="4" w:space="0" w:color="auto"/>
            </w:tcBorders>
          </w:tcPr>
          <w:p w14:paraId="1156FC1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sz w:val="18"/>
                <w:lang w:val="en-US"/>
              </w:rPr>
              <w:t>CA_n1A-n7A-n67A-n78(2A)</w:t>
            </w:r>
          </w:p>
        </w:tc>
        <w:tc>
          <w:tcPr>
            <w:tcW w:w="3022" w:type="dxa"/>
            <w:tcBorders>
              <w:top w:val="single" w:sz="4" w:space="0" w:color="auto"/>
              <w:left w:val="single" w:sz="4" w:space="0" w:color="auto"/>
              <w:bottom w:val="nil"/>
              <w:right w:val="single" w:sz="4" w:space="0" w:color="auto"/>
            </w:tcBorders>
          </w:tcPr>
          <w:p w14:paraId="511197FB"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CA_n1A-n7A</w:t>
            </w:r>
          </w:p>
          <w:p w14:paraId="2B0056AB"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4709B9D5"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CA_n7A-n78A</w:t>
            </w:r>
          </w:p>
          <w:p w14:paraId="5B2B06CE" w14:textId="4CBD4370"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s-US" w:eastAsia="zh-CN"/>
              </w:rPr>
              <w:t>CA_n7</w:t>
            </w:r>
            <w:r w:rsidRPr="00AE7509">
              <w:rPr>
                <w:rFonts w:ascii="Arial" w:hAnsi="Arial"/>
                <w:sz w:val="18"/>
                <w:lang w:val="es-US" w:eastAsia="zh-CN"/>
              </w:rPr>
              <w:t>8</w:t>
            </w:r>
            <w:r w:rsidRPr="00AE7509">
              <w:rPr>
                <w:rFonts w:ascii="Arial" w:hAnsi="Arial"/>
                <w:sz w:val="18"/>
                <w:lang w:val="es-US" w:eastAsia="zh-CN"/>
              </w:rPr>
              <w:t>(2A)</w:t>
            </w:r>
          </w:p>
        </w:tc>
        <w:tc>
          <w:tcPr>
            <w:tcW w:w="1367" w:type="dxa"/>
            <w:tcBorders>
              <w:top w:val="single" w:sz="4" w:space="0" w:color="auto"/>
              <w:left w:val="single" w:sz="4" w:space="0" w:color="auto"/>
              <w:bottom w:val="single" w:sz="4" w:space="0" w:color="auto"/>
              <w:right w:val="single" w:sz="4" w:space="0" w:color="auto"/>
            </w:tcBorders>
          </w:tcPr>
          <w:p w14:paraId="1CB0F24B"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tcBorders>
              <w:top w:val="single" w:sz="4" w:space="0" w:color="auto"/>
              <w:left w:val="single" w:sz="4" w:space="0" w:color="auto"/>
              <w:bottom w:val="single" w:sz="4" w:space="0" w:color="auto"/>
              <w:right w:val="single" w:sz="4" w:space="0" w:color="auto"/>
            </w:tcBorders>
            <w:vAlign w:val="center"/>
          </w:tcPr>
          <w:p w14:paraId="4B4BD8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single" w:sz="4" w:space="0" w:color="auto"/>
              <w:left w:val="single" w:sz="4" w:space="0" w:color="auto"/>
              <w:bottom w:val="nil"/>
              <w:right w:val="single" w:sz="4" w:space="0" w:color="auto"/>
            </w:tcBorders>
            <w:vAlign w:val="center"/>
          </w:tcPr>
          <w:p w14:paraId="37BC80C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5FBC5CB5" w14:textId="77777777" w:rsidTr="00A16000">
        <w:trPr>
          <w:trHeight w:val="29"/>
        </w:trPr>
        <w:tc>
          <w:tcPr>
            <w:tcW w:w="2833" w:type="dxa"/>
            <w:tcBorders>
              <w:top w:val="nil"/>
              <w:left w:val="single" w:sz="4" w:space="0" w:color="auto"/>
              <w:bottom w:val="nil"/>
              <w:right w:val="single" w:sz="4" w:space="0" w:color="auto"/>
            </w:tcBorders>
          </w:tcPr>
          <w:p w14:paraId="2112A32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30911A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DF7771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9A02F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2151F1F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FAB33ED" w14:textId="77777777" w:rsidTr="00A16000">
        <w:trPr>
          <w:trHeight w:val="29"/>
        </w:trPr>
        <w:tc>
          <w:tcPr>
            <w:tcW w:w="2833" w:type="dxa"/>
            <w:tcBorders>
              <w:top w:val="nil"/>
              <w:left w:val="single" w:sz="4" w:space="0" w:color="auto"/>
              <w:bottom w:val="nil"/>
              <w:right w:val="single" w:sz="4" w:space="0" w:color="auto"/>
            </w:tcBorders>
          </w:tcPr>
          <w:p w14:paraId="583D6CA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77D7DB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4D6AF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190C6A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tcBorders>
              <w:top w:val="nil"/>
              <w:left w:val="single" w:sz="4" w:space="0" w:color="auto"/>
              <w:bottom w:val="nil"/>
              <w:right w:val="single" w:sz="4" w:space="0" w:color="auto"/>
            </w:tcBorders>
            <w:vAlign w:val="center"/>
          </w:tcPr>
          <w:p w14:paraId="0C637C7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596A625" w14:textId="77777777" w:rsidTr="00A16000">
        <w:trPr>
          <w:trHeight w:val="29"/>
        </w:trPr>
        <w:tc>
          <w:tcPr>
            <w:tcW w:w="2833" w:type="dxa"/>
            <w:tcBorders>
              <w:top w:val="nil"/>
              <w:left w:val="single" w:sz="4" w:space="0" w:color="auto"/>
              <w:bottom w:val="single" w:sz="4" w:space="0" w:color="auto"/>
              <w:right w:val="single" w:sz="4" w:space="0" w:color="auto"/>
            </w:tcBorders>
          </w:tcPr>
          <w:p w14:paraId="45F4029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D14E9A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6544A0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4AA8449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647" w:type="dxa"/>
            <w:tcBorders>
              <w:top w:val="nil"/>
              <w:left w:val="single" w:sz="4" w:space="0" w:color="auto"/>
              <w:bottom w:val="single" w:sz="4" w:space="0" w:color="auto"/>
              <w:right w:val="single" w:sz="4" w:space="0" w:color="auto"/>
            </w:tcBorders>
            <w:vAlign w:val="center"/>
          </w:tcPr>
          <w:p w14:paraId="345BECC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D0683AD" w14:textId="77777777" w:rsidTr="00A16000">
        <w:trPr>
          <w:trHeight w:val="29"/>
        </w:trPr>
        <w:tc>
          <w:tcPr>
            <w:tcW w:w="2833" w:type="dxa"/>
            <w:tcBorders>
              <w:top w:val="single" w:sz="4" w:space="0" w:color="auto"/>
              <w:left w:val="single" w:sz="4" w:space="0" w:color="auto"/>
              <w:bottom w:val="nil"/>
              <w:right w:val="single" w:sz="4" w:space="0" w:color="auto"/>
            </w:tcBorders>
          </w:tcPr>
          <w:p w14:paraId="3F70A0D9" w14:textId="77777777" w:rsidR="00B24F7E" w:rsidRPr="00AE7509" w:rsidRDefault="00B24F7E" w:rsidP="00D127E6">
            <w:pPr>
              <w:pStyle w:val="TAC"/>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3022" w:type="dxa"/>
            <w:tcBorders>
              <w:top w:val="single" w:sz="4" w:space="0" w:color="auto"/>
              <w:left w:val="single" w:sz="4" w:space="0" w:color="auto"/>
              <w:bottom w:val="nil"/>
              <w:right w:val="single" w:sz="4" w:space="0" w:color="auto"/>
            </w:tcBorders>
          </w:tcPr>
          <w:p w14:paraId="5ED782A4" w14:textId="77777777" w:rsidR="00B24F7E" w:rsidRPr="00AE7509" w:rsidRDefault="00B24F7E" w:rsidP="00D127E6">
            <w:pPr>
              <w:pStyle w:val="TAC"/>
              <w:rPr>
                <w:kern w:val="2"/>
                <w:szCs w:val="22"/>
                <w:lang w:val="en-US"/>
              </w:rPr>
            </w:pPr>
            <w:r>
              <w:rPr>
                <w:rFonts w:hint="eastAsia"/>
                <w:lang w:val="es-US" w:eastAsia="zh-CN"/>
              </w:rPr>
              <w:t>-</w:t>
            </w:r>
          </w:p>
        </w:tc>
        <w:tc>
          <w:tcPr>
            <w:tcW w:w="1367" w:type="dxa"/>
            <w:tcBorders>
              <w:top w:val="single" w:sz="4" w:space="0" w:color="auto"/>
              <w:left w:val="single" w:sz="4" w:space="0" w:color="auto"/>
              <w:bottom w:val="single" w:sz="4" w:space="0" w:color="auto"/>
              <w:right w:val="single" w:sz="4" w:space="0" w:color="auto"/>
            </w:tcBorders>
          </w:tcPr>
          <w:p w14:paraId="0CBBB74E" w14:textId="77777777" w:rsidR="00B24F7E" w:rsidRPr="00AE7509" w:rsidRDefault="00B24F7E" w:rsidP="00D127E6">
            <w:pPr>
              <w:pStyle w:val="TAC"/>
              <w:rPr>
                <w:lang w:val="en-US"/>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1873EA21" w14:textId="77777777" w:rsidR="00B24F7E" w:rsidRPr="00AE7509" w:rsidRDefault="00B24F7E" w:rsidP="00D127E6">
            <w:pPr>
              <w:pStyle w:val="TAC"/>
              <w:rPr>
                <w:szCs w:val="18"/>
              </w:rPr>
            </w:pPr>
            <w:r>
              <w:rPr>
                <w:lang w:val="en-US" w:eastAsia="zh-CN" w:bidi="ar"/>
              </w:rPr>
              <w:t>n1</w:t>
            </w:r>
            <w:r w:rsidRPr="0094469B">
              <w:rPr>
                <w:lang w:val="en-US" w:eastAsia="zh-CN" w:bidi="ar"/>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31E9AFB5" w14:textId="77777777" w:rsidR="00B24F7E" w:rsidRPr="00AE7509" w:rsidRDefault="00B24F7E" w:rsidP="00D127E6">
            <w:pPr>
              <w:pStyle w:val="TAC"/>
              <w:rPr>
                <w:kern w:val="2"/>
                <w:szCs w:val="22"/>
                <w:lang w:val="en-US" w:eastAsia="zh-CN"/>
              </w:rPr>
            </w:pPr>
            <w:r>
              <w:rPr>
                <w:rFonts w:hint="eastAsia"/>
                <w:lang w:val="en-US" w:eastAsia="zh-CN" w:bidi="ar"/>
              </w:rPr>
              <w:t>4</w:t>
            </w:r>
            <w:r>
              <w:rPr>
                <w:lang w:val="en-US" w:eastAsia="zh-CN" w:bidi="ar"/>
              </w:rPr>
              <w:t xml:space="preserve"> and 5</w:t>
            </w:r>
          </w:p>
        </w:tc>
      </w:tr>
      <w:tr w:rsidR="00B24F7E" w:rsidRPr="00AE7509" w14:paraId="1EA5C815" w14:textId="77777777" w:rsidTr="00A16000">
        <w:trPr>
          <w:trHeight w:val="29"/>
        </w:trPr>
        <w:tc>
          <w:tcPr>
            <w:tcW w:w="2833" w:type="dxa"/>
            <w:tcBorders>
              <w:top w:val="nil"/>
              <w:left w:val="single" w:sz="4" w:space="0" w:color="auto"/>
              <w:bottom w:val="nil"/>
              <w:right w:val="single" w:sz="4" w:space="0" w:color="auto"/>
            </w:tcBorders>
          </w:tcPr>
          <w:p w14:paraId="2DF66448"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6071EF4D"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DF65250" w14:textId="77777777" w:rsidR="00B24F7E" w:rsidRPr="00AE7509" w:rsidRDefault="00B24F7E" w:rsidP="00D127E6">
            <w:pPr>
              <w:pStyle w:val="TAC"/>
              <w:rPr>
                <w:lang w:val="en-US"/>
              </w:rPr>
            </w:pPr>
            <w:r>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3DC08BC6" w14:textId="77777777" w:rsidR="00B24F7E" w:rsidRPr="00AE7509" w:rsidRDefault="00B24F7E" w:rsidP="00D127E6">
            <w:pPr>
              <w:pStyle w:val="TAC"/>
              <w:rPr>
                <w:szCs w:val="18"/>
              </w:rPr>
            </w:pPr>
            <w:r>
              <w:rPr>
                <w:lang w:val="en-US" w:eastAsia="zh-CN" w:bidi="ar"/>
              </w:rPr>
              <w:t>n7</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1EBEF410" w14:textId="77777777" w:rsidR="00B24F7E" w:rsidRPr="00AE7509" w:rsidRDefault="00B24F7E" w:rsidP="00D127E6">
            <w:pPr>
              <w:pStyle w:val="TAC"/>
              <w:rPr>
                <w:kern w:val="2"/>
                <w:szCs w:val="22"/>
                <w:lang w:val="en-US" w:eastAsia="zh-CN"/>
              </w:rPr>
            </w:pPr>
          </w:p>
        </w:tc>
      </w:tr>
      <w:tr w:rsidR="00B24F7E" w:rsidRPr="00AE7509" w14:paraId="5EECBAB6" w14:textId="77777777" w:rsidTr="00A16000">
        <w:trPr>
          <w:trHeight w:val="29"/>
        </w:trPr>
        <w:tc>
          <w:tcPr>
            <w:tcW w:w="2833" w:type="dxa"/>
            <w:tcBorders>
              <w:top w:val="nil"/>
              <w:left w:val="single" w:sz="4" w:space="0" w:color="auto"/>
              <w:bottom w:val="nil"/>
              <w:right w:val="single" w:sz="4" w:space="0" w:color="auto"/>
            </w:tcBorders>
          </w:tcPr>
          <w:p w14:paraId="58F97EEE"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76875E3A"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236DB3E" w14:textId="77777777" w:rsidR="00B24F7E" w:rsidRPr="00AE7509" w:rsidRDefault="00B24F7E" w:rsidP="00D127E6">
            <w:pPr>
              <w:pStyle w:val="TAC"/>
              <w:rPr>
                <w:lang w:val="en-US"/>
              </w:rPr>
            </w:pPr>
            <w:r w:rsidRPr="00AE7509">
              <w:rPr>
                <w:lang w:eastAsia="zh-CN"/>
              </w:rPr>
              <w:t>n7</w:t>
            </w:r>
            <w:r>
              <w:rPr>
                <w:lang w:eastAsia="zh-CN"/>
              </w:rPr>
              <w:t>5</w:t>
            </w:r>
          </w:p>
        </w:tc>
        <w:tc>
          <w:tcPr>
            <w:tcW w:w="4386" w:type="dxa"/>
            <w:tcBorders>
              <w:top w:val="single" w:sz="4" w:space="0" w:color="auto"/>
              <w:left w:val="single" w:sz="4" w:space="0" w:color="auto"/>
              <w:bottom w:val="single" w:sz="4" w:space="0" w:color="auto"/>
              <w:right w:val="single" w:sz="4" w:space="0" w:color="auto"/>
            </w:tcBorders>
            <w:vAlign w:val="center"/>
          </w:tcPr>
          <w:p w14:paraId="4D85C33F" w14:textId="77777777" w:rsidR="00B24F7E" w:rsidRPr="00AE7509" w:rsidRDefault="00B24F7E" w:rsidP="00D127E6">
            <w:pPr>
              <w:pStyle w:val="TAC"/>
              <w:rPr>
                <w:szCs w:val="18"/>
              </w:rPr>
            </w:pPr>
            <w:r>
              <w:rPr>
                <w:lang w:val="en-US" w:eastAsia="zh-CN" w:bidi="ar"/>
              </w:rPr>
              <w:t>n75</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1FA02D0B" w14:textId="77777777" w:rsidR="00B24F7E" w:rsidRPr="00AE7509" w:rsidRDefault="00B24F7E" w:rsidP="00D127E6">
            <w:pPr>
              <w:pStyle w:val="TAC"/>
              <w:rPr>
                <w:kern w:val="2"/>
                <w:szCs w:val="22"/>
                <w:lang w:val="en-US" w:eastAsia="zh-CN"/>
              </w:rPr>
            </w:pPr>
          </w:p>
        </w:tc>
      </w:tr>
      <w:tr w:rsidR="00B24F7E" w:rsidRPr="00AE7509" w14:paraId="49BA570D" w14:textId="77777777" w:rsidTr="00A16000">
        <w:trPr>
          <w:trHeight w:val="29"/>
        </w:trPr>
        <w:tc>
          <w:tcPr>
            <w:tcW w:w="2833" w:type="dxa"/>
            <w:tcBorders>
              <w:top w:val="nil"/>
              <w:left w:val="single" w:sz="4" w:space="0" w:color="auto"/>
              <w:bottom w:val="single" w:sz="4" w:space="0" w:color="auto"/>
              <w:right w:val="single" w:sz="4" w:space="0" w:color="auto"/>
            </w:tcBorders>
          </w:tcPr>
          <w:p w14:paraId="3AC3CF67"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04F882DB"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CC0B644" w14:textId="77777777" w:rsidR="00B24F7E" w:rsidRPr="00AE7509" w:rsidRDefault="00B24F7E" w:rsidP="00D127E6">
            <w:pPr>
              <w:pStyle w:val="TAC"/>
              <w:rPr>
                <w:lang w:val="en-US"/>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181D3D13" w14:textId="77777777" w:rsidR="00B24F7E" w:rsidRPr="00AE7509" w:rsidRDefault="00B24F7E" w:rsidP="00D127E6">
            <w:pPr>
              <w:pStyle w:val="TAC"/>
              <w:rPr>
                <w:szCs w:val="18"/>
              </w:rPr>
            </w:pPr>
            <w:r>
              <w:rPr>
                <w:lang w:val="en-US" w:eastAsia="zh-CN" w:bidi="ar"/>
              </w:rPr>
              <w:t>n78</w:t>
            </w:r>
            <w:r w:rsidRPr="0094469B">
              <w:rPr>
                <w:lang w:val="en-US" w:eastAsia="zh-CN" w:bidi="ar"/>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34BCCABC" w14:textId="77777777" w:rsidR="00B24F7E" w:rsidRPr="00AE7509" w:rsidRDefault="00B24F7E" w:rsidP="00D127E6">
            <w:pPr>
              <w:pStyle w:val="TAC"/>
              <w:rPr>
                <w:kern w:val="2"/>
                <w:szCs w:val="22"/>
                <w:lang w:val="en-US" w:eastAsia="zh-CN"/>
              </w:rPr>
            </w:pPr>
          </w:p>
        </w:tc>
      </w:tr>
      <w:tr w:rsidR="00B24F7E" w:rsidRPr="00AE7509" w14:paraId="72142045" w14:textId="77777777" w:rsidTr="00A16000">
        <w:trPr>
          <w:trHeight w:val="29"/>
        </w:trPr>
        <w:tc>
          <w:tcPr>
            <w:tcW w:w="2833" w:type="dxa"/>
            <w:tcBorders>
              <w:top w:val="single" w:sz="4" w:space="0" w:color="auto"/>
              <w:left w:val="single" w:sz="4" w:space="0" w:color="auto"/>
              <w:bottom w:val="nil"/>
              <w:right w:val="single" w:sz="4" w:space="0" w:color="auto"/>
            </w:tcBorders>
          </w:tcPr>
          <w:p w14:paraId="0CAA75E0" w14:textId="77777777" w:rsidR="00B24F7E" w:rsidRPr="00AE7509" w:rsidRDefault="00B24F7E" w:rsidP="00D127E6">
            <w:pPr>
              <w:pStyle w:val="TAC"/>
              <w:rPr>
                <w:kern w:val="2"/>
                <w:szCs w:val="22"/>
                <w:lang w:val="en-US"/>
              </w:rPr>
            </w:pPr>
            <w:r w:rsidRPr="00AE7509">
              <w:rPr>
                <w:color w:val="000000"/>
              </w:rPr>
              <w:t>CA_n1A-n7A-n</w:t>
            </w:r>
            <w:r>
              <w:rPr>
                <w:color w:val="000000"/>
              </w:rPr>
              <w:t>78</w:t>
            </w:r>
            <w:r w:rsidRPr="00AE7509">
              <w:rPr>
                <w:color w:val="000000"/>
              </w:rPr>
              <w:t>A-n</w:t>
            </w:r>
            <w:r>
              <w:rPr>
                <w:color w:val="000000"/>
              </w:rPr>
              <w:t>105</w:t>
            </w:r>
            <w:r w:rsidRPr="00AE7509">
              <w:rPr>
                <w:color w:val="000000"/>
              </w:rPr>
              <w:t>A</w:t>
            </w:r>
          </w:p>
        </w:tc>
        <w:tc>
          <w:tcPr>
            <w:tcW w:w="3022" w:type="dxa"/>
            <w:tcBorders>
              <w:top w:val="single" w:sz="4" w:space="0" w:color="auto"/>
              <w:left w:val="single" w:sz="4" w:space="0" w:color="auto"/>
              <w:bottom w:val="nil"/>
              <w:right w:val="single" w:sz="4" w:space="0" w:color="auto"/>
            </w:tcBorders>
          </w:tcPr>
          <w:p w14:paraId="0278D84A" w14:textId="77777777" w:rsidR="00B24F7E" w:rsidRPr="00AE7509" w:rsidRDefault="00B24F7E" w:rsidP="00D127E6">
            <w:pPr>
              <w:pStyle w:val="TAC"/>
              <w:rPr>
                <w:rFonts w:eastAsia="MS Mincho"/>
                <w:lang w:eastAsia="zh-CN"/>
              </w:rPr>
            </w:pPr>
            <w:r w:rsidRPr="00AE7509">
              <w:rPr>
                <w:rFonts w:eastAsia="MS Mincho"/>
                <w:lang w:eastAsia="zh-CN"/>
              </w:rPr>
              <w:t>CA_n1A-n7A</w:t>
            </w:r>
          </w:p>
          <w:p w14:paraId="710E2E0D" w14:textId="77777777" w:rsidR="00B24F7E" w:rsidRPr="00AE7509" w:rsidRDefault="00B24F7E" w:rsidP="00D127E6">
            <w:pPr>
              <w:pStyle w:val="TAC"/>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48099825" w14:textId="77777777" w:rsidR="00B24F7E" w:rsidRPr="00AE7509" w:rsidRDefault="00B24F7E" w:rsidP="00D127E6">
            <w:pPr>
              <w:pStyle w:val="TAC"/>
              <w:rPr>
                <w:rFonts w:eastAsia="MS Mincho"/>
                <w:lang w:eastAsia="zh-CN"/>
              </w:rPr>
            </w:pPr>
            <w:r w:rsidRPr="00AE7509">
              <w:rPr>
                <w:rFonts w:eastAsia="MS Mincho"/>
                <w:lang w:eastAsia="zh-CN"/>
              </w:rPr>
              <w:t xml:space="preserve"> CA_n1A-n</w:t>
            </w:r>
            <w:r>
              <w:rPr>
                <w:rFonts w:eastAsia="MS Mincho"/>
                <w:lang w:eastAsia="zh-CN"/>
              </w:rPr>
              <w:t>105</w:t>
            </w:r>
            <w:r w:rsidRPr="00AE7509">
              <w:rPr>
                <w:rFonts w:eastAsia="MS Mincho"/>
                <w:lang w:eastAsia="zh-CN"/>
              </w:rPr>
              <w:t>A</w:t>
            </w:r>
          </w:p>
          <w:p w14:paraId="331E91BE" w14:textId="77777777" w:rsidR="00B24F7E" w:rsidRPr="00AE7509" w:rsidRDefault="00B24F7E" w:rsidP="00D127E6">
            <w:pPr>
              <w:pStyle w:val="TAC"/>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36C9F8BF" w14:textId="77777777" w:rsidR="00B24F7E" w:rsidRPr="00AE7509" w:rsidRDefault="00B24F7E" w:rsidP="00D127E6">
            <w:pPr>
              <w:pStyle w:val="TAC"/>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7D587F3D" w14:textId="77777777" w:rsidR="00B24F7E" w:rsidRPr="00AE7509" w:rsidRDefault="00B24F7E" w:rsidP="00D127E6">
            <w:pPr>
              <w:pStyle w:val="TAC"/>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1367" w:type="dxa"/>
            <w:tcBorders>
              <w:top w:val="single" w:sz="4" w:space="0" w:color="auto"/>
              <w:left w:val="single" w:sz="4" w:space="0" w:color="auto"/>
              <w:bottom w:val="single" w:sz="4" w:space="0" w:color="auto"/>
              <w:right w:val="single" w:sz="4" w:space="0" w:color="auto"/>
            </w:tcBorders>
          </w:tcPr>
          <w:p w14:paraId="47164EC8" w14:textId="77777777" w:rsidR="00B24F7E" w:rsidRPr="00AE7509" w:rsidRDefault="00B24F7E" w:rsidP="00D127E6">
            <w:pPr>
              <w:pStyle w:val="TAC"/>
              <w:rPr>
                <w:lang w:val="en-US"/>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DD91FCE" w14:textId="77777777" w:rsidR="00B24F7E" w:rsidRPr="00AE7509" w:rsidRDefault="00B24F7E" w:rsidP="00D127E6">
            <w:pPr>
              <w:pStyle w:val="TAC"/>
              <w:rPr>
                <w:szCs w:val="18"/>
              </w:rPr>
            </w:pPr>
            <w:r w:rsidRPr="00AE7509">
              <w:rPr>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DA5F0CF" w14:textId="77777777" w:rsidR="00B24F7E" w:rsidRPr="00AE7509" w:rsidRDefault="00B24F7E" w:rsidP="00D127E6">
            <w:pPr>
              <w:pStyle w:val="TAC"/>
              <w:rPr>
                <w:kern w:val="2"/>
                <w:szCs w:val="22"/>
                <w:lang w:val="en-US" w:eastAsia="zh-CN"/>
              </w:rPr>
            </w:pPr>
            <w:r w:rsidRPr="00AE7509">
              <w:rPr>
                <w:kern w:val="2"/>
                <w:szCs w:val="22"/>
                <w:lang w:val="en-US" w:eastAsia="zh-CN"/>
              </w:rPr>
              <w:t>0</w:t>
            </w:r>
          </w:p>
        </w:tc>
      </w:tr>
      <w:tr w:rsidR="00B24F7E" w:rsidRPr="00AE7509" w14:paraId="78D743BE" w14:textId="77777777" w:rsidTr="00A16000">
        <w:trPr>
          <w:trHeight w:val="29"/>
        </w:trPr>
        <w:tc>
          <w:tcPr>
            <w:tcW w:w="2833" w:type="dxa"/>
            <w:tcBorders>
              <w:top w:val="nil"/>
              <w:left w:val="single" w:sz="4" w:space="0" w:color="auto"/>
              <w:bottom w:val="nil"/>
              <w:right w:val="single" w:sz="4" w:space="0" w:color="auto"/>
            </w:tcBorders>
          </w:tcPr>
          <w:p w14:paraId="0926E690"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3467E094"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01F656F" w14:textId="77777777" w:rsidR="00B24F7E" w:rsidRPr="00AE7509" w:rsidRDefault="00B24F7E" w:rsidP="00D127E6">
            <w:pPr>
              <w:pStyle w:val="TAC"/>
              <w:rPr>
                <w:lang w:val="en-US"/>
              </w:rPr>
            </w:pPr>
            <w:r w:rsidRPr="00AE7509">
              <w:rPr>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F831ABC" w14:textId="77777777" w:rsidR="00B24F7E" w:rsidRPr="00AE7509" w:rsidRDefault="00B24F7E" w:rsidP="00D127E6">
            <w:pPr>
              <w:pStyle w:val="TAC"/>
              <w:rPr>
                <w:szCs w:val="18"/>
              </w:rPr>
            </w:pPr>
            <w:r w:rsidRPr="00AE7509">
              <w:rPr>
                <w:lang w:val="en-US" w:eastAsia="zh-CN" w:bidi="ar"/>
              </w:rPr>
              <w:t>5, 10, 15, 20, 25, 30, 40, 50</w:t>
            </w:r>
          </w:p>
        </w:tc>
        <w:tc>
          <w:tcPr>
            <w:tcW w:w="2647" w:type="dxa"/>
            <w:tcBorders>
              <w:top w:val="nil"/>
              <w:left w:val="single" w:sz="4" w:space="0" w:color="auto"/>
              <w:bottom w:val="nil"/>
              <w:right w:val="single" w:sz="4" w:space="0" w:color="auto"/>
            </w:tcBorders>
          </w:tcPr>
          <w:p w14:paraId="03A555BF" w14:textId="77777777" w:rsidR="00B24F7E" w:rsidRPr="00AE7509" w:rsidRDefault="00B24F7E" w:rsidP="00D127E6">
            <w:pPr>
              <w:pStyle w:val="TAC"/>
              <w:rPr>
                <w:kern w:val="2"/>
                <w:szCs w:val="22"/>
                <w:lang w:val="en-US" w:eastAsia="zh-CN"/>
              </w:rPr>
            </w:pPr>
          </w:p>
        </w:tc>
      </w:tr>
      <w:tr w:rsidR="00B24F7E" w:rsidRPr="00AE7509" w14:paraId="4CCF3267" w14:textId="77777777" w:rsidTr="00A16000">
        <w:trPr>
          <w:trHeight w:val="29"/>
        </w:trPr>
        <w:tc>
          <w:tcPr>
            <w:tcW w:w="2833" w:type="dxa"/>
            <w:tcBorders>
              <w:top w:val="nil"/>
              <w:left w:val="single" w:sz="4" w:space="0" w:color="auto"/>
              <w:bottom w:val="nil"/>
              <w:right w:val="single" w:sz="4" w:space="0" w:color="auto"/>
            </w:tcBorders>
          </w:tcPr>
          <w:p w14:paraId="754EDB89"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6D491F5D"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94511B9" w14:textId="77777777" w:rsidR="00B24F7E" w:rsidRPr="00AE7509" w:rsidRDefault="00B24F7E" w:rsidP="00D127E6">
            <w:pPr>
              <w:pStyle w:val="TAC"/>
              <w:rPr>
                <w:lang w:val="en-US"/>
              </w:rPr>
            </w:pPr>
            <w:r w:rsidRPr="00AE7509">
              <w:rPr>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59C59F14" w14:textId="77777777" w:rsidR="00B24F7E" w:rsidRPr="00AE7509" w:rsidRDefault="00B24F7E" w:rsidP="00D127E6">
            <w:pPr>
              <w:pStyle w:val="TAC"/>
              <w:rPr>
                <w:szCs w:val="18"/>
              </w:rPr>
            </w:pPr>
            <w:r w:rsidRPr="00AE7509">
              <w:rPr>
                <w:szCs w:val="18"/>
              </w:rPr>
              <w:t>10, 20, 25, 30, 40, 50, 60, 70, 80, 90, 100</w:t>
            </w:r>
          </w:p>
        </w:tc>
        <w:tc>
          <w:tcPr>
            <w:tcW w:w="2647" w:type="dxa"/>
            <w:tcBorders>
              <w:top w:val="nil"/>
              <w:left w:val="single" w:sz="4" w:space="0" w:color="auto"/>
              <w:bottom w:val="nil"/>
              <w:right w:val="single" w:sz="4" w:space="0" w:color="auto"/>
            </w:tcBorders>
          </w:tcPr>
          <w:p w14:paraId="0D7496F0" w14:textId="77777777" w:rsidR="00B24F7E" w:rsidRPr="00AE7509" w:rsidRDefault="00B24F7E" w:rsidP="00D127E6">
            <w:pPr>
              <w:pStyle w:val="TAC"/>
              <w:rPr>
                <w:kern w:val="2"/>
                <w:szCs w:val="22"/>
                <w:lang w:val="en-US" w:eastAsia="zh-CN"/>
              </w:rPr>
            </w:pPr>
          </w:p>
        </w:tc>
      </w:tr>
      <w:tr w:rsidR="00B24F7E" w:rsidRPr="00AE7509" w14:paraId="15F3B4EE" w14:textId="77777777" w:rsidTr="00A16000">
        <w:trPr>
          <w:trHeight w:val="29"/>
        </w:trPr>
        <w:tc>
          <w:tcPr>
            <w:tcW w:w="2833" w:type="dxa"/>
            <w:tcBorders>
              <w:top w:val="nil"/>
              <w:left w:val="single" w:sz="4" w:space="0" w:color="auto"/>
              <w:bottom w:val="single" w:sz="4" w:space="0" w:color="auto"/>
              <w:right w:val="single" w:sz="4" w:space="0" w:color="auto"/>
            </w:tcBorders>
          </w:tcPr>
          <w:p w14:paraId="43CD829E"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3E18C223"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6DC9147" w14:textId="77777777" w:rsidR="00B24F7E" w:rsidRPr="00AE7509" w:rsidRDefault="00B24F7E" w:rsidP="00D127E6">
            <w:pPr>
              <w:pStyle w:val="TAC"/>
              <w:rPr>
                <w:lang w:val="en-US"/>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66BE4574" w14:textId="77777777" w:rsidR="00B24F7E" w:rsidRPr="00AE7509" w:rsidRDefault="00B24F7E" w:rsidP="00D127E6">
            <w:pPr>
              <w:pStyle w:val="TAC"/>
              <w:rPr>
                <w:szCs w:val="18"/>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2C7B6C3A" w14:textId="77777777" w:rsidR="00B24F7E" w:rsidRPr="00AE7509" w:rsidRDefault="00B24F7E" w:rsidP="00D127E6">
            <w:pPr>
              <w:pStyle w:val="TAC"/>
              <w:rPr>
                <w:kern w:val="2"/>
                <w:szCs w:val="22"/>
                <w:lang w:val="en-US" w:eastAsia="zh-CN"/>
              </w:rPr>
            </w:pPr>
          </w:p>
        </w:tc>
      </w:tr>
      <w:tr w:rsidR="00B24F7E" w:rsidRPr="00AE7509" w14:paraId="54E08E36" w14:textId="77777777" w:rsidTr="00A16000">
        <w:trPr>
          <w:trHeight w:val="29"/>
        </w:trPr>
        <w:tc>
          <w:tcPr>
            <w:tcW w:w="2833" w:type="dxa"/>
            <w:tcBorders>
              <w:top w:val="single" w:sz="4" w:space="0" w:color="auto"/>
              <w:left w:val="single" w:sz="4" w:space="0" w:color="auto"/>
              <w:bottom w:val="nil"/>
              <w:right w:val="single" w:sz="4" w:space="0" w:color="auto"/>
            </w:tcBorders>
          </w:tcPr>
          <w:p w14:paraId="4170C95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CA_n1A-n8A-n40A-n78A</w:t>
            </w:r>
          </w:p>
        </w:tc>
        <w:tc>
          <w:tcPr>
            <w:tcW w:w="3022" w:type="dxa"/>
            <w:tcBorders>
              <w:top w:val="single" w:sz="4" w:space="0" w:color="auto"/>
              <w:left w:val="single" w:sz="4" w:space="0" w:color="auto"/>
              <w:bottom w:val="nil"/>
              <w:right w:val="single" w:sz="4" w:space="0" w:color="auto"/>
            </w:tcBorders>
          </w:tcPr>
          <w:p w14:paraId="1EE9790F"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7DD5F57C"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1437895D"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319D7D3E"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CA_n8A-n40A</w:t>
            </w:r>
          </w:p>
          <w:p w14:paraId="01DA7FCE"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CA_n8A-n78A</w:t>
            </w:r>
          </w:p>
          <w:p w14:paraId="3665B1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766555A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289508B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87C554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505857CB" w14:textId="77777777" w:rsidTr="00A16000">
        <w:trPr>
          <w:trHeight w:val="29"/>
        </w:trPr>
        <w:tc>
          <w:tcPr>
            <w:tcW w:w="2833" w:type="dxa"/>
            <w:tcBorders>
              <w:top w:val="nil"/>
              <w:left w:val="single" w:sz="4" w:space="0" w:color="auto"/>
              <w:bottom w:val="nil"/>
              <w:right w:val="single" w:sz="4" w:space="0" w:color="auto"/>
            </w:tcBorders>
          </w:tcPr>
          <w:p w14:paraId="45BC8C8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D68DC6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ADB694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7E6396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D9B0D4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006B2B6" w14:textId="77777777" w:rsidTr="00A16000">
        <w:trPr>
          <w:trHeight w:val="29"/>
        </w:trPr>
        <w:tc>
          <w:tcPr>
            <w:tcW w:w="2833" w:type="dxa"/>
            <w:tcBorders>
              <w:top w:val="nil"/>
              <w:left w:val="single" w:sz="4" w:space="0" w:color="auto"/>
              <w:bottom w:val="nil"/>
              <w:right w:val="single" w:sz="4" w:space="0" w:color="auto"/>
            </w:tcBorders>
          </w:tcPr>
          <w:p w14:paraId="682CF72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011E53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9421B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40</w:t>
            </w:r>
          </w:p>
        </w:tc>
        <w:tc>
          <w:tcPr>
            <w:tcW w:w="4386" w:type="dxa"/>
            <w:tcBorders>
              <w:top w:val="single" w:sz="4" w:space="0" w:color="auto"/>
              <w:left w:val="single" w:sz="4" w:space="0" w:color="auto"/>
              <w:bottom w:val="single" w:sz="4" w:space="0" w:color="auto"/>
              <w:right w:val="single" w:sz="4" w:space="0" w:color="auto"/>
            </w:tcBorders>
          </w:tcPr>
          <w:p w14:paraId="72DF1B8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74313D3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9CF2A6E" w14:textId="77777777" w:rsidTr="00A16000">
        <w:trPr>
          <w:trHeight w:val="29"/>
        </w:trPr>
        <w:tc>
          <w:tcPr>
            <w:tcW w:w="2833" w:type="dxa"/>
            <w:tcBorders>
              <w:top w:val="nil"/>
              <w:left w:val="single" w:sz="4" w:space="0" w:color="auto"/>
              <w:bottom w:val="single" w:sz="4" w:space="0" w:color="auto"/>
              <w:right w:val="single" w:sz="4" w:space="0" w:color="auto"/>
            </w:tcBorders>
          </w:tcPr>
          <w:p w14:paraId="3C02C57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15E156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1692DC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5B0EC9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14A489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14CAB19" w14:textId="77777777" w:rsidTr="00A16000">
        <w:trPr>
          <w:trHeight w:val="29"/>
        </w:trPr>
        <w:tc>
          <w:tcPr>
            <w:tcW w:w="2833" w:type="dxa"/>
            <w:tcBorders>
              <w:top w:val="single" w:sz="4" w:space="0" w:color="auto"/>
              <w:left w:val="single" w:sz="4" w:space="0" w:color="auto"/>
              <w:bottom w:val="nil"/>
              <w:right w:val="single" w:sz="4" w:space="0" w:color="auto"/>
            </w:tcBorders>
          </w:tcPr>
          <w:p w14:paraId="1B9BC7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CA_n1A-n8A-n78A-n79A</w:t>
            </w:r>
          </w:p>
        </w:tc>
        <w:tc>
          <w:tcPr>
            <w:tcW w:w="3022" w:type="dxa"/>
            <w:tcBorders>
              <w:top w:val="single" w:sz="4" w:space="0" w:color="auto"/>
              <w:left w:val="single" w:sz="4" w:space="0" w:color="auto"/>
              <w:bottom w:val="nil"/>
              <w:right w:val="single" w:sz="4" w:space="0" w:color="auto"/>
            </w:tcBorders>
          </w:tcPr>
          <w:p w14:paraId="4250D2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19C838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C6DE6A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F37232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597173CE" w14:textId="77777777" w:rsidTr="00A16000">
        <w:trPr>
          <w:trHeight w:val="29"/>
        </w:trPr>
        <w:tc>
          <w:tcPr>
            <w:tcW w:w="2833" w:type="dxa"/>
            <w:tcBorders>
              <w:top w:val="nil"/>
              <w:left w:val="single" w:sz="4" w:space="0" w:color="auto"/>
              <w:bottom w:val="nil"/>
              <w:right w:val="single" w:sz="4" w:space="0" w:color="auto"/>
            </w:tcBorders>
          </w:tcPr>
          <w:p w14:paraId="754C916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5732CE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E8DA0E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1A62D7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CE1B1D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12C6898" w14:textId="77777777" w:rsidTr="00A16000">
        <w:trPr>
          <w:trHeight w:val="29"/>
        </w:trPr>
        <w:tc>
          <w:tcPr>
            <w:tcW w:w="2833" w:type="dxa"/>
            <w:tcBorders>
              <w:top w:val="nil"/>
              <w:left w:val="single" w:sz="4" w:space="0" w:color="auto"/>
              <w:bottom w:val="nil"/>
              <w:right w:val="single" w:sz="4" w:space="0" w:color="auto"/>
            </w:tcBorders>
          </w:tcPr>
          <w:p w14:paraId="70747DB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00824E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37BC38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0E09BCB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nil"/>
              <w:right w:val="single" w:sz="4" w:space="0" w:color="auto"/>
            </w:tcBorders>
          </w:tcPr>
          <w:p w14:paraId="2699465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8789667" w14:textId="77777777" w:rsidTr="00A16000">
        <w:trPr>
          <w:trHeight w:val="29"/>
        </w:trPr>
        <w:tc>
          <w:tcPr>
            <w:tcW w:w="2833" w:type="dxa"/>
            <w:tcBorders>
              <w:top w:val="nil"/>
              <w:left w:val="single" w:sz="4" w:space="0" w:color="auto"/>
              <w:bottom w:val="single" w:sz="4" w:space="0" w:color="auto"/>
              <w:right w:val="single" w:sz="4" w:space="0" w:color="auto"/>
            </w:tcBorders>
          </w:tcPr>
          <w:p w14:paraId="7FB58C1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2CD799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FBEB1A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61B15F9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6CAD894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8E499A9" w14:textId="77777777" w:rsidTr="00A16000">
        <w:trPr>
          <w:trHeight w:val="29"/>
        </w:trPr>
        <w:tc>
          <w:tcPr>
            <w:tcW w:w="2833" w:type="dxa"/>
            <w:tcBorders>
              <w:top w:val="single" w:sz="4" w:space="0" w:color="auto"/>
              <w:left w:val="single" w:sz="4" w:space="0" w:color="auto"/>
              <w:bottom w:val="nil"/>
              <w:right w:val="single" w:sz="4" w:space="0" w:color="auto"/>
            </w:tcBorders>
          </w:tcPr>
          <w:p w14:paraId="252EC2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CA_n1A-n8A-n78(2A)-n79A</w:t>
            </w:r>
          </w:p>
        </w:tc>
        <w:tc>
          <w:tcPr>
            <w:tcW w:w="3022" w:type="dxa"/>
            <w:tcBorders>
              <w:top w:val="single" w:sz="4" w:space="0" w:color="auto"/>
              <w:left w:val="single" w:sz="4" w:space="0" w:color="auto"/>
              <w:bottom w:val="nil"/>
              <w:right w:val="single" w:sz="4" w:space="0" w:color="auto"/>
            </w:tcBorders>
          </w:tcPr>
          <w:p w14:paraId="0DD5C9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5DA7C55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84AC1B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6F5A5C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625421FA" w14:textId="77777777" w:rsidTr="00A16000">
        <w:trPr>
          <w:trHeight w:val="29"/>
        </w:trPr>
        <w:tc>
          <w:tcPr>
            <w:tcW w:w="2833" w:type="dxa"/>
            <w:tcBorders>
              <w:top w:val="nil"/>
              <w:left w:val="single" w:sz="4" w:space="0" w:color="auto"/>
              <w:bottom w:val="nil"/>
              <w:right w:val="single" w:sz="4" w:space="0" w:color="auto"/>
            </w:tcBorders>
          </w:tcPr>
          <w:p w14:paraId="44E792E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2FA9B3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320EF1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0180E6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91C6B7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7E43597" w14:textId="77777777" w:rsidTr="00A16000">
        <w:trPr>
          <w:trHeight w:val="29"/>
        </w:trPr>
        <w:tc>
          <w:tcPr>
            <w:tcW w:w="2833" w:type="dxa"/>
            <w:tcBorders>
              <w:top w:val="nil"/>
              <w:left w:val="single" w:sz="4" w:space="0" w:color="auto"/>
              <w:bottom w:val="nil"/>
              <w:right w:val="single" w:sz="4" w:space="0" w:color="auto"/>
            </w:tcBorders>
          </w:tcPr>
          <w:p w14:paraId="50A8666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76CB36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02ACB7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14CD2AD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CA_n78(2A)_BCS1</w:t>
            </w:r>
          </w:p>
        </w:tc>
        <w:tc>
          <w:tcPr>
            <w:tcW w:w="2647" w:type="dxa"/>
            <w:tcBorders>
              <w:top w:val="nil"/>
              <w:left w:val="single" w:sz="4" w:space="0" w:color="auto"/>
              <w:bottom w:val="nil"/>
              <w:right w:val="single" w:sz="4" w:space="0" w:color="auto"/>
            </w:tcBorders>
          </w:tcPr>
          <w:p w14:paraId="1DF0547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26EFAF5" w14:textId="77777777" w:rsidTr="00A16000">
        <w:trPr>
          <w:trHeight w:val="29"/>
        </w:trPr>
        <w:tc>
          <w:tcPr>
            <w:tcW w:w="2833" w:type="dxa"/>
            <w:tcBorders>
              <w:top w:val="nil"/>
              <w:left w:val="single" w:sz="4" w:space="0" w:color="auto"/>
              <w:bottom w:val="single" w:sz="4" w:space="0" w:color="auto"/>
              <w:right w:val="single" w:sz="4" w:space="0" w:color="auto"/>
            </w:tcBorders>
          </w:tcPr>
          <w:p w14:paraId="78E8A0B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F6A9BE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7EB6D2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6DC6ECD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tcBorders>
              <w:top w:val="nil"/>
              <w:left w:val="single" w:sz="4" w:space="0" w:color="auto"/>
              <w:bottom w:val="single" w:sz="4" w:space="0" w:color="auto"/>
              <w:right w:val="single" w:sz="4" w:space="0" w:color="auto"/>
            </w:tcBorders>
          </w:tcPr>
          <w:p w14:paraId="03781FF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DF5492F" w14:textId="77777777" w:rsidTr="00A16000">
        <w:trPr>
          <w:trHeight w:val="29"/>
        </w:trPr>
        <w:tc>
          <w:tcPr>
            <w:tcW w:w="2833" w:type="dxa"/>
            <w:tcBorders>
              <w:top w:val="single" w:sz="4" w:space="0" w:color="auto"/>
              <w:left w:val="single" w:sz="4" w:space="0" w:color="auto"/>
              <w:bottom w:val="nil"/>
              <w:right w:val="single" w:sz="4" w:space="0" w:color="auto"/>
            </w:tcBorders>
          </w:tcPr>
          <w:p w14:paraId="669E53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CA_n1A-n18A-n28A-n41A</w:t>
            </w:r>
          </w:p>
        </w:tc>
        <w:tc>
          <w:tcPr>
            <w:tcW w:w="3022" w:type="dxa"/>
            <w:tcBorders>
              <w:top w:val="single" w:sz="4" w:space="0" w:color="auto"/>
              <w:left w:val="single" w:sz="4" w:space="0" w:color="auto"/>
              <w:bottom w:val="nil"/>
              <w:right w:val="single" w:sz="4" w:space="0" w:color="auto"/>
            </w:tcBorders>
          </w:tcPr>
          <w:p w14:paraId="62FB446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5C7BA8A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0F0250A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66DD212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CA_n18A-n28A</w:t>
            </w:r>
          </w:p>
          <w:p w14:paraId="4C4D08F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CA_n18A-n41A</w:t>
            </w:r>
          </w:p>
          <w:p w14:paraId="425DCF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CA_n28A-n41A</w:t>
            </w:r>
          </w:p>
        </w:tc>
        <w:tc>
          <w:tcPr>
            <w:tcW w:w="1367" w:type="dxa"/>
            <w:tcBorders>
              <w:top w:val="single" w:sz="4" w:space="0" w:color="auto"/>
              <w:left w:val="single" w:sz="4" w:space="0" w:color="auto"/>
              <w:bottom w:val="single" w:sz="4" w:space="0" w:color="auto"/>
              <w:right w:val="single" w:sz="4" w:space="0" w:color="auto"/>
            </w:tcBorders>
          </w:tcPr>
          <w:p w14:paraId="2400D1B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4E7AF54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E21B3A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B24F7E" w:rsidRPr="00AE7509" w14:paraId="0D343D94" w14:textId="77777777" w:rsidTr="00A16000">
        <w:trPr>
          <w:trHeight w:val="29"/>
        </w:trPr>
        <w:tc>
          <w:tcPr>
            <w:tcW w:w="2833" w:type="dxa"/>
            <w:tcBorders>
              <w:top w:val="nil"/>
              <w:left w:val="single" w:sz="4" w:space="0" w:color="auto"/>
              <w:bottom w:val="nil"/>
              <w:right w:val="single" w:sz="4" w:space="0" w:color="auto"/>
            </w:tcBorders>
          </w:tcPr>
          <w:p w14:paraId="5605692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8A048F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81C54B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61E9FB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6854830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E8D3300" w14:textId="77777777" w:rsidTr="00A16000">
        <w:trPr>
          <w:trHeight w:val="29"/>
        </w:trPr>
        <w:tc>
          <w:tcPr>
            <w:tcW w:w="2833" w:type="dxa"/>
            <w:tcBorders>
              <w:top w:val="nil"/>
              <w:left w:val="single" w:sz="4" w:space="0" w:color="auto"/>
              <w:bottom w:val="nil"/>
              <w:right w:val="single" w:sz="4" w:space="0" w:color="auto"/>
            </w:tcBorders>
          </w:tcPr>
          <w:p w14:paraId="282AFE8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474526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D88D69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159DFF2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9535FC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AE97AE5" w14:textId="77777777" w:rsidTr="00A16000">
        <w:trPr>
          <w:trHeight w:val="29"/>
        </w:trPr>
        <w:tc>
          <w:tcPr>
            <w:tcW w:w="2833" w:type="dxa"/>
            <w:tcBorders>
              <w:top w:val="nil"/>
              <w:left w:val="single" w:sz="4" w:space="0" w:color="auto"/>
              <w:bottom w:val="single" w:sz="4" w:space="0" w:color="auto"/>
              <w:right w:val="single" w:sz="4" w:space="0" w:color="auto"/>
            </w:tcBorders>
          </w:tcPr>
          <w:p w14:paraId="49EA503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D13C67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AB27CF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4</w:t>
            </w:r>
            <w:r w:rsidRPr="00AE7509">
              <w:rPr>
                <w:rFonts w:ascii="Arial" w:eastAsia="DengXian"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6C708AC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tcPr>
          <w:p w14:paraId="34891B4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2231F7A" w14:textId="77777777" w:rsidTr="00A16000">
        <w:trPr>
          <w:trHeight w:val="29"/>
        </w:trPr>
        <w:tc>
          <w:tcPr>
            <w:tcW w:w="2833" w:type="dxa"/>
            <w:tcBorders>
              <w:top w:val="single" w:sz="4" w:space="0" w:color="auto"/>
              <w:left w:val="single" w:sz="4" w:space="0" w:color="auto"/>
              <w:bottom w:val="nil"/>
              <w:right w:val="single" w:sz="4" w:space="0" w:color="auto"/>
            </w:tcBorders>
          </w:tcPr>
          <w:p w14:paraId="3A1C6AD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CA_n1A-n18A-n28A-n77A</w:t>
            </w:r>
          </w:p>
        </w:tc>
        <w:tc>
          <w:tcPr>
            <w:tcW w:w="3022" w:type="dxa"/>
            <w:tcBorders>
              <w:top w:val="single" w:sz="4" w:space="0" w:color="auto"/>
              <w:left w:val="single" w:sz="4" w:space="0" w:color="auto"/>
              <w:bottom w:val="nil"/>
              <w:right w:val="single" w:sz="4" w:space="0" w:color="auto"/>
            </w:tcBorders>
          </w:tcPr>
          <w:p w14:paraId="6F3AED0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42A31CB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0691CBA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223DEB4E"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CA_n18A-n28A</w:t>
            </w:r>
          </w:p>
          <w:p w14:paraId="3C78E6E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CA_n18A-n77A</w:t>
            </w:r>
          </w:p>
          <w:p w14:paraId="053FF8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CA_n28A-n77A</w:t>
            </w:r>
          </w:p>
        </w:tc>
        <w:tc>
          <w:tcPr>
            <w:tcW w:w="1367" w:type="dxa"/>
            <w:tcBorders>
              <w:top w:val="single" w:sz="4" w:space="0" w:color="auto"/>
              <w:left w:val="single" w:sz="4" w:space="0" w:color="auto"/>
              <w:bottom w:val="single" w:sz="4" w:space="0" w:color="auto"/>
              <w:right w:val="single" w:sz="4" w:space="0" w:color="auto"/>
            </w:tcBorders>
          </w:tcPr>
          <w:p w14:paraId="023C717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63DA8B6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2228A5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B24F7E" w:rsidRPr="00AE7509" w14:paraId="6EE575C1" w14:textId="77777777" w:rsidTr="00A16000">
        <w:trPr>
          <w:trHeight w:val="29"/>
        </w:trPr>
        <w:tc>
          <w:tcPr>
            <w:tcW w:w="2833" w:type="dxa"/>
            <w:tcBorders>
              <w:top w:val="nil"/>
              <w:left w:val="single" w:sz="4" w:space="0" w:color="auto"/>
              <w:bottom w:val="nil"/>
              <w:right w:val="single" w:sz="4" w:space="0" w:color="auto"/>
            </w:tcBorders>
          </w:tcPr>
          <w:p w14:paraId="687B514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DEAE9D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819A20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2A6A37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47E6736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8393A4C" w14:textId="77777777" w:rsidTr="00A16000">
        <w:trPr>
          <w:trHeight w:val="29"/>
        </w:trPr>
        <w:tc>
          <w:tcPr>
            <w:tcW w:w="2833" w:type="dxa"/>
            <w:tcBorders>
              <w:top w:val="nil"/>
              <w:left w:val="single" w:sz="4" w:space="0" w:color="auto"/>
              <w:bottom w:val="nil"/>
              <w:right w:val="single" w:sz="4" w:space="0" w:color="auto"/>
            </w:tcBorders>
          </w:tcPr>
          <w:p w14:paraId="73E3505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28D202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B171AD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06E47A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1BFDAC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EAC0FD9" w14:textId="77777777" w:rsidTr="00A16000">
        <w:trPr>
          <w:trHeight w:val="29"/>
        </w:trPr>
        <w:tc>
          <w:tcPr>
            <w:tcW w:w="2833" w:type="dxa"/>
            <w:tcBorders>
              <w:top w:val="nil"/>
              <w:left w:val="single" w:sz="4" w:space="0" w:color="auto"/>
              <w:bottom w:val="single" w:sz="4" w:space="0" w:color="auto"/>
              <w:right w:val="single" w:sz="4" w:space="0" w:color="auto"/>
            </w:tcBorders>
          </w:tcPr>
          <w:p w14:paraId="167E30F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228D51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837BA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62C1E5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594206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ABE5348" w14:textId="77777777" w:rsidTr="00A16000">
        <w:trPr>
          <w:trHeight w:val="29"/>
        </w:trPr>
        <w:tc>
          <w:tcPr>
            <w:tcW w:w="2833" w:type="dxa"/>
            <w:tcBorders>
              <w:top w:val="single" w:sz="4" w:space="0" w:color="auto"/>
              <w:left w:val="single" w:sz="4" w:space="0" w:color="auto"/>
              <w:bottom w:val="nil"/>
              <w:right w:val="single" w:sz="4" w:space="0" w:color="auto"/>
            </w:tcBorders>
          </w:tcPr>
          <w:p w14:paraId="79E8B8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CA_n1A-n18A-n41A-n77A</w:t>
            </w:r>
          </w:p>
        </w:tc>
        <w:tc>
          <w:tcPr>
            <w:tcW w:w="3022" w:type="dxa"/>
            <w:tcBorders>
              <w:top w:val="single" w:sz="4" w:space="0" w:color="auto"/>
              <w:left w:val="single" w:sz="4" w:space="0" w:color="auto"/>
              <w:bottom w:val="nil"/>
              <w:right w:val="single" w:sz="4" w:space="0" w:color="auto"/>
            </w:tcBorders>
          </w:tcPr>
          <w:p w14:paraId="6FE9716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69AFB25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14588EB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2466D7CC"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CA_n18A-n41A</w:t>
            </w:r>
          </w:p>
          <w:p w14:paraId="1871692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CA_n18A-n77A</w:t>
            </w:r>
          </w:p>
          <w:p w14:paraId="51DADD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546D482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7F7705A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4206B3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B24F7E" w:rsidRPr="00AE7509" w14:paraId="1E0B015B" w14:textId="77777777" w:rsidTr="00A16000">
        <w:trPr>
          <w:trHeight w:val="29"/>
        </w:trPr>
        <w:tc>
          <w:tcPr>
            <w:tcW w:w="2833" w:type="dxa"/>
            <w:tcBorders>
              <w:top w:val="nil"/>
              <w:left w:val="single" w:sz="4" w:space="0" w:color="auto"/>
              <w:bottom w:val="nil"/>
              <w:right w:val="single" w:sz="4" w:space="0" w:color="auto"/>
            </w:tcBorders>
          </w:tcPr>
          <w:p w14:paraId="328DC86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44CCED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A7B7E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6A4773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52262FF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46028FA" w14:textId="77777777" w:rsidTr="00A16000">
        <w:trPr>
          <w:trHeight w:val="29"/>
        </w:trPr>
        <w:tc>
          <w:tcPr>
            <w:tcW w:w="2833" w:type="dxa"/>
            <w:tcBorders>
              <w:top w:val="nil"/>
              <w:left w:val="single" w:sz="4" w:space="0" w:color="auto"/>
              <w:bottom w:val="nil"/>
              <w:right w:val="single" w:sz="4" w:space="0" w:color="auto"/>
            </w:tcBorders>
          </w:tcPr>
          <w:p w14:paraId="273FC5B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491E10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722BD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6609E68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24DE6F4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6CFE2C" w14:textId="77777777" w:rsidTr="00A16000">
        <w:trPr>
          <w:trHeight w:val="29"/>
        </w:trPr>
        <w:tc>
          <w:tcPr>
            <w:tcW w:w="2833" w:type="dxa"/>
            <w:tcBorders>
              <w:top w:val="nil"/>
              <w:left w:val="single" w:sz="4" w:space="0" w:color="auto"/>
              <w:bottom w:val="single" w:sz="4" w:space="0" w:color="auto"/>
              <w:right w:val="single" w:sz="4" w:space="0" w:color="auto"/>
            </w:tcBorders>
          </w:tcPr>
          <w:p w14:paraId="7810B00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33EA32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5063DD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B7EB10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65935A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DC74D1" w14:textId="77777777" w:rsidTr="00A16000">
        <w:trPr>
          <w:trHeight w:val="29"/>
        </w:trPr>
        <w:tc>
          <w:tcPr>
            <w:tcW w:w="2833" w:type="dxa"/>
            <w:tcBorders>
              <w:top w:val="single" w:sz="4" w:space="0" w:color="auto"/>
              <w:left w:val="single" w:sz="4" w:space="0" w:color="auto"/>
              <w:bottom w:val="nil"/>
              <w:right w:val="single" w:sz="4" w:space="0" w:color="auto"/>
            </w:tcBorders>
          </w:tcPr>
          <w:p w14:paraId="3B5FAD09"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CA_n1A-n28A-n38A-n78A</w:t>
            </w:r>
          </w:p>
        </w:tc>
        <w:tc>
          <w:tcPr>
            <w:tcW w:w="3022" w:type="dxa"/>
            <w:tcBorders>
              <w:top w:val="single" w:sz="4" w:space="0" w:color="auto"/>
              <w:left w:val="single" w:sz="4" w:space="0" w:color="auto"/>
              <w:bottom w:val="nil"/>
              <w:right w:val="single" w:sz="4" w:space="0" w:color="auto"/>
            </w:tcBorders>
          </w:tcPr>
          <w:p w14:paraId="607DFDF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hint="eastAsia"/>
                <w:sz w:val="18"/>
                <w:lang w:eastAsia="zh-CN"/>
              </w:rPr>
              <w:t>-</w:t>
            </w:r>
          </w:p>
        </w:tc>
        <w:tc>
          <w:tcPr>
            <w:tcW w:w="1367" w:type="dxa"/>
            <w:tcBorders>
              <w:top w:val="single" w:sz="4" w:space="0" w:color="auto"/>
              <w:left w:val="single" w:sz="4" w:space="0" w:color="auto"/>
              <w:bottom w:val="single" w:sz="4" w:space="0" w:color="auto"/>
              <w:right w:val="single" w:sz="4" w:space="0" w:color="auto"/>
            </w:tcBorders>
          </w:tcPr>
          <w:p w14:paraId="5C841849"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52A48D8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DD621D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602CF788" w14:textId="77777777" w:rsidTr="00A16000">
        <w:trPr>
          <w:trHeight w:val="29"/>
        </w:trPr>
        <w:tc>
          <w:tcPr>
            <w:tcW w:w="2833" w:type="dxa"/>
            <w:tcBorders>
              <w:top w:val="nil"/>
              <w:left w:val="single" w:sz="4" w:space="0" w:color="auto"/>
              <w:bottom w:val="nil"/>
              <w:right w:val="single" w:sz="4" w:space="0" w:color="auto"/>
            </w:tcBorders>
          </w:tcPr>
          <w:p w14:paraId="267A559C"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3E3319DD"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974051B"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02F4C4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hint="eastAsia"/>
                <w:sz w:val="18"/>
                <w:lang w:val="en-US" w:eastAsia="zh-CN" w:bidi="ar"/>
              </w:rPr>
              <w:t>,</w:t>
            </w:r>
            <w:r w:rsidRPr="00AE7509">
              <w:rPr>
                <w:rFonts w:ascii="Arial" w:hAnsi="Arial"/>
                <w:sz w:val="18"/>
                <w:lang w:val="en-US" w:eastAsia="zh-CN" w:bidi="ar"/>
              </w:rPr>
              <w:t xml:space="preserve"> 30</w:t>
            </w:r>
          </w:p>
        </w:tc>
        <w:tc>
          <w:tcPr>
            <w:tcW w:w="2647" w:type="dxa"/>
            <w:tcBorders>
              <w:top w:val="nil"/>
              <w:left w:val="single" w:sz="4" w:space="0" w:color="auto"/>
              <w:bottom w:val="nil"/>
              <w:right w:val="single" w:sz="4" w:space="0" w:color="auto"/>
            </w:tcBorders>
          </w:tcPr>
          <w:p w14:paraId="031538B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F2F638" w14:textId="77777777" w:rsidTr="00A16000">
        <w:trPr>
          <w:trHeight w:val="29"/>
        </w:trPr>
        <w:tc>
          <w:tcPr>
            <w:tcW w:w="2833" w:type="dxa"/>
            <w:tcBorders>
              <w:top w:val="nil"/>
              <w:left w:val="single" w:sz="4" w:space="0" w:color="auto"/>
              <w:bottom w:val="nil"/>
              <w:right w:val="single" w:sz="4" w:space="0" w:color="auto"/>
            </w:tcBorders>
          </w:tcPr>
          <w:p w14:paraId="3820F857"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63E3EEEE"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A520BAF"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n38</w:t>
            </w:r>
          </w:p>
        </w:tc>
        <w:tc>
          <w:tcPr>
            <w:tcW w:w="4386" w:type="dxa"/>
            <w:tcBorders>
              <w:top w:val="single" w:sz="4" w:space="0" w:color="auto"/>
              <w:left w:val="single" w:sz="4" w:space="0" w:color="auto"/>
              <w:bottom w:val="single" w:sz="4" w:space="0" w:color="auto"/>
              <w:right w:val="single" w:sz="4" w:space="0" w:color="auto"/>
            </w:tcBorders>
          </w:tcPr>
          <w:p w14:paraId="78970F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63FE2F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1B32AB" w14:textId="77777777" w:rsidTr="00A16000">
        <w:trPr>
          <w:trHeight w:val="29"/>
        </w:trPr>
        <w:tc>
          <w:tcPr>
            <w:tcW w:w="2833" w:type="dxa"/>
            <w:tcBorders>
              <w:top w:val="nil"/>
              <w:left w:val="single" w:sz="4" w:space="0" w:color="auto"/>
              <w:bottom w:val="single" w:sz="4" w:space="0" w:color="auto"/>
              <w:right w:val="single" w:sz="4" w:space="0" w:color="auto"/>
            </w:tcBorders>
          </w:tcPr>
          <w:p w14:paraId="62DCB009"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475A4679"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D4E7DCD"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73D06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B25AAE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73A93A" w14:textId="77777777" w:rsidTr="00A16000">
        <w:trPr>
          <w:trHeight w:val="29"/>
        </w:trPr>
        <w:tc>
          <w:tcPr>
            <w:tcW w:w="2833" w:type="dxa"/>
            <w:tcBorders>
              <w:top w:val="single" w:sz="4" w:space="0" w:color="auto"/>
              <w:left w:val="single" w:sz="4" w:space="0" w:color="auto"/>
              <w:bottom w:val="nil"/>
              <w:right w:val="single" w:sz="4" w:space="0" w:color="auto"/>
            </w:tcBorders>
          </w:tcPr>
          <w:p w14:paraId="0173AB9B"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CA_n1A-n28A-n40A-n77A</w:t>
            </w:r>
          </w:p>
        </w:tc>
        <w:tc>
          <w:tcPr>
            <w:tcW w:w="3022" w:type="dxa"/>
            <w:tcBorders>
              <w:top w:val="single" w:sz="4" w:space="0" w:color="auto"/>
              <w:left w:val="single" w:sz="4" w:space="0" w:color="auto"/>
              <w:bottom w:val="nil"/>
              <w:right w:val="single" w:sz="4" w:space="0" w:color="auto"/>
            </w:tcBorders>
          </w:tcPr>
          <w:p w14:paraId="4D8B18E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CA_n1A-n28A</w:t>
            </w:r>
          </w:p>
          <w:p w14:paraId="6C47F7B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CA_n1A-n40A</w:t>
            </w:r>
          </w:p>
          <w:p w14:paraId="1FF8097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CA_n1A-n77A</w:t>
            </w:r>
          </w:p>
          <w:p w14:paraId="098F109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CA_n28A-n40A</w:t>
            </w:r>
          </w:p>
          <w:p w14:paraId="507C30D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CA_n28A-n77A</w:t>
            </w:r>
          </w:p>
          <w:p w14:paraId="476AACF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CA_n40A-n77A</w:t>
            </w:r>
          </w:p>
        </w:tc>
        <w:tc>
          <w:tcPr>
            <w:tcW w:w="1367" w:type="dxa"/>
            <w:tcBorders>
              <w:top w:val="single" w:sz="4" w:space="0" w:color="auto"/>
              <w:left w:val="single" w:sz="4" w:space="0" w:color="auto"/>
              <w:bottom w:val="single" w:sz="4" w:space="0" w:color="auto"/>
              <w:right w:val="single" w:sz="4" w:space="0" w:color="auto"/>
            </w:tcBorders>
          </w:tcPr>
          <w:p w14:paraId="6279E85A"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9D3AB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858A9B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1A65EEE" w14:textId="77777777" w:rsidTr="00A16000">
        <w:trPr>
          <w:trHeight w:val="29"/>
        </w:trPr>
        <w:tc>
          <w:tcPr>
            <w:tcW w:w="2833" w:type="dxa"/>
            <w:tcBorders>
              <w:top w:val="nil"/>
              <w:left w:val="single" w:sz="4" w:space="0" w:color="auto"/>
              <w:bottom w:val="nil"/>
              <w:right w:val="single" w:sz="4" w:space="0" w:color="auto"/>
            </w:tcBorders>
          </w:tcPr>
          <w:p w14:paraId="4C2FBE15"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E9C0551"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284DE87"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E599C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ECE768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CABBF0A" w14:textId="77777777" w:rsidTr="00A16000">
        <w:trPr>
          <w:trHeight w:val="29"/>
        </w:trPr>
        <w:tc>
          <w:tcPr>
            <w:tcW w:w="2833" w:type="dxa"/>
            <w:tcBorders>
              <w:top w:val="nil"/>
              <w:left w:val="single" w:sz="4" w:space="0" w:color="auto"/>
              <w:bottom w:val="nil"/>
              <w:right w:val="single" w:sz="4" w:space="0" w:color="auto"/>
            </w:tcBorders>
          </w:tcPr>
          <w:p w14:paraId="26949F4A"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2EAF90A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04D4E68"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50C5A94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49FCA75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2879495" w14:textId="77777777" w:rsidTr="00A16000">
        <w:trPr>
          <w:trHeight w:val="29"/>
        </w:trPr>
        <w:tc>
          <w:tcPr>
            <w:tcW w:w="2833" w:type="dxa"/>
            <w:tcBorders>
              <w:top w:val="nil"/>
              <w:left w:val="single" w:sz="4" w:space="0" w:color="auto"/>
              <w:bottom w:val="single" w:sz="4" w:space="0" w:color="auto"/>
              <w:right w:val="single" w:sz="4" w:space="0" w:color="auto"/>
            </w:tcBorders>
          </w:tcPr>
          <w:p w14:paraId="63CCE30F"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462F9D2D"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BADA250"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F389E2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A18BFE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55C236D" w14:textId="77777777" w:rsidTr="00A16000">
        <w:trPr>
          <w:trHeight w:val="29"/>
        </w:trPr>
        <w:tc>
          <w:tcPr>
            <w:tcW w:w="2833" w:type="dxa"/>
            <w:tcBorders>
              <w:top w:val="single" w:sz="4" w:space="0" w:color="auto"/>
              <w:left w:val="single" w:sz="4" w:space="0" w:color="auto"/>
              <w:bottom w:val="nil"/>
              <w:right w:val="single" w:sz="4" w:space="0" w:color="auto"/>
            </w:tcBorders>
          </w:tcPr>
          <w:p w14:paraId="465BD57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CA_n1A-n28A-n40A-n78A</w:t>
            </w:r>
          </w:p>
        </w:tc>
        <w:tc>
          <w:tcPr>
            <w:tcW w:w="3022" w:type="dxa"/>
            <w:tcBorders>
              <w:top w:val="single" w:sz="4" w:space="0" w:color="auto"/>
              <w:left w:val="single" w:sz="4" w:space="0" w:color="auto"/>
              <w:bottom w:val="nil"/>
              <w:right w:val="single" w:sz="4" w:space="0" w:color="auto"/>
            </w:tcBorders>
          </w:tcPr>
          <w:p w14:paraId="4C1A39E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CA_n1A-n28A</w:t>
            </w:r>
          </w:p>
          <w:p w14:paraId="252C722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CA_n1A-n40A</w:t>
            </w:r>
          </w:p>
          <w:p w14:paraId="3523A86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CA_n1A-n78A</w:t>
            </w:r>
          </w:p>
          <w:p w14:paraId="33FFF1F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CA_n28A-n40A</w:t>
            </w:r>
          </w:p>
          <w:p w14:paraId="7CF1C72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CA_n28A-n78A</w:t>
            </w:r>
          </w:p>
          <w:p w14:paraId="6271EE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47E1E00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F5CF61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C59A00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AE1DA42" w14:textId="77777777" w:rsidTr="00A16000">
        <w:trPr>
          <w:trHeight w:val="29"/>
        </w:trPr>
        <w:tc>
          <w:tcPr>
            <w:tcW w:w="2833" w:type="dxa"/>
            <w:tcBorders>
              <w:top w:val="nil"/>
              <w:left w:val="single" w:sz="4" w:space="0" w:color="auto"/>
              <w:bottom w:val="nil"/>
              <w:right w:val="single" w:sz="4" w:space="0" w:color="auto"/>
            </w:tcBorders>
          </w:tcPr>
          <w:p w14:paraId="7AC7D72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F95C2B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5CC94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75A212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659FB4A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EBBD1B5" w14:textId="77777777" w:rsidTr="00A16000">
        <w:trPr>
          <w:trHeight w:val="29"/>
        </w:trPr>
        <w:tc>
          <w:tcPr>
            <w:tcW w:w="2833" w:type="dxa"/>
            <w:tcBorders>
              <w:top w:val="nil"/>
              <w:left w:val="single" w:sz="4" w:space="0" w:color="auto"/>
              <w:bottom w:val="nil"/>
              <w:right w:val="single" w:sz="4" w:space="0" w:color="auto"/>
            </w:tcBorders>
          </w:tcPr>
          <w:p w14:paraId="057EF84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307C7F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8FE29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06F599C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1717FFC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7EBFDF" w14:textId="77777777" w:rsidTr="00A16000">
        <w:trPr>
          <w:trHeight w:val="29"/>
        </w:trPr>
        <w:tc>
          <w:tcPr>
            <w:tcW w:w="2833" w:type="dxa"/>
            <w:tcBorders>
              <w:top w:val="nil"/>
              <w:left w:val="single" w:sz="4" w:space="0" w:color="auto"/>
              <w:bottom w:val="single" w:sz="4" w:space="0" w:color="auto"/>
              <w:right w:val="single" w:sz="4" w:space="0" w:color="auto"/>
            </w:tcBorders>
          </w:tcPr>
          <w:p w14:paraId="5668B58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A085B9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AEE3D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396747C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A38AE2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D25913E" w14:textId="77777777" w:rsidTr="00A16000">
        <w:trPr>
          <w:trHeight w:val="29"/>
        </w:trPr>
        <w:tc>
          <w:tcPr>
            <w:tcW w:w="2833" w:type="dxa"/>
            <w:tcBorders>
              <w:top w:val="single" w:sz="4" w:space="0" w:color="auto"/>
              <w:left w:val="single" w:sz="4" w:space="0" w:color="auto"/>
              <w:bottom w:val="nil"/>
              <w:right w:val="single" w:sz="4" w:space="0" w:color="auto"/>
            </w:tcBorders>
          </w:tcPr>
          <w:p w14:paraId="4893D1C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CA_n1A-n28A-n40B-n78A</w:t>
            </w:r>
          </w:p>
        </w:tc>
        <w:tc>
          <w:tcPr>
            <w:tcW w:w="3022" w:type="dxa"/>
            <w:tcBorders>
              <w:top w:val="single" w:sz="4" w:space="0" w:color="auto"/>
              <w:left w:val="single" w:sz="4" w:space="0" w:color="auto"/>
              <w:bottom w:val="nil"/>
              <w:right w:val="single" w:sz="4" w:space="0" w:color="auto"/>
            </w:tcBorders>
          </w:tcPr>
          <w:p w14:paraId="69E4DF8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CA_n1A-n28A</w:t>
            </w:r>
          </w:p>
          <w:p w14:paraId="0C5FCBA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CA_n1A-n40A</w:t>
            </w:r>
          </w:p>
          <w:p w14:paraId="5215AE4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CA_n1A-n78A</w:t>
            </w:r>
          </w:p>
          <w:p w14:paraId="24CC7C8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CA_n28A-n40A</w:t>
            </w:r>
          </w:p>
          <w:p w14:paraId="53D1A4C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CA_n28A-n78A</w:t>
            </w:r>
          </w:p>
          <w:p w14:paraId="2CAC25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CA_n40A-n78A</w:t>
            </w:r>
          </w:p>
        </w:tc>
        <w:tc>
          <w:tcPr>
            <w:tcW w:w="1367" w:type="dxa"/>
            <w:tcBorders>
              <w:top w:val="single" w:sz="4" w:space="0" w:color="auto"/>
              <w:left w:val="single" w:sz="4" w:space="0" w:color="auto"/>
              <w:bottom w:val="single" w:sz="4" w:space="0" w:color="auto"/>
              <w:right w:val="single" w:sz="4" w:space="0" w:color="auto"/>
            </w:tcBorders>
          </w:tcPr>
          <w:p w14:paraId="63383D6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F97A03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6EAEA2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069737AF" w14:textId="77777777" w:rsidTr="00A16000">
        <w:trPr>
          <w:trHeight w:val="29"/>
        </w:trPr>
        <w:tc>
          <w:tcPr>
            <w:tcW w:w="2833" w:type="dxa"/>
            <w:tcBorders>
              <w:top w:val="nil"/>
              <w:left w:val="single" w:sz="4" w:space="0" w:color="auto"/>
              <w:bottom w:val="nil"/>
              <w:right w:val="single" w:sz="4" w:space="0" w:color="auto"/>
            </w:tcBorders>
          </w:tcPr>
          <w:p w14:paraId="1541BE7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6354F0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6265B7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88F07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218A5A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21EFE54" w14:textId="77777777" w:rsidTr="00A16000">
        <w:trPr>
          <w:trHeight w:val="29"/>
        </w:trPr>
        <w:tc>
          <w:tcPr>
            <w:tcW w:w="2833" w:type="dxa"/>
            <w:tcBorders>
              <w:top w:val="nil"/>
              <w:left w:val="single" w:sz="4" w:space="0" w:color="auto"/>
              <w:bottom w:val="nil"/>
              <w:right w:val="single" w:sz="4" w:space="0" w:color="auto"/>
            </w:tcBorders>
          </w:tcPr>
          <w:p w14:paraId="723FE36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803EB6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6ACF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419C7A6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CA_n40B_BCS0</w:t>
            </w:r>
          </w:p>
        </w:tc>
        <w:tc>
          <w:tcPr>
            <w:tcW w:w="2647" w:type="dxa"/>
            <w:tcBorders>
              <w:top w:val="nil"/>
              <w:left w:val="single" w:sz="4" w:space="0" w:color="auto"/>
              <w:bottom w:val="nil"/>
              <w:right w:val="single" w:sz="4" w:space="0" w:color="auto"/>
            </w:tcBorders>
          </w:tcPr>
          <w:p w14:paraId="2B1079D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2D6E01" w14:textId="77777777" w:rsidTr="00A16000">
        <w:trPr>
          <w:trHeight w:val="29"/>
        </w:trPr>
        <w:tc>
          <w:tcPr>
            <w:tcW w:w="2833" w:type="dxa"/>
            <w:tcBorders>
              <w:top w:val="nil"/>
              <w:left w:val="single" w:sz="4" w:space="0" w:color="auto"/>
              <w:bottom w:val="single" w:sz="4" w:space="0" w:color="auto"/>
              <w:right w:val="single" w:sz="4" w:space="0" w:color="auto"/>
            </w:tcBorders>
          </w:tcPr>
          <w:p w14:paraId="6A0FB27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73E197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463670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147398E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1BDECA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54F1CFF" w14:textId="77777777" w:rsidTr="00A16000">
        <w:trPr>
          <w:trHeight w:val="29"/>
        </w:trPr>
        <w:tc>
          <w:tcPr>
            <w:tcW w:w="2833" w:type="dxa"/>
            <w:tcBorders>
              <w:top w:val="single" w:sz="4" w:space="0" w:color="auto"/>
              <w:left w:val="single" w:sz="4" w:space="0" w:color="auto"/>
              <w:bottom w:val="nil"/>
              <w:right w:val="single" w:sz="4" w:space="0" w:color="auto"/>
            </w:tcBorders>
          </w:tcPr>
          <w:p w14:paraId="0FE20F4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CA_n1A-n28A-n41A-n77A</w:t>
            </w:r>
          </w:p>
        </w:tc>
        <w:tc>
          <w:tcPr>
            <w:tcW w:w="3022" w:type="dxa"/>
            <w:tcBorders>
              <w:top w:val="single" w:sz="4" w:space="0" w:color="auto"/>
              <w:left w:val="single" w:sz="4" w:space="0" w:color="auto"/>
              <w:bottom w:val="nil"/>
              <w:right w:val="single" w:sz="4" w:space="0" w:color="auto"/>
            </w:tcBorders>
          </w:tcPr>
          <w:p w14:paraId="6E71EF3C" w14:textId="77777777" w:rsidR="00B24F7E" w:rsidRPr="00C7275B" w:rsidRDefault="00B24F7E" w:rsidP="00D127E6">
            <w:pPr>
              <w:pStyle w:val="TAC"/>
              <w:rPr>
                <w:kern w:val="2"/>
                <w:szCs w:val="22"/>
                <w:lang w:val="en-US" w:eastAsia="zh-CN"/>
              </w:rPr>
            </w:pPr>
            <w:r w:rsidRPr="00C7275B">
              <w:rPr>
                <w:rFonts w:eastAsiaTheme="minorEastAsia"/>
                <w:lang w:val="en-US" w:eastAsia="zh-CN"/>
              </w:rPr>
              <w:t>n41</w:t>
            </w:r>
            <w:r w:rsidRPr="00C7275B">
              <w:rPr>
                <w:rFonts w:eastAsiaTheme="minorEastAsia"/>
                <w:b/>
                <w:vertAlign w:val="superscript"/>
                <w:lang w:val="en-US" w:eastAsia="zh-CN"/>
              </w:rPr>
              <w:t>7</w:t>
            </w:r>
          </w:p>
          <w:p w14:paraId="23F3D113" w14:textId="77777777" w:rsidR="00B24F7E" w:rsidRPr="005218A6" w:rsidRDefault="00B24F7E" w:rsidP="00D127E6">
            <w:pPr>
              <w:pStyle w:val="TAC"/>
              <w:rPr>
                <w:rFonts w:eastAsiaTheme="minorEastAsia"/>
                <w:b/>
                <w:vertAlign w:val="superscript"/>
                <w:lang w:val="en-US" w:eastAsia="zh-CN"/>
              </w:rPr>
            </w:pPr>
            <w:r w:rsidRPr="00C7275B">
              <w:rPr>
                <w:rFonts w:eastAsiaTheme="minorEastAsia"/>
                <w:lang w:val="en-US" w:eastAsia="zh-CN"/>
              </w:rPr>
              <w:t>n77</w:t>
            </w:r>
            <w:r w:rsidRPr="00C7275B">
              <w:rPr>
                <w:rFonts w:eastAsiaTheme="minorEastAsia"/>
                <w:b/>
                <w:vertAlign w:val="superscript"/>
                <w:lang w:val="en-US" w:eastAsia="zh-CN"/>
              </w:rPr>
              <w:t>7</w:t>
            </w:r>
          </w:p>
          <w:p w14:paraId="5BA89E8B"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6ED70FC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4B84A0C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3A19C72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CA_n28A-n41A</w:t>
            </w:r>
          </w:p>
          <w:p w14:paraId="09F994C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CA_n28A-n77A</w:t>
            </w:r>
          </w:p>
          <w:p w14:paraId="46CD9B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58CB4F8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0AB6F29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785710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B24F7E" w:rsidRPr="00AE7509" w14:paraId="7E11B230" w14:textId="77777777" w:rsidTr="00A16000">
        <w:trPr>
          <w:trHeight w:val="29"/>
        </w:trPr>
        <w:tc>
          <w:tcPr>
            <w:tcW w:w="2833" w:type="dxa"/>
            <w:tcBorders>
              <w:top w:val="nil"/>
              <w:left w:val="single" w:sz="4" w:space="0" w:color="auto"/>
              <w:bottom w:val="nil"/>
              <w:right w:val="single" w:sz="4" w:space="0" w:color="auto"/>
            </w:tcBorders>
          </w:tcPr>
          <w:p w14:paraId="0718469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958F48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4A9F1E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6B2055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684573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20D251B" w14:textId="77777777" w:rsidTr="00A16000">
        <w:trPr>
          <w:trHeight w:val="29"/>
        </w:trPr>
        <w:tc>
          <w:tcPr>
            <w:tcW w:w="2833" w:type="dxa"/>
            <w:tcBorders>
              <w:top w:val="nil"/>
              <w:left w:val="single" w:sz="4" w:space="0" w:color="auto"/>
              <w:bottom w:val="nil"/>
              <w:right w:val="single" w:sz="4" w:space="0" w:color="auto"/>
            </w:tcBorders>
          </w:tcPr>
          <w:p w14:paraId="07EDCEE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9274A4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35AA31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472FCD3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FE0E71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A8A36FE" w14:textId="77777777" w:rsidTr="00A16000">
        <w:trPr>
          <w:trHeight w:val="29"/>
        </w:trPr>
        <w:tc>
          <w:tcPr>
            <w:tcW w:w="2833" w:type="dxa"/>
            <w:tcBorders>
              <w:top w:val="nil"/>
              <w:left w:val="single" w:sz="4" w:space="0" w:color="auto"/>
              <w:bottom w:val="single" w:sz="4" w:space="0" w:color="auto"/>
              <w:right w:val="single" w:sz="4" w:space="0" w:color="auto"/>
            </w:tcBorders>
          </w:tcPr>
          <w:p w14:paraId="0D5563E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FE6B91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15759D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MS Mincho"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F1F10B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5D1BE9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33E648A" w14:textId="77777777" w:rsidTr="00A16000">
        <w:trPr>
          <w:trHeight w:val="29"/>
        </w:trPr>
        <w:tc>
          <w:tcPr>
            <w:tcW w:w="2833" w:type="dxa"/>
            <w:tcBorders>
              <w:top w:val="single" w:sz="4" w:space="0" w:color="auto"/>
              <w:left w:val="single" w:sz="4" w:space="0" w:color="auto"/>
              <w:bottom w:val="nil"/>
              <w:right w:val="single" w:sz="4" w:space="0" w:color="auto"/>
            </w:tcBorders>
          </w:tcPr>
          <w:p w14:paraId="236CA3B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kern w:val="2"/>
                <w:sz w:val="18"/>
                <w:lang w:val="en-US"/>
              </w:rPr>
              <w:t>CA_n1A-n28A-n41A-n77(2A)</w:t>
            </w:r>
          </w:p>
        </w:tc>
        <w:tc>
          <w:tcPr>
            <w:tcW w:w="3022" w:type="dxa"/>
            <w:tcBorders>
              <w:top w:val="single" w:sz="4" w:space="0" w:color="auto"/>
              <w:left w:val="single" w:sz="4" w:space="0" w:color="auto"/>
              <w:bottom w:val="nil"/>
              <w:right w:val="single" w:sz="4" w:space="0" w:color="auto"/>
            </w:tcBorders>
          </w:tcPr>
          <w:p w14:paraId="19D062B1"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CA_n1A-n28A</w:t>
            </w:r>
          </w:p>
          <w:p w14:paraId="6A66EC47"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098340AE"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CA_n1A-n77A</w:t>
            </w:r>
          </w:p>
          <w:p w14:paraId="0B55015F"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CA_n28A-n41A</w:t>
            </w:r>
          </w:p>
          <w:p w14:paraId="572248CA" w14:textId="77777777" w:rsidR="00B24F7E" w:rsidRPr="00AE7509" w:rsidRDefault="00B24F7E" w:rsidP="00D127E6">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CA_n28A-n77A</w:t>
            </w:r>
          </w:p>
          <w:p w14:paraId="594F5ED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cs="Arial"/>
                <w:kern w:val="2"/>
                <w:sz w:val="18"/>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54F59EA4"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DD3D9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33FD79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DE4FB94" w14:textId="77777777" w:rsidTr="00A16000">
        <w:trPr>
          <w:trHeight w:val="29"/>
        </w:trPr>
        <w:tc>
          <w:tcPr>
            <w:tcW w:w="2833" w:type="dxa"/>
            <w:tcBorders>
              <w:top w:val="nil"/>
              <w:left w:val="single" w:sz="4" w:space="0" w:color="auto"/>
              <w:bottom w:val="nil"/>
              <w:right w:val="single" w:sz="4" w:space="0" w:color="auto"/>
            </w:tcBorders>
          </w:tcPr>
          <w:p w14:paraId="3BA3F44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BDE074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CAFCD3"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1951FB0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w:t>
            </w:r>
          </w:p>
        </w:tc>
        <w:tc>
          <w:tcPr>
            <w:tcW w:w="2647" w:type="dxa"/>
            <w:tcBorders>
              <w:top w:val="nil"/>
              <w:left w:val="single" w:sz="4" w:space="0" w:color="auto"/>
              <w:bottom w:val="nil"/>
              <w:right w:val="single" w:sz="4" w:space="0" w:color="auto"/>
            </w:tcBorders>
          </w:tcPr>
          <w:p w14:paraId="7918F7B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AE5101F" w14:textId="77777777" w:rsidTr="00A16000">
        <w:trPr>
          <w:trHeight w:val="29"/>
        </w:trPr>
        <w:tc>
          <w:tcPr>
            <w:tcW w:w="2833" w:type="dxa"/>
            <w:tcBorders>
              <w:top w:val="nil"/>
              <w:left w:val="single" w:sz="4" w:space="0" w:color="auto"/>
              <w:bottom w:val="nil"/>
              <w:right w:val="single" w:sz="4" w:space="0" w:color="auto"/>
            </w:tcBorders>
          </w:tcPr>
          <w:p w14:paraId="6494489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7B18AF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2C2155"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750795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3EF728C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A1D850E" w14:textId="77777777" w:rsidTr="00A16000">
        <w:trPr>
          <w:trHeight w:val="29"/>
        </w:trPr>
        <w:tc>
          <w:tcPr>
            <w:tcW w:w="2833" w:type="dxa"/>
            <w:tcBorders>
              <w:top w:val="nil"/>
              <w:left w:val="single" w:sz="4" w:space="0" w:color="auto"/>
              <w:bottom w:val="single" w:sz="4" w:space="0" w:color="auto"/>
              <w:right w:val="single" w:sz="4" w:space="0" w:color="auto"/>
            </w:tcBorders>
          </w:tcPr>
          <w:p w14:paraId="30A8525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46B048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89AA396"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F828F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w:t>
            </w:r>
            <w:r>
              <w:rPr>
                <w:rFonts w:ascii="Arial" w:hAnsi="Arial" w:cs="Arial"/>
                <w:sz w:val="18"/>
                <w:lang w:val="en-US" w:eastAsia="zh-CN" w:bidi="ar"/>
              </w:rPr>
              <w:t>_BCS0</w:t>
            </w:r>
          </w:p>
        </w:tc>
        <w:tc>
          <w:tcPr>
            <w:tcW w:w="2647" w:type="dxa"/>
            <w:tcBorders>
              <w:top w:val="nil"/>
              <w:left w:val="single" w:sz="4" w:space="0" w:color="auto"/>
              <w:bottom w:val="single" w:sz="4" w:space="0" w:color="auto"/>
              <w:right w:val="single" w:sz="4" w:space="0" w:color="auto"/>
            </w:tcBorders>
          </w:tcPr>
          <w:p w14:paraId="0ED485C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E330A8" w14:textId="77777777" w:rsidTr="00A16000">
        <w:trPr>
          <w:trHeight w:val="29"/>
        </w:trPr>
        <w:tc>
          <w:tcPr>
            <w:tcW w:w="2833" w:type="dxa"/>
            <w:tcBorders>
              <w:top w:val="single" w:sz="4" w:space="0" w:color="auto"/>
              <w:left w:val="single" w:sz="4" w:space="0" w:color="auto"/>
              <w:bottom w:val="nil"/>
              <w:right w:val="single" w:sz="4" w:space="0" w:color="auto"/>
            </w:tcBorders>
          </w:tcPr>
          <w:p w14:paraId="2986286E"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rPr>
              <w:lastRenderedPageBreak/>
              <w:t>CA_n1A-n28A-n41A-n79A</w:t>
            </w:r>
          </w:p>
        </w:tc>
        <w:tc>
          <w:tcPr>
            <w:tcW w:w="3022" w:type="dxa"/>
            <w:tcBorders>
              <w:top w:val="single" w:sz="4" w:space="0" w:color="auto"/>
              <w:left w:val="single" w:sz="4" w:space="0" w:color="auto"/>
              <w:bottom w:val="nil"/>
              <w:right w:val="single" w:sz="4" w:space="0" w:color="auto"/>
            </w:tcBorders>
          </w:tcPr>
          <w:p w14:paraId="1AC9BC3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CA_n1A-n28A</w:t>
            </w:r>
          </w:p>
          <w:p w14:paraId="48470D1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CA_n1A-n41A</w:t>
            </w:r>
          </w:p>
          <w:p w14:paraId="68CDBCD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CA_n1A-n79A</w:t>
            </w:r>
          </w:p>
          <w:p w14:paraId="37D15DC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CA_n28A-n41A</w:t>
            </w:r>
          </w:p>
          <w:p w14:paraId="7606F8C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CA_n28A-n79A</w:t>
            </w:r>
          </w:p>
          <w:p w14:paraId="0481C1B5"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sz w:val="18"/>
                <w:lang w:val="en-US" w:eastAsia="zh-CN"/>
              </w:rPr>
              <w:t>CA_n41A-n79A</w:t>
            </w:r>
          </w:p>
        </w:tc>
        <w:tc>
          <w:tcPr>
            <w:tcW w:w="1367" w:type="dxa"/>
            <w:tcBorders>
              <w:top w:val="single" w:sz="4" w:space="0" w:color="auto"/>
              <w:left w:val="single" w:sz="4" w:space="0" w:color="auto"/>
              <w:bottom w:val="single" w:sz="4" w:space="0" w:color="auto"/>
              <w:right w:val="single" w:sz="4" w:space="0" w:color="auto"/>
            </w:tcBorders>
          </w:tcPr>
          <w:p w14:paraId="00F0FC39"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3808C4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363E8B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sz w:val="18"/>
                <w:lang w:val="en-US" w:eastAsia="zh-CN"/>
              </w:rPr>
              <w:t>0</w:t>
            </w:r>
          </w:p>
        </w:tc>
      </w:tr>
      <w:tr w:rsidR="00B24F7E" w:rsidRPr="00AE7509" w14:paraId="4CF64D2E" w14:textId="77777777" w:rsidTr="00A16000">
        <w:trPr>
          <w:trHeight w:val="29"/>
        </w:trPr>
        <w:tc>
          <w:tcPr>
            <w:tcW w:w="2833" w:type="dxa"/>
            <w:tcBorders>
              <w:top w:val="nil"/>
              <w:left w:val="single" w:sz="4" w:space="0" w:color="auto"/>
              <w:bottom w:val="nil"/>
              <w:right w:val="single" w:sz="4" w:space="0" w:color="auto"/>
            </w:tcBorders>
          </w:tcPr>
          <w:p w14:paraId="28CE931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7EEC9E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EC575BE"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3842E2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8F43DD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C75E22C" w14:textId="77777777" w:rsidTr="00A16000">
        <w:trPr>
          <w:trHeight w:val="29"/>
        </w:trPr>
        <w:tc>
          <w:tcPr>
            <w:tcW w:w="2833" w:type="dxa"/>
            <w:tcBorders>
              <w:top w:val="nil"/>
              <w:left w:val="single" w:sz="4" w:space="0" w:color="auto"/>
              <w:bottom w:val="nil"/>
              <w:right w:val="single" w:sz="4" w:space="0" w:color="auto"/>
            </w:tcBorders>
          </w:tcPr>
          <w:p w14:paraId="1FFBCE5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A27469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CB8257"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6D5436F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52CEA3F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23E5256" w14:textId="77777777" w:rsidTr="00A16000">
        <w:trPr>
          <w:trHeight w:val="29"/>
        </w:trPr>
        <w:tc>
          <w:tcPr>
            <w:tcW w:w="2833" w:type="dxa"/>
            <w:tcBorders>
              <w:top w:val="nil"/>
              <w:left w:val="single" w:sz="4" w:space="0" w:color="auto"/>
              <w:bottom w:val="single" w:sz="4" w:space="0" w:color="auto"/>
              <w:right w:val="single" w:sz="4" w:space="0" w:color="auto"/>
            </w:tcBorders>
          </w:tcPr>
          <w:p w14:paraId="317293D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39E817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2DA5ED8"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4E75546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06345F7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7FE3ECC" w14:textId="77777777" w:rsidTr="00A16000">
        <w:trPr>
          <w:trHeight w:val="29"/>
        </w:trPr>
        <w:tc>
          <w:tcPr>
            <w:tcW w:w="2833" w:type="dxa"/>
            <w:tcBorders>
              <w:top w:val="single" w:sz="4" w:space="0" w:color="auto"/>
              <w:left w:val="single" w:sz="4" w:space="0" w:color="auto"/>
              <w:bottom w:val="nil"/>
              <w:right w:val="single" w:sz="4" w:space="0" w:color="auto"/>
            </w:tcBorders>
          </w:tcPr>
          <w:p w14:paraId="4BE97061" w14:textId="77777777" w:rsidR="00B24F7E" w:rsidRPr="00AE7509" w:rsidRDefault="00B24F7E" w:rsidP="00D127E6">
            <w:pPr>
              <w:pStyle w:val="TAC"/>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3022" w:type="dxa"/>
            <w:tcBorders>
              <w:top w:val="single" w:sz="4" w:space="0" w:color="auto"/>
              <w:left w:val="single" w:sz="4" w:space="0" w:color="auto"/>
              <w:bottom w:val="nil"/>
              <w:right w:val="single" w:sz="4" w:space="0" w:color="auto"/>
            </w:tcBorders>
          </w:tcPr>
          <w:p w14:paraId="5589097C" w14:textId="77777777" w:rsidR="00B24F7E" w:rsidRPr="00AE7509" w:rsidRDefault="00B24F7E" w:rsidP="00D127E6">
            <w:pPr>
              <w:pStyle w:val="TAC"/>
              <w:rPr>
                <w:lang w:val="en-US"/>
              </w:rPr>
            </w:pPr>
            <w:r>
              <w:rPr>
                <w:rFonts w:hint="eastAsia"/>
                <w:lang w:val="en-US" w:eastAsia="zh-CN"/>
              </w:rPr>
              <w:t>-</w:t>
            </w:r>
          </w:p>
        </w:tc>
        <w:tc>
          <w:tcPr>
            <w:tcW w:w="1367" w:type="dxa"/>
            <w:tcBorders>
              <w:top w:val="single" w:sz="4" w:space="0" w:color="auto"/>
              <w:left w:val="single" w:sz="4" w:space="0" w:color="auto"/>
              <w:bottom w:val="single" w:sz="4" w:space="0" w:color="auto"/>
              <w:right w:val="single" w:sz="4" w:space="0" w:color="auto"/>
            </w:tcBorders>
            <w:vAlign w:val="center"/>
          </w:tcPr>
          <w:p w14:paraId="053DC87F" w14:textId="77777777" w:rsidR="00B24F7E" w:rsidRPr="00AE7509" w:rsidRDefault="00B24F7E" w:rsidP="00D127E6">
            <w:pPr>
              <w:pStyle w:val="TAC"/>
              <w:rPr>
                <w:rFonts w:eastAsia="MS Mincho"/>
                <w:lang w:eastAsia="zh-CN"/>
              </w:rPr>
            </w:pPr>
            <w:r w:rsidRPr="00AE7509">
              <w:rPr>
                <w:rFonts w:eastAsia="MS Mincho"/>
                <w:lang w:eastAsia="zh-CN"/>
              </w:rPr>
              <w:t>n1</w:t>
            </w:r>
          </w:p>
        </w:tc>
        <w:tc>
          <w:tcPr>
            <w:tcW w:w="4386" w:type="dxa"/>
            <w:tcBorders>
              <w:top w:val="single" w:sz="4" w:space="0" w:color="auto"/>
              <w:left w:val="single" w:sz="4" w:space="0" w:color="auto"/>
              <w:bottom w:val="single" w:sz="4" w:space="0" w:color="auto"/>
              <w:right w:val="single" w:sz="4" w:space="0" w:color="auto"/>
            </w:tcBorders>
            <w:vAlign w:val="center"/>
          </w:tcPr>
          <w:p w14:paraId="2E415993" w14:textId="77777777" w:rsidR="00B24F7E" w:rsidRPr="00AE7509" w:rsidRDefault="00B24F7E" w:rsidP="00D127E6">
            <w:pPr>
              <w:pStyle w:val="TAC"/>
              <w:rPr>
                <w:lang w:val="en-US" w:eastAsia="zh-CN" w:bidi="ar"/>
              </w:rPr>
            </w:pPr>
            <w:r w:rsidRPr="008F2B12">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1C16210A" w14:textId="77777777" w:rsidR="00B24F7E" w:rsidRPr="00AE7509" w:rsidRDefault="00B24F7E" w:rsidP="00D127E6">
            <w:pPr>
              <w:pStyle w:val="TAC"/>
              <w:rPr>
                <w:lang w:val="en-US" w:eastAsia="zh-CN"/>
              </w:rPr>
            </w:pPr>
            <w:r>
              <w:rPr>
                <w:rFonts w:hint="eastAsia"/>
                <w:lang w:val="en-US" w:eastAsia="zh-CN"/>
              </w:rPr>
              <w:t>0</w:t>
            </w:r>
          </w:p>
        </w:tc>
      </w:tr>
      <w:tr w:rsidR="00B24F7E" w:rsidRPr="00AE7509" w14:paraId="152B9942" w14:textId="77777777" w:rsidTr="00A16000">
        <w:trPr>
          <w:trHeight w:val="29"/>
        </w:trPr>
        <w:tc>
          <w:tcPr>
            <w:tcW w:w="2833" w:type="dxa"/>
            <w:tcBorders>
              <w:top w:val="nil"/>
              <w:left w:val="single" w:sz="4" w:space="0" w:color="auto"/>
              <w:bottom w:val="nil"/>
              <w:right w:val="single" w:sz="4" w:space="0" w:color="auto"/>
            </w:tcBorders>
          </w:tcPr>
          <w:p w14:paraId="0FBBDA80"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34BA116E"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vAlign w:val="center"/>
          </w:tcPr>
          <w:p w14:paraId="613B73E3" w14:textId="77777777" w:rsidR="00B24F7E" w:rsidRPr="00AE7509" w:rsidRDefault="00B24F7E" w:rsidP="00D127E6">
            <w:pPr>
              <w:pStyle w:val="TAC"/>
              <w:rPr>
                <w:rFonts w:eastAsia="MS Mincho"/>
                <w:lang w:eastAsia="zh-CN"/>
              </w:rPr>
            </w:pPr>
            <w:r w:rsidRPr="00AE7509">
              <w:rPr>
                <w:rFonts w:eastAsia="MS Mincho"/>
                <w:lang w:eastAsia="zh-CN"/>
              </w:rPr>
              <w:t>n28</w:t>
            </w:r>
          </w:p>
        </w:tc>
        <w:tc>
          <w:tcPr>
            <w:tcW w:w="4386" w:type="dxa"/>
            <w:tcBorders>
              <w:top w:val="single" w:sz="4" w:space="0" w:color="auto"/>
              <w:left w:val="single" w:sz="4" w:space="0" w:color="auto"/>
              <w:bottom w:val="single" w:sz="4" w:space="0" w:color="auto"/>
              <w:right w:val="single" w:sz="4" w:space="0" w:color="auto"/>
            </w:tcBorders>
            <w:vAlign w:val="center"/>
          </w:tcPr>
          <w:p w14:paraId="40D9BDE1" w14:textId="77777777" w:rsidR="00B24F7E" w:rsidRPr="00AE7509" w:rsidRDefault="00B24F7E" w:rsidP="00D127E6">
            <w:pPr>
              <w:pStyle w:val="TAC"/>
              <w:rPr>
                <w:lang w:val="en-US" w:eastAsia="zh-CN" w:bidi="ar"/>
              </w:rPr>
            </w:pPr>
            <w:r w:rsidRPr="008F2B12">
              <w:rPr>
                <w:lang w:val="en-US" w:eastAsia="zh-CN" w:bidi="ar"/>
              </w:rPr>
              <w:t>5, 10, 15, 20</w:t>
            </w:r>
          </w:p>
        </w:tc>
        <w:tc>
          <w:tcPr>
            <w:tcW w:w="2647" w:type="dxa"/>
            <w:tcBorders>
              <w:top w:val="nil"/>
              <w:left w:val="single" w:sz="4" w:space="0" w:color="auto"/>
              <w:bottom w:val="nil"/>
              <w:right w:val="single" w:sz="4" w:space="0" w:color="auto"/>
            </w:tcBorders>
          </w:tcPr>
          <w:p w14:paraId="7C564896" w14:textId="77777777" w:rsidR="00B24F7E" w:rsidRPr="00AE7509" w:rsidRDefault="00B24F7E" w:rsidP="00D127E6">
            <w:pPr>
              <w:pStyle w:val="TAC"/>
              <w:rPr>
                <w:lang w:val="en-US" w:eastAsia="zh-CN"/>
              </w:rPr>
            </w:pPr>
          </w:p>
        </w:tc>
      </w:tr>
      <w:tr w:rsidR="00B24F7E" w:rsidRPr="00AE7509" w14:paraId="43F03B13" w14:textId="77777777" w:rsidTr="00A16000">
        <w:trPr>
          <w:trHeight w:val="29"/>
        </w:trPr>
        <w:tc>
          <w:tcPr>
            <w:tcW w:w="2833" w:type="dxa"/>
            <w:tcBorders>
              <w:top w:val="nil"/>
              <w:left w:val="single" w:sz="4" w:space="0" w:color="auto"/>
              <w:bottom w:val="nil"/>
              <w:right w:val="single" w:sz="4" w:space="0" w:color="auto"/>
            </w:tcBorders>
          </w:tcPr>
          <w:p w14:paraId="44A328B5"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425D7647"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vAlign w:val="center"/>
          </w:tcPr>
          <w:p w14:paraId="168F696C" w14:textId="77777777" w:rsidR="00B24F7E" w:rsidRPr="00AE7509" w:rsidRDefault="00B24F7E" w:rsidP="00D127E6">
            <w:pPr>
              <w:pStyle w:val="TAC"/>
              <w:rPr>
                <w:rFonts w:eastAsia="MS Mincho"/>
                <w:lang w:eastAsia="zh-CN"/>
              </w:rPr>
            </w:pPr>
            <w:r>
              <w:rPr>
                <w:rFonts w:eastAsia="MS Mincho"/>
                <w:lang w:eastAsia="zh-CN"/>
              </w:rPr>
              <w:t>n75</w:t>
            </w:r>
          </w:p>
        </w:tc>
        <w:tc>
          <w:tcPr>
            <w:tcW w:w="4386" w:type="dxa"/>
            <w:tcBorders>
              <w:top w:val="single" w:sz="4" w:space="0" w:color="auto"/>
              <w:left w:val="single" w:sz="4" w:space="0" w:color="auto"/>
              <w:bottom w:val="single" w:sz="4" w:space="0" w:color="auto"/>
              <w:right w:val="single" w:sz="4" w:space="0" w:color="auto"/>
            </w:tcBorders>
            <w:vAlign w:val="center"/>
          </w:tcPr>
          <w:p w14:paraId="16CC0FBB" w14:textId="77777777" w:rsidR="00B24F7E" w:rsidRPr="00AE7509" w:rsidRDefault="00B24F7E" w:rsidP="00D127E6">
            <w:pPr>
              <w:pStyle w:val="TAC"/>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2647" w:type="dxa"/>
            <w:tcBorders>
              <w:top w:val="nil"/>
              <w:left w:val="single" w:sz="4" w:space="0" w:color="auto"/>
              <w:bottom w:val="nil"/>
              <w:right w:val="single" w:sz="4" w:space="0" w:color="auto"/>
            </w:tcBorders>
          </w:tcPr>
          <w:p w14:paraId="2D8434F4" w14:textId="77777777" w:rsidR="00B24F7E" w:rsidRPr="00AE7509" w:rsidRDefault="00B24F7E" w:rsidP="00D127E6">
            <w:pPr>
              <w:pStyle w:val="TAC"/>
              <w:rPr>
                <w:lang w:val="en-US" w:eastAsia="zh-CN"/>
              </w:rPr>
            </w:pPr>
          </w:p>
        </w:tc>
      </w:tr>
      <w:tr w:rsidR="00B24F7E" w:rsidRPr="00AE7509" w14:paraId="46D6448D" w14:textId="77777777" w:rsidTr="00A16000">
        <w:trPr>
          <w:trHeight w:val="29"/>
        </w:trPr>
        <w:tc>
          <w:tcPr>
            <w:tcW w:w="2833" w:type="dxa"/>
            <w:tcBorders>
              <w:top w:val="nil"/>
              <w:left w:val="single" w:sz="4" w:space="0" w:color="auto"/>
              <w:bottom w:val="single" w:sz="4" w:space="0" w:color="auto"/>
              <w:right w:val="single" w:sz="4" w:space="0" w:color="auto"/>
            </w:tcBorders>
          </w:tcPr>
          <w:p w14:paraId="721717D9"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7AFAD8C3"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vAlign w:val="center"/>
          </w:tcPr>
          <w:p w14:paraId="045AB7A4" w14:textId="77777777" w:rsidR="00B24F7E" w:rsidRPr="00AE7509" w:rsidRDefault="00B24F7E" w:rsidP="00D127E6">
            <w:pPr>
              <w:pStyle w:val="TAC"/>
              <w:rPr>
                <w:rFonts w:eastAsia="MS Mincho"/>
                <w:lang w:eastAsia="zh-CN"/>
              </w:rPr>
            </w:pPr>
            <w:r w:rsidRPr="00AE7509">
              <w:rPr>
                <w:rFonts w:eastAsia="MS Mincho"/>
                <w:lang w:eastAsia="zh-CN"/>
              </w:rPr>
              <w:t>n7</w:t>
            </w:r>
            <w:r>
              <w:rPr>
                <w:rFonts w:eastAsia="MS Mincho"/>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2743B95D" w14:textId="77777777" w:rsidR="00B24F7E" w:rsidRPr="00AE7509" w:rsidRDefault="00B24F7E" w:rsidP="00D127E6">
            <w:pPr>
              <w:pStyle w:val="TAC"/>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2647" w:type="dxa"/>
            <w:tcBorders>
              <w:top w:val="nil"/>
              <w:left w:val="single" w:sz="4" w:space="0" w:color="auto"/>
              <w:bottom w:val="single" w:sz="4" w:space="0" w:color="auto"/>
              <w:right w:val="single" w:sz="4" w:space="0" w:color="auto"/>
            </w:tcBorders>
          </w:tcPr>
          <w:p w14:paraId="6C2AF3C2" w14:textId="77777777" w:rsidR="00B24F7E" w:rsidRPr="00AE7509" w:rsidRDefault="00B24F7E" w:rsidP="00D127E6">
            <w:pPr>
              <w:pStyle w:val="TAC"/>
              <w:rPr>
                <w:lang w:val="en-US" w:eastAsia="zh-CN"/>
              </w:rPr>
            </w:pPr>
          </w:p>
        </w:tc>
      </w:tr>
      <w:tr w:rsidR="00B24F7E" w:rsidRPr="00AE7509" w14:paraId="49A01909" w14:textId="77777777" w:rsidTr="00A16000">
        <w:trPr>
          <w:trHeight w:val="29"/>
        </w:trPr>
        <w:tc>
          <w:tcPr>
            <w:tcW w:w="2833" w:type="dxa"/>
            <w:tcBorders>
              <w:top w:val="single" w:sz="4" w:space="0" w:color="auto"/>
              <w:left w:val="single" w:sz="4" w:space="0" w:color="auto"/>
              <w:bottom w:val="nil"/>
              <w:right w:val="single" w:sz="4" w:space="0" w:color="auto"/>
            </w:tcBorders>
          </w:tcPr>
          <w:p w14:paraId="25109E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77</w:t>
            </w:r>
            <w:r w:rsidRPr="00AE7509">
              <w:rPr>
                <w:rFonts w:ascii="Arial" w:hAnsi="Arial"/>
                <w:sz w:val="18"/>
                <w:lang w:val="en-US"/>
              </w:rPr>
              <w:t>A-n79A</w:t>
            </w:r>
          </w:p>
        </w:tc>
        <w:tc>
          <w:tcPr>
            <w:tcW w:w="3022" w:type="dxa"/>
            <w:tcBorders>
              <w:top w:val="single" w:sz="4" w:space="0" w:color="auto"/>
              <w:left w:val="single" w:sz="4" w:space="0" w:color="auto"/>
              <w:bottom w:val="nil"/>
              <w:right w:val="single" w:sz="4" w:space="0" w:color="auto"/>
            </w:tcBorders>
          </w:tcPr>
          <w:p w14:paraId="099AA733"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28A</w:t>
            </w:r>
          </w:p>
          <w:p w14:paraId="0D0CFCB6"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77A</w:t>
            </w:r>
          </w:p>
          <w:p w14:paraId="464799E6"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79A</w:t>
            </w:r>
          </w:p>
          <w:p w14:paraId="43E7E6D8"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77A</w:t>
            </w:r>
          </w:p>
          <w:p w14:paraId="328FC197" w14:textId="77777777" w:rsidR="00B24F7E" w:rsidRPr="00AE7509" w:rsidRDefault="00B24F7E" w:rsidP="00D127E6">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79A</w:t>
            </w:r>
          </w:p>
          <w:p w14:paraId="50027E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hint="eastAsia"/>
                <w:sz w:val="18"/>
                <w:lang w:eastAsia="zh-CN"/>
              </w:rPr>
              <w:t>CA</w:t>
            </w:r>
            <w:r w:rsidRPr="00AE7509">
              <w:rPr>
                <w:rFonts w:ascii="Arial" w:eastAsia="DengXian" w:hAnsi="Arial"/>
                <w:sz w:val="18"/>
                <w:lang w:eastAsia="zh-CN"/>
              </w:rPr>
              <w:t>_n77A-</w:t>
            </w:r>
            <w:r w:rsidRPr="00AE7509">
              <w:rPr>
                <w:rFonts w:ascii="Arial" w:eastAsia="DengXian" w:hAnsi="Arial" w:hint="eastAsia"/>
                <w:sz w:val="18"/>
                <w:lang w:eastAsia="zh-CN"/>
              </w:rPr>
              <w:t>n</w:t>
            </w:r>
            <w:r w:rsidRPr="00AE7509">
              <w:rPr>
                <w:rFonts w:ascii="Arial" w:eastAsia="DengXian" w:hAnsi="Arial"/>
                <w:sz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0ABC84C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7D3F165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849FDF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4862E9B0" w14:textId="77777777" w:rsidTr="00A16000">
        <w:trPr>
          <w:trHeight w:val="29"/>
        </w:trPr>
        <w:tc>
          <w:tcPr>
            <w:tcW w:w="2833" w:type="dxa"/>
            <w:tcBorders>
              <w:top w:val="nil"/>
              <w:left w:val="single" w:sz="4" w:space="0" w:color="auto"/>
              <w:bottom w:val="nil"/>
              <w:right w:val="single" w:sz="4" w:space="0" w:color="auto"/>
            </w:tcBorders>
          </w:tcPr>
          <w:p w14:paraId="1DED4C4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395249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AA00B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43EB0F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BBE8E3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4D4C735" w14:textId="77777777" w:rsidTr="00A16000">
        <w:trPr>
          <w:trHeight w:val="29"/>
        </w:trPr>
        <w:tc>
          <w:tcPr>
            <w:tcW w:w="2833" w:type="dxa"/>
            <w:tcBorders>
              <w:top w:val="nil"/>
              <w:left w:val="single" w:sz="4" w:space="0" w:color="auto"/>
              <w:bottom w:val="nil"/>
              <w:right w:val="single" w:sz="4" w:space="0" w:color="auto"/>
            </w:tcBorders>
          </w:tcPr>
          <w:p w14:paraId="15ABDBA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D158F6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2B02B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013E50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647" w:type="dxa"/>
            <w:tcBorders>
              <w:top w:val="nil"/>
              <w:left w:val="single" w:sz="4" w:space="0" w:color="auto"/>
              <w:bottom w:val="nil"/>
              <w:right w:val="single" w:sz="4" w:space="0" w:color="auto"/>
            </w:tcBorders>
          </w:tcPr>
          <w:p w14:paraId="4646CA8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77BC9D7" w14:textId="77777777" w:rsidTr="00A16000">
        <w:trPr>
          <w:trHeight w:val="29"/>
        </w:trPr>
        <w:tc>
          <w:tcPr>
            <w:tcW w:w="2833" w:type="dxa"/>
            <w:tcBorders>
              <w:top w:val="nil"/>
              <w:left w:val="single" w:sz="4" w:space="0" w:color="auto"/>
              <w:bottom w:val="single" w:sz="4" w:space="0" w:color="auto"/>
              <w:right w:val="single" w:sz="4" w:space="0" w:color="auto"/>
            </w:tcBorders>
          </w:tcPr>
          <w:p w14:paraId="11EB032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FE4291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09F76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6C6426C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5930280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89D62F" w14:textId="77777777" w:rsidTr="00A16000">
        <w:trPr>
          <w:trHeight w:val="29"/>
        </w:trPr>
        <w:tc>
          <w:tcPr>
            <w:tcW w:w="2833" w:type="dxa"/>
            <w:tcBorders>
              <w:top w:val="single" w:sz="4" w:space="0" w:color="auto"/>
              <w:left w:val="single" w:sz="4" w:space="0" w:color="auto"/>
              <w:bottom w:val="nil"/>
              <w:right w:val="single" w:sz="4" w:space="0" w:color="auto"/>
            </w:tcBorders>
          </w:tcPr>
          <w:p w14:paraId="52FB1346" w14:textId="77777777" w:rsidR="00B24F7E" w:rsidRPr="00AE7509" w:rsidRDefault="00B24F7E" w:rsidP="00D127E6">
            <w:pPr>
              <w:pStyle w:val="TAC"/>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3022" w:type="dxa"/>
            <w:tcBorders>
              <w:top w:val="single" w:sz="4" w:space="0" w:color="auto"/>
              <w:left w:val="single" w:sz="4" w:space="0" w:color="auto"/>
              <w:bottom w:val="nil"/>
              <w:right w:val="single" w:sz="4" w:space="0" w:color="auto"/>
            </w:tcBorders>
          </w:tcPr>
          <w:p w14:paraId="051F39ED" w14:textId="77777777" w:rsidR="00B24F7E" w:rsidRPr="00AE7509" w:rsidRDefault="00B24F7E" w:rsidP="00D127E6">
            <w:pPr>
              <w:pStyle w:val="TAC"/>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19FDF63E" w14:textId="77777777" w:rsidR="00B24F7E" w:rsidRPr="00AE7509" w:rsidRDefault="00B24F7E" w:rsidP="00D127E6">
            <w:pPr>
              <w:pStyle w:val="TAC"/>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3EDC6464" w14:textId="77777777" w:rsidR="00B24F7E" w:rsidRPr="00AE7509" w:rsidRDefault="00B24F7E" w:rsidP="00D127E6">
            <w:pPr>
              <w:pStyle w:val="TAC"/>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28042F30" w14:textId="77777777" w:rsidR="00B24F7E" w:rsidRPr="00AE7509" w:rsidRDefault="00B24F7E" w:rsidP="00D127E6">
            <w:pPr>
              <w:pStyle w:val="TAC"/>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43931CA1" w14:textId="77777777" w:rsidR="00B24F7E" w:rsidRPr="00AE7509" w:rsidRDefault="00B24F7E" w:rsidP="00D127E6">
            <w:pPr>
              <w:pStyle w:val="TAC"/>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7DBE1E4E" w14:textId="77777777" w:rsidR="00B24F7E" w:rsidRPr="00AE7509" w:rsidRDefault="00B24F7E" w:rsidP="00D127E6">
            <w:pPr>
              <w:pStyle w:val="TAC"/>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019DA408" w14:textId="77777777" w:rsidR="00B24F7E" w:rsidRPr="00AE7509" w:rsidRDefault="00B24F7E" w:rsidP="00D127E6">
            <w:pPr>
              <w:pStyle w:val="TAC"/>
              <w:rPr>
                <w:lang w:eastAsia="zh-CN"/>
              </w:rPr>
            </w:pPr>
            <w:r w:rsidRPr="00AE7509">
              <w:rPr>
                <w:rFonts w:hint="eastAsia"/>
                <w:lang w:eastAsia="zh-CN"/>
              </w:rPr>
              <w:t>n</w:t>
            </w:r>
            <w:r w:rsidRPr="00AE7509">
              <w:rPr>
                <w:lang w:eastAsia="zh-CN"/>
              </w:rPr>
              <w:t>1</w:t>
            </w:r>
          </w:p>
        </w:tc>
        <w:tc>
          <w:tcPr>
            <w:tcW w:w="4386" w:type="dxa"/>
            <w:tcBorders>
              <w:top w:val="single" w:sz="4" w:space="0" w:color="auto"/>
              <w:left w:val="single" w:sz="4" w:space="0" w:color="auto"/>
              <w:bottom w:val="single" w:sz="4" w:space="0" w:color="auto"/>
              <w:right w:val="single" w:sz="4" w:space="0" w:color="auto"/>
            </w:tcBorders>
          </w:tcPr>
          <w:p w14:paraId="17AA669B" w14:textId="77777777" w:rsidR="00B24F7E" w:rsidRPr="00AE7509" w:rsidRDefault="00B24F7E" w:rsidP="00D127E6">
            <w:pPr>
              <w:pStyle w:val="TAC"/>
              <w:rPr>
                <w:lang w:val="en-US" w:eastAsia="zh-CN" w:bidi="ar"/>
              </w:rPr>
            </w:pPr>
            <w:r w:rsidRPr="00164B6D">
              <w:rPr>
                <w:rFonts w:cs="Arial"/>
                <w:color w:val="000000"/>
              </w:rPr>
              <w:t>n1 channel bandwidths in Table 5.3.5-1</w:t>
            </w:r>
          </w:p>
        </w:tc>
        <w:tc>
          <w:tcPr>
            <w:tcW w:w="2647" w:type="dxa"/>
            <w:tcBorders>
              <w:top w:val="single" w:sz="4" w:space="0" w:color="auto"/>
              <w:left w:val="single" w:sz="4" w:space="0" w:color="auto"/>
              <w:bottom w:val="nil"/>
              <w:right w:val="single" w:sz="4" w:space="0" w:color="auto"/>
            </w:tcBorders>
          </w:tcPr>
          <w:p w14:paraId="7F2EF56A" w14:textId="77777777" w:rsidR="00B24F7E" w:rsidRPr="00AE7509" w:rsidRDefault="00B24F7E" w:rsidP="00D127E6">
            <w:pPr>
              <w:pStyle w:val="TAC"/>
              <w:rPr>
                <w:kern w:val="2"/>
                <w:szCs w:val="22"/>
                <w:lang w:val="en-US" w:eastAsia="zh-CN"/>
              </w:rPr>
            </w:pPr>
            <w:r>
              <w:rPr>
                <w:kern w:val="2"/>
                <w:szCs w:val="22"/>
                <w:lang w:val="en-US"/>
              </w:rPr>
              <w:t>4 and 5</w:t>
            </w:r>
          </w:p>
        </w:tc>
      </w:tr>
      <w:tr w:rsidR="00B24F7E" w:rsidRPr="00AE7509" w14:paraId="2D7BF4BF" w14:textId="77777777" w:rsidTr="00A16000">
        <w:trPr>
          <w:trHeight w:val="29"/>
        </w:trPr>
        <w:tc>
          <w:tcPr>
            <w:tcW w:w="2833" w:type="dxa"/>
            <w:tcBorders>
              <w:top w:val="nil"/>
              <w:left w:val="single" w:sz="4" w:space="0" w:color="auto"/>
              <w:bottom w:val="nil"/>
              <w:right w:val="single" w:sz="4" w:space="0" w:color="auto"/>
            </w:tcBorders>
          </w:tcPr>
          <w:p w14:paraId="0DEAB640"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005E5B51"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EE1F064" w14:textId="77777777" w:rsidR="00B24F7E" w:rsidRPr="00AE7509" w:rsidRDefault="00B24F7E" w:rsidP="00D127E6">
            <w:pPr>
              <w:pStyle w:val="TAC"/>
              <w:rPr>
                <w:lang w:eastAsia="zh-CN"/>
              </w:rPr>
            </w:pPr>
            <w:r w:rsidRPr="00AE7509">
              <w:rPr>
                <w:rFonts w:hint="eastAsia"/>
                <w:lang w:eastAsia="zh-CN"/>
              </w:rPr>
              <w:t>n</w:t>
            </w:r>
            <w:r w:rsidRPr="00AE7509">
              <w:rPr>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7CD00E7B"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vAlign w:val="center"/>
          </w:tcPr>
          <w:p w14:paraId="54C89153" w14:textId="77777777" w:rsidR="00B24F7E" w:rsidRPr="00AE7509" w:rsidRDefault="00B24F7E" w:rsidP="00D127E6">
            <w:pPr>
              <w:pStyle w:val="TAC"/>
              <w:rPr>
                <w:kern w:val="2"/>
                <w:szCs w:val="22"/>
                <w:lang w:val="en-US" w:eastAsia="zh-CN"/>
              </w:rPr>
            </w:pPr>
          </w:p>
        </w:tc>
      </w:tr>
      <w:tr w:rsidR="00B24F7E" w:rsidRPr="00AE7509" w14:paraId="2324026B" w14:textId="77777777" w:rsidTr="00A16000">
        <w:trPr>
          <w:trHeight w:val="29"/>
        </w:trPr>
        <w:tc>
          <w:tcPr>
            <w:tcW w:w="2833" w:type="dxa"/>
            <w:tcBorders>
              <w:top w:val="nil"/>
              <w:left w:val="single" w:sz="4" w:space="0" w:color="auto"/>
              <w:bottom w:val="nil"/>
              <w:right w:val="single" w:sz="4" w:space="0" w:color="auto"/>
            </w:tcBorders>
          </w:tcPr>
          <w:p w14:paraId="076903D4"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62C49795"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AF8187B" w14:textId="77777777" w:rsidR="00B24F7E" w:rsidRPr="00AE7509" w:rsidRDefault="00B24F7E" w:rsidP="00D127E6">
            <w:pPr>
              <w:pStyle w:val="TAC"/>
              <w:rPr>
                <w:lang w:eastAsia="zh-CN"/>
              </w:rPr>
            </w:pPr>
            <w:r w:rsidRPr="00AE7509">
              <w:rPr>
                <w:rFonts w:hint="eastAsia"/>
                <w:lang w:eastAsia="zh-CN"/>
              </w:rPr>
              <w:t>n</w:t>
            </w:r>
            <w:r w:rsidRPr="00AE7509">
              <w:rPr>
                <w:lang w:eastAsia="zh-CN"/>
              </w:rPr>
              <w:t>7</w:t>
            </w:r>
            <w:r>
              <w:rPr>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ACFE900"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652A4EF5" w14:textId="77777777" w:rsidR="00B24F7E" w:rsidRPr="00AE7509" w:rsidRDefault="00B24F7E" w:rsidP="00D127E6">
            <w:pPr>
              <w:pStyle w:val="TAC"/>
              <w:rPr>
                <w:kern w:val="2"/>
                <w:szCs w:val="22"/>
                <w:lang w:val="en-US" w:eastAsia="zh-CN"/>
              </w:rPr>
            </w:pPr>
          </w:p>
        </w:tc>
      </w:tr>
      <w:tr w:rsidR="00B24F7E" w:rsidRPr="00AE7509" w14:paraId="41F04C2E" w14:textId="77777777" w:rsidTr="00A16000">
        <w:trPr>
          <w:trHeight w:val="29"/>
        </w:trPr>
        <w:tc>
          <w:tcPr>
            <w:tcW w:w="2833" w:type="dxa"/>
            <w:tcBorders>
              <w:top w:val="nil"/>
              <w:left w:val="single" w:sz="4" w:space="0" w:color="auto"/>
              <w:bottom w:val="single" w:sz="4" w:space="0" w:color="auto"/>
              <w:right w:val="single" w:sz="4" w:space="0" w:color="auto"/>
            </w:tcBorders>
          </w:tcPr>
          <w:p w14:paraId="377D8E8D"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66D27C3B"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F4C870" w14:textId="77777777" w:rsidR="00B24F7E" w:rsidRPr="00AE7509" w:rsidRDefault="00B24F7E" w:rsidP="00D127E6">
            <w:pPr>
              <w:pStyle w:val="TAC"/>
              <w:rPr>
                <w:lang w:eastAsia="zh-CN"/>
              </w:rPr>
            </w:pPr>
            <w:r w:rsidRPr="00AE7509">
              <w:rPr>
                <w:rFonts w:hint="eastAsia"/>
                <w:lang w:eastAsia="zh-CN"/>
              </w:rPr>
              <w:t>n</w:t>
            </w:r>
            <w:r w:rsidRPr="00AE7509">
              <w:rPr>
                <w:lang w:eastAsia="zh-CN"/>
              </w:rPr>
              <w:t>79</w:t>
            </w:r>
          </w:p>
        </w:tc>
        <w:tc>
          <w:tcPr>
            <w:tcW w:w="4386" w:type="dxa"/>
            <w:tcBorders>
              <w:top w:val="single" w:sz="4" w:space="0" w:color="auto"/>
              <w:left w:val="single" w:sz="4" w:space="0" w:color="auto"/>
              <w:bottom w:val="single" w:sz="4" w:space="0" w:color="auto"/>
              <w:right w:val="single" w:sz="4" w:space="0" w:color="auto"/>
            </w:tcBorders>
            <w:vAlign w:val="center"/>
          </w:tcPr>
          <w:p w14:paraId="50BA44D5" w14:textId="77777777" w:rsidR="00B24F7E" w:rsidRPr="00AE7509" w:rsidRDefault="00B24F7E" w:rsidP="00D127E6">
            <w:pPr>
              <w:pStyle w:val="TAC"/>
              <w:rPr>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14EF788C" w14:textId="77777777" w:rsidR="00B24F7E" w:rsidRPr="00AE7509" w:rsidRDefault="00B24F7E" w:rsidP="00D127E6">
            <w:pPr>
              <w:pStyle w:val="TAC"/>
              <w:rPr>
                <w:kern w:val="2"/>
                <w:szCs w:val="22"/>
                <w:lang w:val="en-US" w:eastAsia="zh-CN"/>
              </w:rPr>
            </w:pPr>
          </w:p>
        </w:tc>
      </w:tr>
      <w:tr w:rsidR="00B24F7E" w:rsidRPr="00AE7509" w14:paraId="4F564687" w14:textId="77777777" w:rsidTr="00A16000">
        <w:trPr>
          <w:trHeight w:val="29"/>
        </w:trPr>
        <w:tc>
          <w:tcPr>
            <w:tcW w:w="2833" w:type="dxa"/>
            <w:tcBorders>
              <w:top w:val="single" w:sz="4" w:space="0" w:color="auto"/>
              <w:left w:val="single" w:sz="4" w:space="0" w:color="auto"/>
              <w:bottom w:val="nil"/>
              <w:right w:val="single" w:sz="4" w:space="0" w:color="auto"/>
            </w:tcBorders>
          </w:tcPr>
          <w:p w14:paraId="3AA758D4" w14:textId="77777777" w:rsidR="00B24F7E" w:rsidRPr="00AE7509" w:rsidRDefault="00B24F7E" w:rsidP="00D127E6">
            <w:pPr>
              <w:pStyle w:val="TAC"/>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3022" w:type="dxa"/>
            <w:tcBorders>
              <w:top w:val="single" w:sz="4" w:space="0" w:color="auto"/>
              <w:left w:val="single" w:sz="4" w:space="0" w:color="auto"/>
              <w:bottom w:val="nil"/>
              <w:right w:val="single" w:sz="4" w:space="0" w:color="auto"/>
            </w:tcBorders>
          </w:tcPr>
          <w:p w14:paraId="410787DF" w14:textId="77777777" w:rsidR="00B24F7E" w:rsidRPr="00AE7509" w:rsidRDefault="00B24F7E" w:rsidP="00D127E6">
            <w:pPr>
              <w:pStyle w:val="TAC"/>
              <w:rPr>
                <w:rFonts w:eastAsia="DengXian"/>
                <w:lang w:eastAsia="zh-CN"/>
              </w:rPr>
            </w:pPr>
            <w:r w:rsidRPr="00AE7509">
              <w:rPr>
                <w:rFonts w:eastAsia="DengXian"/>
                <w:lang w:eastAsia="zh-CN"/>
              </w:rPr>
              <w:t>CA_n1A-n28A</w:t>
            </w:r>
          </w:p>
          <w:p w14:paraId="58F43B18" w14:textId="77777777" w:rsidR="00B24F7E" w:rsidRPr="00AE7509" w:rsidRDefault="00B24F7E" w:rsidP="00D127E6">
            <w:pPr>
              <w:pStyle w:val="TAC"/>
              <w:rPr>
                <w:rFonts w:eastAsia="DengXian"/>
                <w:lang w:eastAsia="zh-CN"/>
              </w:rPr>
            </w:pPr>
            <w:r w:rsidRPr="00AE7509">
              <w:rPr>
                <w:rFonts w:eastAsia="DengXian"/>
                <w:lang w:eastAsia="zh-CN"/>
              </w:rPr>
              <w:t>CA_n1A-n77A</w:t>
            </w:r>
          </w:p>
          <w:p w14:paraId="2C8BF3B1" w14:textId="77777777" w:rsidR="00B24F7E" w:rsidRPr="00AE7509" w:rsidRDefault="00B24F7E" w:rsidP="00D127E6">
            <w:pPr>
              <w:pStyle w:val="TAC"/>
              <w:rPr>
                <w:rFonts w:eastAsia="DengXian"/>
                <w:lang w:eastAsia="zh-CN"/>
              </w:rPr>
            </w:pPr>
            <w:r w:rsidRPr="00AE7509">
              <w:rPr>
                <w:rFonts w:eastAsia="DengXian"/>
                <w:lang w:eastAsia="zh-CN"/>
              </w:rPr>
              <w:t>CA_n1A-n79A</w:t>
            </w:r>
          </w:p>
          <w:p w14:paraId="10109D54" w14:textId="77777777" w:rsidR="00B24F7E" w:rsidRPr="00AE7509" w:rsidRDefault="00B24F7E" w:rsidP="00D127E6">
            <w:pPr>
              <w:pStyle w:val="TAC"/>
              <w:rPr>
                <w:rFonts w:eastAsia="DengXian"/>
                <w:lang w:eastAsia="zh-CN"/>
              </w:rPr>
            </w:pPr>
            <w:r w:rsidRPr="00AE7509">
              <w:rPr>
                <w:rFonts w:eastAsia="DengXian"/>
                <w:lang w:eastAsia="zh-CN"/>
              </w:rPr>
              <w:t>CA_n28A-n77A</w:t>
            </w:r>
          </w:p>
          <w:p w14:paraId="687052B1" w14:textId="77777777" w:rsidR="00B24F7E" w:rsidRPr="00AE7509" w:rsidRDefault="00B24F7E" w:rsidP="00D127E6">
            <w:pPr>
              <w:pStyle w:val="TAC"/>
              <w:rPr>
                <w:rFonts w:eastAsia="DengXian"/>
                <w:lang w:eastAsia="zh-CN"/>
              </w:rPr>
            </w:pPr>
            <w:r w:rsidRPr="00AE7509">
              <w:rPr>
                <w:rFonts w:eastAsia="DengXian"/>
                <w:lang w:eastAsia="zh-CN"/>
              </w:rPr>
              <w:t>CA_n28A-n79A</w:t>
            </w:r>
          </w:p>
          <w:p w14:paraId="38212C77" w14:textId="77777777" w:rsidR="00B24F7E" w:rsidRPr="00AE7509" w:rsidRDefault="00B24F7E" w:rsidP="00D127E6">
            <w:pPr>
              <w:pStyle w:val="TAC"/>
              <w:rPr>
                <w:kern w:val="2"/>
                <w:szCs w:val="22"/>
                <w:lang w:val="en-US"/>
              </w:rPr>
            </w:pPr>
            <w:r w:rsidRPr="00AE7509">
              <w:rPr>
                <w:rFonts w:eastAsia="DengXian"/>
                <w:lang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6BB394BD" w14:textId="77777777" w:rsidR="00B24F7E" w:rsidRPr="00AE7509" w:rsidRDefault="00B24F7E" w:rsidP="00D127E6">
            <w:pPr>
              <w:pStyle w:val="TAC"/>
              <w:rPr>
                <w:lang w:eastAsia="zh-CN"/>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635E09C0"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29A8E497" w14:textId="77777777" w:rsidR="00B24F7E" w:rsidRPr="00AE7509" w:rsidRDefault="00B24F7E" w:rsidP="00D127E6">
            <w:pPr>
              <w:pStyle w:val="TAC"/>
              <w:rPr>
                <w:kern w:val="2"/>
                <w:szCs w:val="22"/>
                <w:lang w:val="en-US" w:eastAsia="zh-CN"/>
              </w:rPr>
            </w:pPr>
            <w:r w:rsidRPr="00AE7509">
              <w:rPr>
                <w:kern w:val="2"/>
                <w:lang w:val="en-US" w:eastAsia="zh-CN"/>
              </w:rPr>
              <w:t>0</w:t>
            </w:r>
          </w:p>
        </w:tc>
      </w:tr>
      <w:tr w:rsidR="00B24F7E" w:rsidRPr="00AE7509" w14:paraId="5DD586CB" w14:textId="77777777" w:rsidTr="00A16000">
        <w:trPr>
          <w:trHeight w:val="29"/>
        </w:trPr>
        <w:tc>
          <w:tcPr>
            <w:tcW w:w="2833" w:type="dxa"/>
            <w:tcBorders>
              <w:top w:val="nil"/>
              <w:left w:val="single" w:sz="4" w:space="0" w:color="auto"/>
              <w:bottom w:val="nil"/>
              <w:right w:val="single" w:sz="4" w:space="0" w:color="auto"/>
            </w:tcBorders>
          </w:tcPr>
          <w:p w14:paraId="3BDC826F"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1584AA8D"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D8FAEFA" w14:textId="77777777" w:rsidR="00B24F7E" w:rsidRPr="00AE7509" w:rsidRDefault="00B24F7E" w:rsidP="00D127E6">
            <w:pPr>
              <w:pStyle w:val="TAC"/>
              <w:rPr>
                <w:lang w:eastAsia="zh-CN"/>
              </w:rPr>
            </w:pPr>
            <w:r w:rsidRPr="00AE7509">
              <w:rPr>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2C3878CD"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0D7F0AFF" w14:textId="77777777" w:rsidR="00B24F7E" w:rsidRPr="00AE7509" w:rsidRDefault="00B24F7E" w:rsidP="00D127E6">
            <w:pPr>
              <w:pStyle w:val="TAC"/>
              <w:rPr>
                <w:kern w:val="2"/>
                <w:szCs w:val="22"/>
                <w:lang w:val="en-US" w:eastAsia="zh-CN"/>
              </w:rPr>
            </w:pPr>
          </w:p>
        </w:tc>
      </w:tr>
      <w:tr w:rsidR="00B24F7E" w:rsidRPr="00AE7509" w14:paraId="1BD4FC1D" w14:textId="77777777" w:rsidTr="00A16000">
        <w:trPr>
          <w:trHeight w:val="29"/>
        </w:trPr>
        <w:tc>
          <w:tcPr>
            <w:tcW w:w="2833" w:type="dxa"/>
            <w:tcBorders>
              <w:top w:val="nil"/>
              <w:left w:val="single" w:sz="4" w:space="0" w:color="auto"/>
              <w:bottom w:val="nil"/>
              <w:right w:val="single" w:sz="4" w:space="0" w:color="auto"/>
            </w:tcBorders>
          </w:tcPr>
          <w:p w14:paraId="63A0EF63"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300C9A68"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E8C61C5" w14:textId="77777777" w:rsidR="00B24F7E" w:rsidRPr="00AE7509" w:rsidRDefault="00B24F7E" w:rsidP="00D127E6">
            <w:pPr>
              <w:pStyle w:val="TAC"/>
              <w:rPr>
                <w:lang w:eastAsia="zh-CN"/>
              </w:rPr>
            </w:pPr>
            <w:r w:rsidRPr="00AE7509">
              <w:rPr>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A8FA22D" w14:textId="77777777" w:rsidR="00B24F7E" w:rsidRPr="00AE7509" w:rsidRDefault="00B24F7E" w:rsidP="00D127E6">
            <w:pPr>
              <w:pStyle w:val="TAC"/>
              <w:rPr>
                <w:lang w:val="en-US" w:eastAsia="zh-CN" w:bidi="ar"/>
              </w:rPr>
            </w:pPr>
            <w:r w:rsidRPr="00AE7509">
              <w:rPr>
                <w:lang w:val="en-US" w:eastAsia="zh-CN" w:bidi="ar"/>
              </w:rPr>
              <w:t>CA_n77(2A)_BCS0</w:t>
            </w:r>
          </w:p>
        </w:tc>
        <w:tc>
          <w:tcPr>
            <w:tcW w:w="2647" w:type="dxa"/>
            <w:tcBorders>
              <w:top w:val="nil"/>
              <w:left w:val="single" w:sz="4" w:space="0" w:color="auto"/>
              <w:bottom w:val="nil"/>
              <w:right w:val="single" w:sz="4" w:space="0" w:color="auto"/>
            </w:tcBorders>
          </w:tcPr>
          <w:p w14:paraId="134D6980" w14:textId="77777777" w:rsidR="00B24F7E" w:rsidRPr="00AE7509" w:rsidRDefault="00B24F7E" w:rsidP="00D127E6">
            <w:pPr>
              <w:pStyle w:val="TAC"/>
              <w:rPr>
                <w:kern w:val="2"/>
                <w:szCs w:val="22"/>
                <w:lang w:val="en-US" w:eastAsia="zh-CN"/>
              </w:rPr>
            </w:pPr>
          </w:p>
        </w:tc>
      </w:tr>
      <w:tr w:rsidR="00B24F7E" w:rsidRPr="00AE7509" w14:paraId="1A6D0044" w14:textId="77777777" w:rsidTr="00A16000">
        <w:trPr>
          <w:trHeight w:val="29"/>
        </w:trPr>
        <w:tc>
          <w:tcPr>
            <w:tcW w:w="2833" w:type="dxa"/>
            <w:tcBorders>
              <w:top w:val="nil"/>
              <w:left w:val="single" w:sz="4" w:space="0" w:color="auto"/>
              <w:bottom w:val="single" w:sz="4" w:space="0" w:color="auto"/>
              <w:right w:val="single" w:sz="4" w:space="0" w:color="auto"/>
            </w:tcBorders>
          </w:tcPr>
          <w:p w14:paraId="54D8A93E"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16E19F05"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9E4114" w14:textId="77777777" w:rsidR="00B24F7E" w:rsidRPr="00AE7509" w:rsidRDefault="00B24F7E" w:rsidP="00D127E6">
            <w:pPr>
              <w:pStyle w:val="TAC"/>
              <w:rPr>
                <w:lang w:eastAsia="zh-CN"/>
              </w:rPr>
            </w:pPr>
            <w:r w:rsidRPr="00AE7509">
              <w:rPr>
                <w:lang w:eastAsia="zh-CN"/>
              </w:rPr>
              <w:t>n79</w:t>
            </w:r>
          </w:p>
        </w:tc>
        <w:tc>
          <w:tcPr>
            <w:tcW w:w="4386" w:type="dxa"/>
            <w:tcBorders>
              <w:top w:val="single" w:sz="4" w:space="0" w:color="auto"/>
              <w:left w:val="single" w:sz="4" w:space="0" w:color="auto"/>
              <w:bottom w:val="single" w:sz="4" w:space="0" w:color="auto"/>
              <w:right w:val="single" w:sz="4" w:space="0" w:color="auto"/>
            </w:tcBorders>
          </w:tcPr>
          <w:p w14:paraId="1A339A4C" w14:textId="77777777" w:rsidR="00B24F7E" w:rsidRPr="00AE7509" w:rsidRDefault="00B24F7E" w:rsidP="00D127E6">
            <w:pPr>
              <w:pStyle w:val="TAC"/>
              <w:rPr>
                <w:lang w:val="en-US" w:eastAsia="zh-CN" w:bidi="ar"/>
              </w:rPr>
            </w:pPr>
            <w:r w:rsidRPr="00AE7509">
              <w:rPr>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48B31D04" w14:textId="77777777" w:rsidR="00B24F7E" w:rsidRPr="00AE7509" w:rsidRDefault="00B24F7E" w:rsidP="00D127E6">
            <w:pPr>
              <w:pStyle w:val="TAC"/>
              <w:rPr>
                <w:kern w:val="2"/>
                <w:szCs w:val="22"/>
                <w:lang w:val="en-US" w:eastAsia="zh-CN"/>
              </w:rPr>
            </w:pPr>
          </w:p>
        </w:tc>
      </w:tr>
      <w:tr w:rsidR="00B24F7E" w:rsidRPr="00AE7509" w14:paraId="20354128" w14:textId="77777777" w:rsidTr="00A16000">
        <w:trPr>
          <w:trHeight w:val="29"/>
        </w:trPr>
        <w:tc>
          <w:tcPr>
            <w:tcW w:w="2833" w:type="dxa"/>
            <w:tcBorders>
              <w:top w:val="single" w:sz="4" w:space="0" w:color="auto"/>
              <w:left w:val="single" w:sz="4" w:space="0" w:color="auto"/>
              <w:bottom w:val="nil"/>
              <w:right w:val="single" w:sz="4" w:space="0" w:color="auto"/>
            </w:tcBorders>
          </w:tcPr>
          <w:p w14:paraId="62AFF410" w14:textId="77777777" w:rsidR="00B24F7E" w:rsidRPr="00AE7509" w:rsidRDefault="00B24F7E" w:rsidP="00D127E6">
            <w:pPr>
              <w:pStyle w:val="TAC"/>
              <w:rPr>
                <w:lang w:eastAsia="zh-CN"/>
              </w:rPr>
            </w:pPr>
            <w:r w:rsidRPr="000E1F4D">
              <w:rPr>
                <w:lang w:eastAsia="zh-CN"/>
              </w:rPr>
              <w:lastRenderedPageBreak/>
              <w:t>CA_n1A-n</w:t>
            </w:r>
            <w:r>
              <w:rPr>
                <w:lang w:eastAsia="zh-CN"/>
              </w:rPr>
              <w:t>40</w:t>
            </w:r>
            <w:r w:rsidRPr="000E1F4D">
              <w:rPr>
                <w:lang w:eastAsia="zh-CN"/>
              </w:rPr>
              <w:t>A-n78A-n105A</w:t>
            </w:r>
          </w:p>
        </w:tc>
        <w:tc>
          <w:tcPr>
            <w:tcW w:w="3022" w:type="dxa"/>
            <w:tcBorders>
              <w:top w:val="single" w:sz="4" w:space="0" w:color="auto"/>
              <w:left w:val="single" w:sz="4" w:space="0" w:color="auto"/>
              <w:bottom w:val="nil"/>
              <w:right w:val="single" w:sz="4" w:space="0" w:color="auto"/>
            </w:tcBorders>
          </w:tcPr>
          <w:p w14:paraId="1332EEF8" w14:textId="77777777" w:rsidR="00B24F7E" w:rsidRPr="00892BE9" w:rsidRDefault="00B24F7E" w:rsidP="00D127E6">
            <w:pPr>
              <w:pStyle w:val="TAC"/>
              <w:rPr>
                <w:lang w:val="es-US" w:eastAsia="zh-CN"/>
              </w:rPr>
            </w:pPr>
            <w:r w:rsidRPr="00892BE9">
              <w:rPr>
                <w:lang w:val="es-US" w:eastAsia="zh-CN"/>
              </w:rPr>
              <w:t>CA_n1A-n40A</w:t>
            </w:r>
          </w:p>
          <w:p w14:paraId="24065BD0" w14:textId="77777777" w:rsidR="00B24F7E" w:rsidRPr="00892BE9" w:rsidRDefault="00B24F7E" w:rsidP="00D127E6">
            <w:pPr>
              <w:pStyle w:val="TAC"/>
              <w:rPr>
                <w:lang w:val="es-US" w:eastAsia="zh-CN"/>
              </w:rPr>
            </w:pPr>
            <w:r w:rsidRPr="00892BE9">
              <w:rPr>
                <w:lang w:val="es-US" w:eastAsia="zh-CN"/>
              </w:rPr>
              <w:t>CA_n1A-n78A</w:t>
            </w:r>
          </w:p>
          <w:p w14:paraId="22FD0B7D" w14:textId="77777777" w:rsidR="00B24F7E" w:rsidRPr="00892BE9" w:rsidRDefault="00B24F7E" w:rsidP="00D127E6">
            <w:pPr>
              <w:pStyle w:val="TAC"/>
              <w:rPr>
                <w:lang w:val="es-US" w:eastAsia="zh-CN"/>
              </w:rPr>
            </w:pPr>
            <w:r w:rsidRPr="00892BE9">
              <w:rPr>
                <w:lang w:val="es-US" w:eastAsia="zh-CN"/>
              </w:rPr>
              <w:t>CA_n1A-n105A</w:t>
            </w:r>
          </w:p>
          <w:p w14:paraId="60AE747A" w14:textId="77777777" w:rsidR="00B24F7E" w:rsidRPr="00892BE9" w:rsidRDefault="00B24F7E" w:rsidP="00D127E6">
            <w:pPr>
              <w:pStyle w:val="TAC"/>
              <w:rPr>
                <w:lang w:val="es-US" w:eastAsia="zh-CN"/>
              </w:rPr>
            </w:pPr>
            <w:r w:rsidRPr="00892BE9">
              <w:rPr>
                <w:lang w:val="es-US" w:eastAsia="zh-CN"/>
              </w:rPr>
              <w:t>CA_n40A-n78A</w:t>
            </w:r>
          </w:p>
          <w:p w14:paraId="1FB763C2" w14:textId="77777777" w:rsidR="00B24F7E" w:rsidRPr="00892BE9" w:rsidRDefault="00B24F7E" w:rsidP="00D127E6">
            <w:pPr>
              <w:pStyle w:val="TAC"/>
              <w:rPr>
                <w:lang w:val="es-US" w:eastAsia="zh-CN"/>
              </w:rPr>
            </w:pPr>
            <w:r w:rsidRPr="00892BE9">
              <w:rPr>
                <w:lang w:val="es-US" w:eastAsia="zh-CN"/>
              </w:rPr>
              <w:t>CA_n40A-n105A</w:t>
            </w:r>
          </w:p>
          <w:p w14:paraId="597AD17B" w14:textId="77777777" w:rsidR="00B24F7E" w:rsidRPr="00AE7509" w:rsidRDefault="00B24F7E" w:rsidP="00D127E6">
            <w:pPr>
              <w:pStyle w:val="TAC"/>
              <w:rPr>
                <w:rFonts w:eastAsia="DengXian"/>
                <w:lang w:eastAsia="zh-CN"/>
              </w:rPr>
            </w:pPr>
            <w:r w:rsidRPr="00892BE9">
              <w:rPr>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57C34AE0" w14:textId="77777777" w:rsidR="00B24F7E" w:rsidRPr="00AE7509" w:rsidRDefault="00B24F7E" w:rsidP="00D127E6">
            <w:pPr>
              <w:pStyle w:val="TAC"/>
              <w:rPr>
                <w:lang w:eastAsia="zh-CN"/>
              </w:rPr>
            </w:pPr>
            <w:r w:rsidRPr="00AE7509">
              <w:rPr>
                <w:lang w:eastAsia="zh-CN"/>
              </w:rPr>
              <w:t>n1</w:t>
            </w:r>
          </w:p>
        </w:tc>
        <w:tc>
          <w:tcPr>
            <w:tcW w:w="4386" w:type="dxa"/>
            <w:tcBorders>
              <w:top w:val="single" w:sz="4" w:space="0" w:color="auto"/>
              <w:left w:val="single" w:sz="4" w:space="0" w:color="auto"/>
              <w:bottom w:val="single" w:sz="4" w:space="0" w:color="auto"/>
              <w:right w:val="single" w:sz="4" w:space="0" w:color="auto"/>
            </w:tcBorders>
          </w:tcPr>
          <w:p w14:paraId="7A1C627E"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2DFB63ED" w14:textId="77777777" w:rsidR="00B24F7E" w:rsidRPr="00AE7509" w:rsidRDefault="00B24F7E" w:rsidP="00D127E6">
            <w:pPr>
              <w:pStyle w:val="TAC"/>
              <w:rPr>
                <w:kern w:val="2"/>
                <w:szCs w:val="22"/>
                <w:lang w:val="en-US" w:eastAsia="zh-CN"/>
              </w:rPr>
            </w:pPr>
            <w:r w:rsidRPr="00AE7509">
              <w:rPr>
                <w:kern w:val="2"/>
                <w:lang w:val="en-US"/>
              </w:rPr>
              <w:t>0</w:t>
            </w:r>
          </w:p>
        </w:tc>
      </w:tr>
      <w:tr w:rsidR="00B24F7E" w:rsidRPr="00AE7509" w14:paraId="19580AC8" w14:textId="77777777" w:rsidTr="00A16000">
        <w:trPr>
          <w:trHeight w:val="29"/>
        </w:trPr>
        <w:tc>
          <w:tcPr>
            <w:tcW w:w="2833" w:type="dxa"/>
            <w:tcBorders>
              <w:top w:val="nil"/>
              <w:left w:val="single" w:sz="4" w:space="0" w:color="auto"/>
              <w:bottom w:val="nil"/>
              <w:right w:val="single" w:sz="4" w:space="0" w:color="auto"/>
            </w:tcBorders>
          </w:tcPr>
          <w:p w14:paraId="36116F01"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55DC3A2D" w14:textId="77777777" w:rsidR="00B24F7E" w:rsidRPr="00AE7509" w:rsidRDefault="00B24F7E" w:rsidP="00D127E6">
            <w:pPr>
              <w:pStyle w:val="TAC"/>
              <w:rPr>
                <w:rFonts w:eastAsia="DengXian"/>
                <w:lang w:eastAsia="zh-CN"/>
              </w:rPr>
            </w:pPr>
          </w:p>
        </w:tc>
        <w:tc>
          <w:tcPr>
            <w:tcW w:w="1367" w:type="dxa"/>
            <w:tcBorders>
              <w:top w:val="single" w:sz="4" w:space="0" w:color="auto"/>
              <w:left w:val="single" w:sz="4" w:space="0" w:color="auto"/>
              <w:bottom w:val="single" w:sz="4" w:space="0" w:color="auto"/>
              <w:right w:val="single" w:sz="4" w:space="0" w:color="auto"/>
            </w:tcBorders>
          </w:tcPr>
          <w:p w14:paraId="7CB0AEC1" w14:textId="77777777" w:rsidR="00B24F7E" w:rsidRPr="00AE7509" w:rsidRDefault="00B24F7E" w:rsidP="00D127E6">
            <w:pPr>
              <w:pStyle w:val="TAC"/>
              <w:rPr>
                <w:lang w:eastAsia="zh-CN"/>
              </w:rPr>
            </w:pPr>
            <w:r>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212D1D39" w14:textId="77777777" w:rsidR="00B24F7E" w:rsidRPr="00AE7509" w:rsidRDefault="00B24F7E" w:rsidP="00D127E6">
            <w:pPr>
              <w:pStyle w:val="TAC"/>
              <w:rPr>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5AC6D7F7" w14:textId="77777777" w:rsidR="00B24F7E" w:rsidRPr="00AE7509" w:rsidRDefault="00B24F7E" w:rsidP="00D127E6">
            <w:pPr>
              <w:pStyle w:val="TAC"/>
              <w:rPr>
                <w:kern w:val="2"/>
                <w:szCs w:val="22"/>
                <w:lang w:val="en-US" w:eastAsia="zh-CN"/>
              </w:rPr>
            </w:pPr>
          </w:p>
        </w:tc>
      </w:tr>
      <w:tr w:rsidR="00B24F7E" w:rsidRPr="00AE7509" w14:paraId="6FED5409" w14:textId="77777777" w:rsidTr="00A16000">
        <w:trPr>
          <w:trHeight w:val="29"/>
        </w:trPr>
        <w:tc>
          <w:tcPr>
            <w:tcW w:w="2833" w:type="dxa"/>
            <w:tcBorders>
              <w:top w:val="nil"/>
              <w:left w:val="single" w:sz="4" w:space="0" w:color="auto"/>
              <w:bottom w:val="nil"/>
              <w:right w:val="single" w:sz="4" w:space="0" w:color="auto"/>
            </w:tcBorders>
          </w:tcPr>
          <w:p w14:paraId="61A24B48"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2A2F04F0" w14:textId="77777777" w:rsidR="00B24F7E" w:rsidRPr="00AE7509" w:rsidRDefault="00B24F7E" w:rsidP="00D127E6">
            <w:pPr>
              <w:pStyle w:val="TAC"/>
              <w:rPr>
                <w:rFonts w:eastAsia="DengXian"/>
                <w:lang w:eastAsia="zh-CN"/>
              </w:rPr>
            </w:pPr>
          </w:p>
        </w:tc>
        <w:tc>
          <w:tcPr>
            <w:tcW w:w="1367" w:type="dxa"/>
            <w:tcBorders>
              <w:top w:val="single" w:sz="4" w:space="0" w:color="auto"/>
              <w:left w:val="single" w:sz="4" w:space="0" w:color="auto"/>
              <w:bottom w:val="single" w:sz="4" w:space="0" w:color="auto"/>
              <w:right w:val="single" w:sz="4" w:space="0" w:color="auto"/>
            </w:tcBorders>
          </w:tcPr>
          <w:p w14:paraId="68DD47B9" w14:textId="77777777" w:rsidR="00B24F7E" w:rsidRPr="00AE7509" w:rsidRDefault="00B24F7E" w:rsidP="00D127E6">
            <w:pPr>
              <w:pStyle w:val="TAC"/>
              <w:rPr>
                <w:lang w:eastAsia="zh-CN"/>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C156A90" w14:textId="77777777" w:rsidR="00B24F7E" w:rsidRPr="00AE7509" w:rsidRDefault="00B24F7E" w:rsidP="00D127E6">
            <w:pPr>
              <w:pStyle w:val="TAC"/>
              <w:rPr>
                <w:lang w:val="en-US" w:eastAsia="zh-CN" w:bidi="ar"/>
              </w:rPr>
            </w:pPr>
            <w:r w:rsidRPr="00AE7509">
              <w:rPr>
                <w:lang w:val="en-US" w:eastAsia="zh-CN" w:bidi="ar"/>
              </w:rPr>
              <w:t>10, 15, 20, 25, 30, 40, 50, 60, 70, 80, 90, 100</w:t>
            </w:r>
          </w:p>
        </w:tc>
        <w:tc>
          <w:tcPr>
            <w:tcW w:w="2647" w:type="dxa"/>
            <w:tcBorders>
              <w:top w:val="nil"/>
              <w:left w:val="single" w:sz="4" w:space="0" w:color="auto"/>
              <w:bottom w:val="nil"/>
              <w:right w:val="single" w:sz="4" w:space="0" w:color="auto"/>
            </w:tcBorders>
          </w:tcPr>
          <w:p w14:paraId="2CA5CE6F" w14:textId="77777777" w:rsidR="00B24F7E" w:rsidRPr="00AE7509" w:rsidRDefault="00B24F7E" w:rsidP="00D127E6">
            <w:pPr>
              <w:pStyle w:val="TAC"/>
              <w:rPr>
                <w:kern w:val="2"/>
                <w:szCs w:val="22"/>
                <w:lang w:val="en-US" w:eastAsia="zh-CN"/>
              </w:rPr>
            </w:pPr>
          </w:p>
        </w:tc>
      </w:tr>
      <w:tr w:rsidR="00B24F7E" w:rsidRPr="00AE7509" w14:paraId="238DD986" w14:textId="77777777" w:rsidTr="00A16000">
        <w:trPr>
          <w:trHeight w:val="29"/>
        </w:trPr>
        <w:tc>
          <w:tcPr>
            <w:tcW w:w="2833" w:type="dxa"/>
            <w:tcBorders>
              <w:top w:val="nil"/>
              <w:left w:val="single" w:sz="4" w:space="0" w:color="auto"/>
              <w:bottom w:val="single" w:sz="4" w:space="0" w:color="auto"/>
              <w:right w:val="single" w:sz="4" w:space="0" w:color="auto"/>
            </w:tcBorders>
          </w:tcPr>
          <w:p w14:paraId="7EBDC3B1"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51096931" w14:textId="77777777" w:rsidR="00B24F7E" w:rsidRPr="00AE7509" w:rsidRDefault="00B24F7E" w:rsidP="00D127E6">
            <w:pPr>
              <w:pStyle w:val="TAC"/>
              <w:rPr>
                <w:rFonts w:eastAsia="DengXian"/>
                <w:lang w:eastAsia="zh-CN"/>
              </w:rPr>
            </w:pPr>
          </w:p>
        </w:tc>
        <w:tc>
          <w:tcPr>
            <w:tcW w:w="1367" w:type="dxa"/>
            <w:tcBorders>
              <w:top w:val="single" w:sz="4" w:space="0" w:color="auto"/>
              <w:left w:val="single" w:sz="4" w:space="0" w:color="auto"/>
              <w:bottom w:val="single" w:sz="4" w:space="0" w:color="auto"/>
              <w:right w:val="single" w:sz="4" w:space="0" w:color="auto"/>
            </w:tcBorders>
          </w:tcPr>
          <w:p w14:paraId="71155B6F" w14:textId="77777777" w:rsidR="00B24F7E" w:rsidRPr="00AE7509" w:rsidRDefault="00B24F7E" w:rsidP="00D127E6">
            <w:pPr>
              <w:pStyle w:val="TAC"/>
              <w:rPr>
                <w:lang w:eastAsia="zh-CN"/>
              </w:rPr>
            </w:pPr>
            <w:r w:rsidRPr="00AE7509">
              <w:rPr>
                <w:rFonts w:cs="Arial"/>
                <w:lang w:eastAsia="zh-CN"/>
              </w:rPr>
              <w:t>n1</w:t>
            </w:r>
            <w:r>
              <w:rPr>
                <w:rFonts w:cs="Arial"/>
                <w:lang w:eastAsia="zh-CN"/>
              </w:rPr>
              <w:t>05</w:t>
            </w:r>
          </w:p>
        </w:tc>
        <w:tc>
          <w:tcPr>
            <w:tcW w:w="4386" w:type="dxa"/>
            <w:tcBorders>
              <w:top w:val="single" w:sz="4" w:space="0" w:color="auto"/>
              <w:left w:val="single" w:sz="4" w:space="0" w:color="auto"/>
              <w:bottom w:val="single" w:sz="4" w:space="0" w:color="auto"/>
              <w:right w:val="single" w:sz="4" w:space="0" w:color="auto"/>
            </w:tcBorders>
          </w:tcPr>
          <w:p w14:paraId="5B619AF9" w14:textId="77777777" w:rsidR="00B24F7E" w:rsidRPr="00AE7509" w:rsidRDefault="00B24F7E" w:rsidP="00D127E6">
            <w:pPr>
              <w:pStyle w:val="TAC"/>
              <w:rPr>
                <w:lang w:val="en-US" w:eastAsia="zh-CN" w:bidi="ar"/>
              </w:rPr>
            </w:pPr>
            <w:r w:rsidRPr="00AE7509">
              <w:rPr>
                <w:rFonts w:cs="Arial"/>
                <w:lang w:val="en-US" w:eastAsia="zh-CN" w:bidi="ar"/>
              </w:rPr>
              <w:t>5, 10, 15, 20</w:t>
            </w:r>
            <w:r w:rsidRPr="000E3EEC">
              <w:rPr>
                <w:rFonts w:cs="Arial"/>
                <w:lang w:val="en-US" w:eastAsia="zh-CN" w:bidi="ar"/>
              </w:rPr>
              <w:t>, 25, 30, 35</w:t>
            </w:r>
          </w:p>
        </w:tc>
        <w:tc>
          <w:tcPr>
            <w:tcW w:w="2647" w:type="dxa"/>
            <w:tcBorders>
              <w:top w:val="nil"/>
              <w:left w:val="single" w:sz="4" w:space="0" w:color="auto"/>
              <w:bottom w:val="single" w:sz="4" w:space="0" w:color="auto"/>
              <w:right w:val="single" w:sz="4" w:space="0" w:color="auto"/>
            </w:tcBorders>
          </w:tcPr>
          <w:p w14:paraId="4A8320CB" w14:textId="77777777" w:rsidR="00B24F7E" w:rsidRPr="00AE7509" w:rsidRDefault="00B24F7E" w:rsidP="00D127E6">
            <w:pPr>
              <w:pStyle w:val="TAC"/>
              <w:rPr>
                <w:kern w:val="2"/>
                <w:szCs w:val="22"/>
                <w:lang w:val="en-US" w:eastAsia="zh-CN"/>
              </w:rPr>
            </w:pPr>
          </w:p>
        </w:tc>
      </w:tr>
      <w:tr w:rsidR="00B24F7E" w:rsidRPr="00AE7509" w14:paraId="4BA15FF3" w14:textId="77777777" w:rsidTr="00A16000">
        <w:trPr>
          <w:trHeight w:val="29"/>
        </w:trPr>
        <w:tc>
          <w:tcPr>
            <w:tcW w:w="2833" w:type="dxa"/>
            <w:tcBorders>
              <w:top w:val="single" w:sz="4" w:space="0" w:color="auto"/>
              <w:left w:val="single" w:sz="4" w:space="0" w:color="auto"/>
              <w:bottom w:val="nil"/>
              <w:right w:val="single" w:sz="4" w:space="0" w:color="auto"/>
            </w:tcBorders>
          </w:tcPr>
          <w:p w14:paraId="13DEB1FD" w14:textId="77777777" w:rsidR="00B24F7E" w:rsidRPr="00AE7509" w:rsidRDefault="00B24F7E" w:rsidP="00D127E6">
            <w:pPr>
              <w:pStyle w:val="TAC"/>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3022" w:type="dxa"/>
            <w:tcBorders>
              <w:top w:val="single" w:sz="4" w:space="0" w:color="auto"/>
              <w:left w:val="single" w:sz="4" w:space="0" w:color="auto"/>
              <w:bottom w:val="nil"/>
              <w:right w:val="single" w:sz="4" w:space="0" w:color="auto"/>
            </w:tcBorders>
          </w:tcPr>
          <w:p w14:paraId="615EF540" w14:textId="77777777" w:rsidR="00B24F7E" w:rsidRPr="00AE7509" w:rsidRDefault="00B24F7E" w:rsidP="00D127E6">
            <w:pPr>
              <w:pStyle w:val="TAC"/>
              <w:rPr>
                <w:rFonts w:eastAsia="DengXian"/>
                <w:lang w:eastAsia="zh-CN"/>
              </w:rPr>
            </w:pPr>
            <w:r w:rsidRPr="00AE7509">
              <w:rPr>
                <w:rFonts w:eastAsia="DengXian"/>
                <w:lang w:eastAsia="zh-CN"/>
              </w:rPr>
              <w:t>CA_n1A-n41A</w:t>
            </w:r>
          </w:p>
          <w:p w14:paraId="12F376E3" w14:textId="77777777" w:rsidR="00B24F7E" w:rsidRPr="00AE7509" w:rsidRDefault="00B24F7E" w:rsidP="00D127E6">
            <w:pPr>
              <w:pStyle w:val="TAC"/>
              <w:rPr>
                <w:rFonts w:eastAsia="DengXian"/>
                <w:lang w:eastAsia="zh-CN"/>
              </w:rPr>
            </w:pPr>
            <w:r w:rsidRPr="00AE7509">
              <w:rPr>
                <w:rFonts w:eastAsia="DengXian"/>
                <w:lang w:eastAsia="zh-CN"/>
              </w:rPr>
              <w:t>CA_n1A-n77A</w:t>
            </w:r>
          </w:p>
          <w:p w14:paraId="2124A5C1" w14:textId="77777777" w:rsidR="00B24F7E" w:rsidRPr="00AE7509" w:rsidRDefault="00B24F7E" w:rsidP="00D127E6">
            <w:pPr>
              <w:pStyle w:val="TAC"/>
              <w:rPr>
                <w:rFonts w:eastAsia="DengXian"/>
                <w:lang w:eastAsia="zh-CN"/>
              </w:rPr>
            </w:pPr>
            <w:r w:rsidRPr="00AE7509">
              <w:rPr>
                <w:rFonts w:eastAsia="DengXian"/>
                <w:lang w:eastAsia="zh-CN"/>
              </w:rPr>
              <w:t>CA_n1A-n79A</w:t>
            </w:r>
          </w:p>
          <w:p w14:paraId="15F794F0" w14:textId="77777777" w:rsidR="00B24F7E" w:rsidRPr="00AE7509" w:rsidRDefault="00B24F7E" w:rsidP="00D127E6">
            <w:pPr>
              <w:pStyle w:val="TAC"/>
              <w:rPr>
                <w:rFonts w:eastAsia="DengXian"/>
                <w:lang w:eastAsia="zh-CN"/>
              </w:rPr>
            </w:pPr>
            <w:r w:rsidRPr="00AE7509">
              <w:rPr>
                <w:rFonts w:eastAsia="DengXian"/>
                <w:lang w:eastAsia="zh-CN"/>
              </w:rPr>
              <w:t>CA_n41A-n77A</w:t>
            </w:r>
          </w:p>
          <w:p w14:paraId="56197B06" w14:textId="77777777" w:rsidR="00B24F7E" w:rsidRPr="00AE7509" w:rsidRDefault="00B24F7E" w:rsidP="00D127E6">
            <w:pPr>
              <w:pStyle w:val="TAC"/>
              <w:rPr>
                <w:rFonts w:eastAsia="DengXian"/>
                <w:lang w:eastAsia="zh-CN"/>
              </w:rPr>
            </w:pPr>
            <w:r w:rsidRPr="00AE7509">
              <w:rPr>
                <w:rFonts w:eastAsia="DengXian"/>
                <w:lang w:eastAsia="zh-CN"/>
              </w:rPr>
              <w:t>CA_n41A-n79A</w:t>
            </w:r>
          </w:p>
          <w:p w14:paraId="2A918C18" w14:textId="77777777" w:rsidR="00B24F7E" w:rsidRPr="00AE7509" w:rsidRDefault="00B24F7E" w:rsidP="00D127E6">
            <w:pPr>
              <w:pStyle w:val="TAC"/>
              <w:rPr>
                <w:kern w:val="2"/>
                <w:lang w:val="en-US"/>
              </w:rPr>
            </w:pPr>
            <w:r w:rsidRPr="00AE7509">
              <w:rPr>
                <w:rFonts w:eastAsia="DengXian"/>
                <w:lang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2CB83250" w14:textId="77777777" w:rsidR="00B24F7E" w:rsidRPr="00AE7509" w:rsidRDefault="00B24F7E" w:rsidP="00D127E6">
            <w:pPr>
              <w:pStyle w:val="TAC"/>
              <w:rPr>
                <w:lang w:eastAsia="zh-CN"/>
              </w:rPr>
            </w:pPr>
            <w:r w:rsidRPr="00AE7509">
              <w:rPr>
                <w:rFonts w:hint="eastAsia"/>
                <w:lang w:eastAsia="zh-CN"/>
              </w:rPr>
              <w:t>n</w:t>
            </w:r>
            <w:r w:rsidRPr="00AE7509">
              <w:rPr>
                <w:lang w:eastAsia="zh-CN"/>
              </w:rPr>
              <w:t>1</w:t>
            </w:r>
          </w:p>
        </w:tc>
        <w:tc>
          <w:tcPr>
            <w:tcW w:w="4386" w:type="dxa"/>
            <w:tcBorders>
              <w:top w:val="single" w:sz="4" w:space="0" w:color="auto"/>
              <w:left w:val="single" w:sz="4" w:space="0" w:color="auto"/>
              <w:bottom w:val="single" w:sz="4" w:space="0" w:color="auto"/>
              <w:right w:val="single" w:sz="4" w:space="0" w:color="auto"/>
            </w:tcBorders>
          </w:tcPr>
          <w:p w14:paraId="316EE661"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0688DD60" w14:textId="77777777" w:rsidR="00B24F7E" w:rsidRPr="00AE7509" w:rsidRDefault="00B24F7E" w:rsidP="00D127E6">
            <w:pPr>
              <w:pStyle w:val="TAC"/>
              <w:rPr>
                <w:kern w:val="2"/>
                <w:szCs w:val="22"/>
                <w:lang w:val="en-US" w:eastAsia="zh-CN"/>
              </w:rPr>
            </w:pPr>
            <w:r w:rsidRPr="00AE7509">
              <w:rPr>
                <w:kern w:val="2"/>
                <w:szCs w:val="22"/>
                <w:lang w:val="en-US" w:eastAsia="zh-CN"/>
              </w:rPr>
              <w:t>0</w:t>
            </w:r>
          </w:p>
        </w:tc>
      </w:tr>
      <w:tr w:rsidR="00B24F7E" w:rsidRPr="00AE7509" w14:paraId="46767945" w14:textId="77777777" w:rsidTr="00A16000">
        <w:trPr>
          <w:trHeight w:val="29"/>
        </w:trPr>
        <w:tc>
          <w:tcPr>
            <w:tcW w:w="2833" w:type="dxa"/>
            <w:tcBorders>
              <w:top w:val="nil"/>
              <w:left w:val="single" w:sz="4" w:space="0" w:color="auto"/>
              <w:bottom w:val="nil"/>
              <w:right w:val="single" w:sz="4" w:space="0" w:color="auto"/>
            </w:tcBorders>
          </w:tcPr>
          <w:p w14:paraId="08EAD056" w14:textId="77777777" w:rsidR="00B24F7E" w:rsidRPr="00AE7509" w:rsidRDefault="00B24F7E" w:rsidP="00D127E6">
            <w:pPr>
              <w:pStyle w:val="TAC"/>
              <w:rPr>
                <w:kern w:val="2"/>
                <w:lang w:val="en-US"/>
              </w:rPr>
            </w:pPr>
          </w:p>
        </w:tc>
        <w:tc>
          <w:tcPr>
            <w:tcW w:w="3022" w:type="dxa"/>
            <w:tcBorders>
              <w:top w:val="nil"/>
              <w:left w:val="single" w:sz="4" w:space="0" w:color="auto"/>
              <w:bottom w:val="nil"/>
              <w:right w:val="single" w:sz="4" w:space="0" w:color="auto"/>
            </w:tcBorders>
          </w:tcPr>
          <w:p w14:paraId="33472BAA" w14:textId="77777777" w:rsidR="00B24F7E" w:rsidRPr="00AE7509" w:rsidRDefault="00B24F7E" w:rsidP="00D127E6">
            <w:pPr>
              <w:pStyle w:val="TAC"/>
              <w:rPr>
                <w:kern w:val="2"/>
                <w:lang w:val="en-US"/>
              </w:rPr>
            </w:pPr>
          </w:p>
        </w:tc>
        <w:tc>
          <w:tcPr>
            <w:tcW w:w="1367" w:type="dxa"/>
            <w:tcBorders>
              <w:top w:val="single" w:sz="4" w:space="0" w:color="auto"/>
              <w:left w:val="single" w:sz="4" w:space="0" w:color="auto"/>
              <w:bottom w:val="single" w:sz="4" w:space="0" w:color="auto"/>
              <w:right w:val="single" w:sz="4" w:space="0" w:color="auto"/>
            </w:tcBorders>
          </w:tcPr>
          <w:p w14:paraId="4C62E9FB" w14:textId="77777777" w:rsidR="00B24F7E" w:rsidRPr="00AE7509" w:rsidRDefault="00B24F7E" w:rsidP="00D127E6">
            <w:pPr>
              <w:pStyle w:val="TAC"/>
              <w:rPr>
                <w:lang w:eastAsia="zh-CN"/>
              </w:rPr>
            </w:pPr>
            <w:r w:rsidRPr="00AE7509">
              <w:rPr>
                <w:rFonts w:hint="eastAsia"/>
                <w:lang w:eastAsia="zh-CN"/>
              </w:rPr>
              <w:t>n</w:t>
            </w:r>
            <w:r w:rsidRPr="00AE7509">
              <w:rPr>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9B71821" w14:textId="77777777" w:rsidR="00B24F7E" w:rsidRPr="00AE7509" w:rsidRDefault="00B24F7E" w:rsidP="00D127E6">
            <w:pPr>
              <w:pStyle w:val="TAC"/>
              <w:rPr>
                <w:lang w:val="en-US" w:eastAsia="zh-CN" w:bidi="ar"/>
              </w:rPr>
            </w:pPr>
            <w:r w:rsidRPr="00AE7509">
              <w:rPr>
                <w:lang w:val="en-US" w:eastAsia="zh-CN" w:bidi="ar"/>
              </w:rPr>
              <w:t>10, 15, 20, 30, 40, 50, 60, 80, 90, 100</w:t>
            </w:r>
          </w:p>
        </w:tc>
        <w:tc>
          <w:tcPr>
            <w:tcW w:w="2647" w:type="dxa"/>
            <w:tcBorders>
              <w:top w:val="nil"/>
              <w:left w:val="single" w:sz="4" w:space="0" w:color="auto"/>
              <w:bottom w:val="nil"/>
              <w:right w:val="single" w:sz="4" w:space="0" w:color="auto"/>
            </w:tcBorders>
          </w:tcPr>
          <w:p w14:paraId="50256A93" w14:textId="77777777" w:rsidR="00B24F7E" w:rsidRPr="00AE7509" w:rsidRDefault="00B24F7E" w:rsidP="00D127E6">
            <w:pPr>
              <w:pStyle w:val="TAC"/>
              <w:rPr>
                <w:kern w:val="2"/>
                <w:szCs w:val="22"/>
                <w:lang w:val="en-US" w:eastAsia="zh-CN"/>
              </w:rPr>
            </w:pPr>
          </w:p>
        </w:tc>
      </w:tr>
      <w:tr w:rsidR="00B24F7E" w:rsidRPr="00AE7509" w14:paraId="6B9C9A7D" w14:textId="77777777" w:rsidTr="00A16000">
        <w:trPr>
          <w:trHeight w:val="29"/>
        </w:trPr>
        <w:tc>
          <w:tcPr>
            <w:tcW w:w="2833" w:type="dxa"/>
            <w:tcBorders>
              <w:top w:val="nil"/>
              <w:left w:val="single" w:sz="4" w:space="0" w:color="auto"/>
              <w:bottom w:val="nil"/>
              <w:right w:val="single" w:sz="4" w:space="0" w:color="auto"/>
            </w:tcBorders>
          </w:tcPr>
          <w:p w14:paraId="4A172D2C" w14:textId="77777777" w:rsidR="00B24F7E" w:rsidRPr="00AE7509" w:rsidRDefault="00B24F7E" w:rsidP="00D127E6">
            <w:pPr>
              <w:pStyle w:val="TAC"/>
              <w:rPr>
                <w:kern w:val="2"/>
                <w:lang w:val="en-US"/>
              </w:rPr>
            </w:pPr>
          </w:p>
        </w:tc>
        <w:tc>
          <w:tcPr>
            <w:tcW w:w="3022" w:type="dxa"/>
            <w:tcBorders>
              <w:top w:val="nil"/>
              <w:left w:val="single" w:sz="4" w:space="0" w:color="auto"/>
              <w:bottom w:val="nil"/>
              <w:right w:val="single" w:sz="4" w:space="0" w:color="auto"/>
            </w:tcBorders>
          </w:tcPr>
          <w:p w14:paraId="762CDA68" w14:textId="77777777" w:rsidR="00B24F7E" w:rsidRPr="00AE7509" w:rsidRDefault="00B24F7E" w:rsidP="00D127E6">
            <w:pPr>
              <w:pStyle w:val="TAC"/>
              <w:rPr>
                <w:kern w:val="2"/>
                <w:lang w:val="en-US"/>
              </w:rPr>
            </w:pPr>
          </w:p>
        </w:tc>
        <w:tc>
          <w:tcPr>
            <w:tcW w:w="1367" w:type="dxa"/>
            <w:tcBorders>
              <w:top w:val="single" w:sz="4" w:space="0" w:color="auto"/>
              <w:left w:val="single" w:sz="4" w:space="0" w:color="auto"/>
              <w:bottom w:val="single" w:sz="4" w:space="0" w:color="auto"/>
              <w:right w:val="single" w:sz="4" w:space="0" w:color="auto"/>
            </w:tcBorders>
          </w:tcPr>
          <w:p w14:paraId="31C3B76D" w14:textId="77777777" w:rsidR="00B24F7E" w:rsidRPr="00AE7509" w:rsidRDefault="00B24F7E" w:rsidP="00D127E6">
            <w:pPr>
              <w:pStyle w:val="TAC"/>
              <w:rPr>
                <w:lang w:eastAsia="zh-CN"/>
              </w:rPr>
            </w:pPr>
            <w:r w:rsidRPr="00AE7509">
              <w:rPr>
                <w:rFonts w:hint="eastAsia"/>
                <w:lang w:eastAsia="zh-CN"/>
              </w:rPr>
              <w:t>n</w:t>
            </w:r>
            <w:r w:rsidRPr="00AE7509">
              <w:rPr>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C609CF3" w14:textId="77777777" w:rsidR="00B24F7E" w:rsidRPr="00AE7509" w:rsidRDefault="00B24F7E" w:rsidP="00D127E6">
            <w:pPr>
              <w:pStyle w:val="TAC"/>
              <w:rPr>
                <w:lang w:val="en-US" w:eastAsia="zh-CN" w:bidi="ar"/>
              </w:rPr>
            </w:pPr>
            <w:r w:rsidRPr="00AE7509">
              <w:rPr>
                <w:lang w:val="en-US" w:eastAsia="zh-CN" w:bidi="ar"/>
              </w:rPr>
              <w:t>10, 15, 20, 40, 50, 60, 80, 90, 100</w:t>
            </w:r>
          </w:p>
        </w:tc>
        <w:tc>
          <w:tcPr>
            <w:tcW w:w="2647" w:type="dxa"/>
            <w:tcBorders>
              <w:top w:val="nil"/>
              <w:left w:val="single" w:sz="4" w:space="0" w:color="auto"/>
              <w:bottom w:val="nil"/>
              <w:right w:val="single" w:sz="4" w:space="0" w:color="auto"/>
            </w:tcBorders>
          </w:tcPr>
          <w:p w14:paraId="6171F3A3" w14:textId="77777777" w:rsidR="00B24F7E" w:rsidRPr="00AE7509" w:rsidRDefault="00B24F7E" w:rsidP="00D127E6">
            <w:pPr>
              <w:pStyle w:val="TAC"/>
              <w:rPr>
                <w:kern w:val="2"/>
                <w:szCs w:val="22"/>
                <w:lang w:val="en-US" w:eastAsia="zh-CN"/>
              </w:rPr>
            </w:pPr>
          </w:p>
        </w:tc>
      </w:tr>
      <w:tr w:rsidR="00B24F7E" w:rsidRPr="00AE7509" w14:paraId="298F3175" w14:textId="77777777" w:rsidTr="00A16000">
        <w:trPr>
          <w:trHeight w:val="29"/>
        </w:trPr>
        <w:tc>
          <w:tcPr>
            <w:tcW w:w="2833" w:type="dxa"/>
            <w:tcBorders>
              <w:top w:val="nil"/>
              <w:left w:val="single" w:sz="4" w:space="0" w:color="auto"/>
              <w:bottom w:val="single" w:sz="4" w:space="0" w:color="auto"/>
              <w:right w:val="single" w:sz="4" w:space="0" w:color="auto"/>
            </w:tcBorders>
          </w:tcPr>
          <w:p w14:paraId="71DFAB49" w14:textId="77777777" w:rsidR="00B24F7E" w:rsidRPr="00AE7509" w:rsidRDefault="00B24F7E" w:rsidP="00D127E6">
            <w:pPr>
              <w:pStyle w:val="TAC"/>
              <w:rPr>
                <w:kern w:val="2"/>
                <w:lang w:val="en-US"/>
              </w:rPr>
            </w:pPr>
          </w:p>
        </w:tc>
        <w:tc>
          <w:tcPr>
            <w:tcW w:w="3022" w:type="dxa"/>
            <w:tcBorders>
              <w:top w:val="nil"/>
              <w:left w:val="single" w:sz="4" w:space="0" w:color="auto"/>
              <w:bottom w:val="single" w:sz="4" w:space="0" w:color="auto"/>
              <w:right w:val="single" w:sz="4" w:space="0" w:color="auto"/>
            </w:tcBorders>
          </w:tcPr>
          <w:p w14:paraId="2CBB15B8" w14:textId="77777777" w:rsidR="00B24F7E" w:rsidRPr="00AE7509" w:rsidRDefault="00B24F7E" w:rsidP="00D127E6">
            <w:pPr>
              <w:pStyle w:val="TAC"/>
              <w:rPr>
                <w:kern w:val="2"/>
                <w:lang w:val="en-US"/>
              </w:rPr>
            </w:pPr>
          </w:p>
        </w:tc>
        <w:tc>
          <w:tcPr>
            <w:tcW w:w="1367" w:type="dxa"/>
            <w:tcBorders>
              <w:top w:val="single" w:sz="4" w:space="0" w:color="auto"/>
              <w:left w:val="single" w:sz="4" w:space="0" w:color="auto"/>
              <w:bottom w:val="single" w:sz="4" w:space="0" w:color="auto"/>
              <w:right w:val="single" w:sz="4" w:space="0" w:color="auto"/>
            </w:tcBorders>
          </w:tcPr>
          <w:p w14:paraId="203CF39C" w14:textId="77777777" w:rsidR="00B24F7E" w:rsidRPr="00AE7509" w:rsidRDefault="00B24F7E" w:rsidP="00D127E6">
            <w:pPr>
              <w:pStyle w:val="TAC"/>
              <w:rPr>
                <w:lang w:eastAsia="zh-CN"/>
              </w:rPr>
            </w:pPr>
            <w:r w:rsidRPr="00AE7509">
              <w:rPr>
                <w:rFonts w:hint="eastAsia"/>
                <w:lang w:eastAsia="zh-CN"/>
              </w:rPr>
              <w:t>n</w:t>
            </w:r>
            <w:r w:rsidRPr="00AE7509">
              <w:rPr>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5D5A7140" w14:textId="77777777" w:rsidR="00B24F7E" w:rsidRPr="00AE7509" w:rsidRDefault="00B24F7E" w:rsidP="00D127E6">
            <w:pPr>
              <w:pStyle w:val="TAC"/>
              <w:rPr>
                <w:lang w:val="en-US" w:eastAsia="zh-CN" w:bidi="ar"/>
              </w:rPr>
            </w:pPr>
            <w:r w:rsidRPr="00AE7509">
              <w:rPr>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71B78C53" w14:textId="77777777" w:rsidR="00B24F7E" w:rsidRPr="00AE7509" w:rsidRDefault="00B24F7E" w:rsidP="00D127E6">
            <w:pPr>
              <w:pStyle w:val="TAC"/>
              <w:rPr>
                <w:kern w:val="2"/>
                <w:szCs w:val="22"/>
                <w:lang w:val="en-US" w:eastAsia="zh-CN"/>
              </w:rPr>
            </w:pPr>
          </w:p>
        </w:tc>
      </w:tr>
      <w:tr w:rsidR="00B24F7E" w:rsidRPr="00AE7509" w14:paraId="7E61D011" w14:textId="77777777" w:rsidTr="00A16000">
        <w:trPr>
          <w:trHeight w:val="29"/>
        </w:trPr>
        <w:tc>
          <w:tcPr>
            <w:tcW w:w="2833" w:type="dxa"/>
            <w:tcBorders>
              <w:top w:val="single" w:sz="4" w:space="0" w:color="auto"/>
              <w:left w:val="single" w:sz="4" w:space="0" w:color="auto"/>
              <w:bottom w:val="nil"/>
              <w:right w:val="single" w:sz="4" w:space="0" w:color="auto"/>
            </w:tcBorders>
          </w:tcPr>
          <w:p w14:paraId="75691F28" w14:textId="77777777" w:rsidR="00B24F7E" w:rsidRPr="00AE7509" w:rsidRDefault="00B24F7E" w:rsidP="00D127E6">
            <w:pPr>
              <w:pStyle w:val="TAC"/>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3022" w:type="dxa"/>
            <w:tcBorders>
              <w:top w:val="single" w:sz="4" w:space="0" w:color="auto"/>
              <w:left w:val="single" w:sz="4" w:space="0" w:color="auto"/>
              <w:bottom w:val="nil"/>
              <w:right w:val="single" w:sz="4" w:space="0" w:color="auto"/>
            </w:tcBorders>
          </w:tcPr>
          <w:p w14:paraId="5CDD3093" w14:textId="77777777" w:rsidR="00B24F7E" w:rsidRPr="00AE7509" w:rsidRDefault="00B24F7E" w:rsidP="00D127E6">
            <w:pPr>
              <w:pStyle w:val="TAC"/>
              <w:rPr>
                <w:rFonts w:eastAsia="DengXian"/>
                <w:lang w:eastAsia="zh-CN"/>
              </w:rPr>
            </w:pPr>
            <w:r w:rsidRPr="00AE7509">
              <w:rPr>
                <w:rFonts w:eastAsia="DengXian"/>
                <w:lang w:eastAsia="zh-CN"/>
              </w:rPr>
              <w:t>CA_n1A-n41A</w:t>
            </w:r>
          </w:p>
          <w:p w14:paraId="2C9D58BC" w14:textId="77777777" w:rsidR="00B24F7E" w:rsidRPr="00AE7509" w:rsidRDefault="00B24F7E" w:rsidP="00D127E6">
            <w:pPr>
              <w:pStyle w:val="TAC"/>
              <w:rPr>
                <w:rFonts w:eastAsia="DengXian"/>
                <w:lang w:eastAsia="zh-CN"/>
              </w:rPr>
            </w:pPr>
            <w:r w:rsidRPr="00AE7509">
              <w:rPr>
                <w:rFonts w:eastAsia="DengXian"/>
                <w:lang w:eastAsia="zh-CN"/>
              </w:rPr>
              <w:t>CA_n1A-n77A</w:t>
            </w:r>
          </w:p>
          <w:p w14:paraId="2B61FC44" w14:textId="77777777" w:rsidR="00B24F7E" w:rsidRPr="00AE7509" w:rsidRDefault="00B24F7E" w:rsidP="00D127E6">
            <w:pPr>
              <w:pStyle w:val="TAC"/>
              <w:rPr>
                <w:rFonts w:eastAsia="DengXian"/>
                <w:lang w:eastAsia="zh-CN"/>
              </w:rPr>
            </w:pPr>
            <w:r w:rsidRPr="00AE7509">
              <w:rPr>
                <w:rFonts w:eastAsia="DengXian"/>
                <w:lang w:eastAsia="zh-CN"/>
              </w:rPr>
              <w:t>CA_n1A-n79A</w:t>
            </w:r>
          </w:p>
          <w:p w14:paraId="6917799E" w14:textId="77777777" w:rsidR="00B24F7E" w:rsidRPr="00AE7509" w:rsidRDefault="00B24F7E" w:rsidP="00D127E6">
            <w:pPr>
              <w:pStyle w:val="TAC"/>
              <w:rPr>
                <w:rFonts w:eastAsia="DengXian"/>
                <w:lang w:eastAsia="zh-CN"/>
              </w:rPr>
            </w:pPr>
            <w:r w:rsidRPr="00AE7509">
              <w:rPr>
                <w:rFonts w:eastAsia="DengXian"/>
                <w:lang w:eastAsia="zh-CN"/>
              </w:rPr>
              <w:t>CA_n41A-n77A</w:t>
            </w:r>
          </w:p>
          <w:p w14:paraId="44A19616" w14:textId="77777777" w:rsidR="00B24F7E" w:rsidRPr="00AE7509" w:rsidRDefault="00B24F7E" w:rsidP="00D127E6">
            <w:pPr>
              <w:pStyle w:val="TAC"/>
              <w:rPr>
                <w:rFonts w:eastAsia="DengXian"/>
                <w:lang w:eastAsia="zh-CN"/>
              </w:rPr>
            </w:pPr>
            <w:r w:rsidRPr="00AE7509">
              <w:rPr>
                <w:rFonts w:eastAsia="DengXian"/>
                <w:lang w:eastAsia="zh-CN"/>
              </w:rPr>
              <w:t>CA_n41A-n79A</w:t>
            </w:r>
          </w:p>
          <w:p w14:paraId="0607B538" w14:textId="77777777" w:rsidR="00B24F7E" w:rsidRPr="00AE7509" w:rsidRDefault="00B24F7E" w:rsidP="00D127E6">
            <w:pPr>
              <w:pStyle w:val="TAC"/>
              <w:rPr>
                <w:lang w:val="es-US"/>
              </w:rPr>
            </w:pPr>
            <w:r w:rsidRPr="00AE7509">
              <w:rPr>
                <w:rFonts w:eastAsia="DengXian"/>
                <w:lang w:eastAsia="zh-CN"/>
              </w:rPr>
              <w:t>CA_n77A-n79A</w:t>
            </w:r>
          </w:p>
        </w:tc>
        <w:tc>
          <w:tcPr>
            <w:tcW w:w="1367" w:type="dxa"/>
            <w:tcBorders>
              <w:top w:val="single" w:sz="4" w:space="0" w:color="auto"/>
              <w:left w:val="single" w:sz="4" w:space="0" w:color="auto"/>
              <w:bottom w:val="single" w:sz="4" w:space="0" w:color="auto"/>
              <w:right w:val="single" w:sz="4" w:space="0" w:color="auto"/>
            </w:tcBorders>
          </w:tcPr>
          <w:p w14:paraId="70BFD60B" w14:textId="77777777" w:rsidR="00B24F7E" w:rsidRPr="00AE7509" w:rsidRDefault="00B24F7E" w:rsidP="00D127E6">
            <w:pPr>
              <w:pStyle w:val="TAC"/>
            </w:pPr>
            <w:r w:rsidRPr="00AE7509">
              <w:rPr>
                <w:rFonts w:hint="eastAsia"/>
                <w:lang w:eastAsia="zh-CN"/>
              </w:rPr>
              <w:t>n</w:t>
            </w:r>
            <w:r w:rsidRPr="00AE7509">
              <w:rPr>
                <w:lang w:eastAsia="zh-CN"/>
              </w:rPr>
              <w:t>1</w:t>
            </w:r>
          </w:p>
        </w:tc>
        <w:tc>
          <w:tcPr>
            <w:tcW w:w="4386" w:type="dxa"/>
            <w:tcBorders>
              <w:top w:val="single" w:sz="4" w:space="0" w:color="auto"/>
              <w:left w:val="single" w:sz="4" w:space="0" w:color="auto"/>
              <w:bottom w:val="single" w:sz="4" w:space="0" w:color="auto"/>
              <w:right w:val="single" w:sz="4" w:space="0" w:color="auto"/>
            </w:tcBorders>
          </w:tcPr>
          <w:p w14:paraId="0A8366C0"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6E0985E0" w14:textId="77777777" w:rsidR="00B24F7E" w:rsidRPr="00AE7509" w:rsidRDefault="00B24F7E" w:rsidP="00D127E6">
            <w:pPr>
              <w:pStyle w:val="TAC"/>
              <w:rPr>
                <w:kern w:val="2"/>
                <w:szCs w:val="22"/>
                <w:lang w:val="en-US" w:eastAsia="zh-CN"/>
              </w:rPr>
            </w:pPr>
            <w:r w:rsidRPr="00AE7509">
              <w:rPr>
                <w:kern w:val="2"/>
                <w:szCs w:val="22"/>
                <w:lang w:val="en-US" w:eastAsia="zh-CN"/>
              </w:rPr>
              <w:t>0</w:t>
            </w:r>
          </w:p>
        </w:tc>
      </w:tr>
      <w:tr w:rsidR="00B24F7E" w:rsidRPr="00AE7509" w14:paraId="77F9D9EA" w14:textId="77777777" w:rsidTr="00A16000">
        <w:trPr>
          <w:trHeight w:val="29"/>
        </w:trPr>
        <w:tc>
          <w:tcPr>
            <w:tcW w:w="2833" w:type="dxa"/>
            <w:tcBorders>
              <w:top w:val="nil"/>
              <w:left w:val="single" w:sz="4" w:space="0" w:color="auto"/>
              <w:bottom w:val="nil"/>
              <w:right w:val="single" w:sz="4" w:space="0" w:color="auto"/>
            </w:tcBorders>
          </w:tcPr>
          <w:p w14:paraId="09781962"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5F728C28" w14:textId="77777777" w:rsidR="00B24F7E" w:rsidRPr="00AE7509" w:rsidRDefault="00B24F7E" w:rsidP="00D127E6">
            <w:pPr>
              <w:pStyle w:val="TAC"/>
              <w:rPr>
                <w:lang w:val="es-US"/>
              </w:rPr>
            </w:pPr>
          </w:p>
        </w:tc>
        <w:tc>
          <w:tcPr>
            <w:tcW w:w="1367" w:type="dxa"/>
            <w:tcBorders>
              <w:top w:val="single" w:sz="4" w:space="0" w:color="auto"/>
              <w:left w:val="single" w:sz="4" w:space="0" w:color="auto"/>
              <w:bottom w:val="single" w:sz="4" w:space="0" w:color="auto"/>
              <w:right w:val="single" w:sz="4" w:space="0" w:color="auto"/>
            </w:tcBorders>
          </w:tcPr>
          <w:p w14:paraId="4877C647" w14:textId="77777777" w:rsidR="00B24F7E" w:rsidRPr="00AE7509" w:rsidRDefault="00B24F7E" w:rsidP="00D127E6">
            <w:pPr>
              <w:pStyle w:val="TAC"/>
            </w:pPr>
            <w:r w:rsidRPr="00AE7509">
              <w:rPr>
                <w:rFonts w:hint="eastAsia"/>
                <w:lang w:eastAsia="zh-CN"/>
              </w:rPr>
              <w:t>n</w:t>
            </w:r>
            <w:r w:rsidRPr="00AE7509">
              <w:rPr>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35FE7347" w14:textId="77777777" w:rsidR="00B24F7E" w:rsidRPr="00AE7509" w:rsidRDefault="00B24F7E" w:rsidP="00D127E6">
            <w:pPr>
              <w:pStyle w:val="TAC"/>
              <w:rPr>
                <w:lang w:val="en-US" w:eastAsia="zh-CN" w:bidi="ar"/>
              </w:rPr>
            </w:pPr>
            <w:r w:rsidRPr="00AE7509">
              <w:rPr>
                <w:lang w:val="en-US" w:eastAsia="zh-CN" w:bidi="ar"/>
              </w:rPr>
              <w:t>10, 15, 20, 30, 40, 50, 60, 80, 90, 100</w:t>
            </w:r>
          </w:p>
        </w:tc>
        <w:tc>
          <w:tcPr>
            <w:tcW w:w="2647" w:type="dxa"/>
            <w:tcBorders>
              <w:top w:val="nil"/>
              <w:left w:val="single" w:sz="4" w:space="0" w:color="auto"/>
              <w:bottom w:val="nil"/>
              <w:right w:val="single" w:sz="4" w:space="0" w:color="auto"/>
            </w:tcBorders>
          </w:tcPr>
          <w:p w14:paraId="7D992A54" w14:textId="77777777" w:rsidR="00B24F7E" w:rsidRPr="00AE7509" w:rsidRDefault="00B24F7E" w:rsidP="00D127E6">
            <w:pPr>
              <w:pStyle w:val="TAC"/>
              <w:rPr>
                <w:kern w:val="2"/>
                <w:szCs w:val="22"/>
                <w:lang w:val="en-US" w:eastAsia="zh-CN"/>
              </w:rPr>
            </w:pPr>
          </w:p>
        </w:tc>
      </w:tr>
      <w:tr w:rsidR="00B24F7E" w:rsidRPr="00AE7509" w14:paraId="1B39CEF7" w14:textId="77777777" w:rsidTr="00A16000">
        <w:trPr>
          <w:trHeight w:val="29"/>
        </w:trPr>
        <w:tc>
          <w:tcPr>
            <w:tcW w:w="2833" w:type="dxa"/>
            <w:tcBorders>
              <w:top w:val="nil"/>
              <w:left w:val="single" w:sz="4" w:space="0" w:color="auto"/>
              <w:bottom w:val="nil"/>
              <w:right w:val="single" w:sz="4" w:space="0" w:color="auto"/>
            </w:tcBorders>
          </w:tcPr>
          <w:p w14:paraId="4729DA85"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2BB10B8A" w14:textId="77777777" w:rsidR="00B24F7E" w:rsidRPr="00AE7509" w:rsidRDefault="00B24F7E" w:rsidP="00D127E6">
            <w:pPr>
              <w:pStyle w:val="TAC"/>
              <w:rPr>
                <w:lang w:val="es-US"/>
              </w:rPr>
            </w:pPr>
          </w:p>
        </w:tc>
        <w:tc>
          <w:tcPr>
            <w:tcW w:w="1367" w:type="dxa"/>
            <w:tcBorders>
              <w:top w:val="single" w:sz="4" w:space="0" w:color="auto"/>
              <w:left w:val="single" w:sz="4" w:space="0" w:color="auto"/>
              <w:bottom w:val="single" w:sz="4" w:space="0" w:color="auto"/>
              <w:right w:val="single" w:sz="4" w:space="0" w:color="auto"/>
            </w:tcBorders>
          </w:tcPr>
          <w:p w14:paraId="42148433" w14:textId="77777777" w:rsidR="00B24F7E" w:rsidRPr="00AE7509" w:rsidRDefault="00B24F7E" w:rsidP="00D127E6">
            <w:pPr>
              <w:pStyle w:val="TAC"/>
            </w:pPr>
            <w:r w:rsidRPr="00AE7509">
              <w:rPr>
                <w:rFonts w:hint="eastAsia"/>
                <w:lang w:eastAsia="zh-CN"/>
              </w:rPr>
              <w:t>n</w:t>
            </w:r>
            <w:r w:rsidRPr="00AE7509">
              <w:rPr>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82074EA" w14:textId="77777777" w:rsidR="00B24F7E" w:rsidRPr="00AE7509" w:rsidRDefault="00B24F7E" w:rsidP="00D127E6">
            <w:pPr>
              <w:pStyle w:val="TAC"/>
              <w:rPr>
                <w:lang w:val="en-US" w:eastAsia="zh-CN" w:bidi="ar"/>
              </w:rPr>
            </w:pPr>
            <w:r w:rsidRPr="00AE7509">
              <w:rPr>
                <w:lang w:val="en-US" w:eastAsia="zh-CN" w:bidi="ar"/>
              </w:rPr>
              <w:t>CA_n77(2A)_BCS0</w:t>
            </w:r>
          </w:p>
        </w:tc>
        <w:tc>
          <w:tcPr>
            <w:tcW w:w="2647" w:type="dxa"/>
            <w:tcBorders>
              <w:top w:val="nil"/>
              <w:left w:val="single" w:sz="4" w:space="0" w:color="auto"/>
              <w:bottom w:val="nil"/>
              <w:right w:val="single" w:sz="4" w:space="0" w:color="auto"/>
            </w:tcBorders>
          </w:tcPr>
          <w:p w14:paraId="00320D6D" w14:textId="77777777" w:rsidR="00B24F7E" w:rsidRPr="00AE7509" w:rsidRDefault="00B24F7E" w:rsidP="00D127E6">
            <w:pPr>
              <w:pStyle w:val="TAC"/>
              <w:rPr>
                <w:kern w:val="2"/>
                <w:szCs w:val="22"/>
                <w:lang w:val="en-US" w:eastAsia="zh-CN"/>
              </w:rPr>
            </w:pPr>
          </w:p>
        </w:tc>
      </w:tr>
      <w:tr w:rsidR="00B24F7E" w:rsidRPr="00AE7509" w14:paraId="64980D83" w14:textId="77777777" w:rsidTr="00A16000">
        <w:trPr>
          <w:trHeight w:val="29"/>
        </w:trPr>
        <w:tc>
          <w:tcPr>
            <w:tcW w:w="2833" w:type="dxa"/>
            <w:tcBorders>
              <w:top w:val="nil"/>
              <w:left w:val="single" w:sz="4" w:space="0" w:color="auto"/>
              <w:bottom w:val="single" w:sz="4" w:space="0" w:color="auto"/>
              <w:right w:val="single" w:sz="4" w:space="0" w:color="auto"/>
            </w:tcBorders>
          </w:tcPr>
          <w:p w14:paraId="13C58E56" w14:textId="77777777" w:rsidR="00B24F7E" w:rsidRPr="00AE7509" w:rsidRDefault="00B24F7E" w:rsidP="00D127E6">
            <w:pPr>
              <w:pStyle w:val="TAC"/>
            </w:pPr>
          </w:p>
        </w:tc>
        <w:tc>
          <w:tcPr>
            <w:tcW w:w="3022" w:type="dxa"/>
            <w:tcBorders>
              <w:top w:val="nil"/>
              <w:left w:val="single" w:sz="4" w:space="0" w:color="auto"/>
              <w:bottom w:val="single" w:sz="4" w:space="0" w:color="auto"/>
              <w:right w:val="single" w:sz="4" w:space="0" w:color="auto"/>
            </w:tcBorders>
          </w:tcPr>
          <w:p w14:paraId="1CF22860" w14:textId="77777777" w:rsidR="00B24F7E" w:rsidRPr="00AE7509" w:rsidRDefault="00B24F7E" w:rsidP="00D127E6">
            <w:pPr>
              <w:pStyle w:val="TAC"/>
              <w:rPr>
                <w:lang w:val="es-US"/>
              </w:rPr>
            </w:pPr>
          </w:p>
        </w:tc>
        <w:tc>
          <w:tcPr>
            <w:tcW w:w="1367" w:type="dxa"/>
            <w:tcBorders>
              <w:top w:val="single" w:sz="4" w:space="0" w:color="auto"/>
              <w:left w:val="single" w:sz="4" w:space="0" w:color="auto"/>
              <w:bottom w:val="single" w:sz="4" w:space="0" w:color="auto"/>
              <w:right w:val="single" w:sz="4" w:space="0" w:color="auto"/>
            </w:tcBorders>
          </w:tcPr>
          <w:p w14:paraId="1103A805" w14:textId="77777777" w:rsidR="00B24F7E" w:rsidRPr="00AE7509" w:rsidRDefault="00B24F7E" w:rsidP="00D127E6">
            <w:pPr>
              <w:pStyle w:val="TAC"/>
            </w:pPr>
            <w:r w:rsidRPr="00AE7509">
              <w:rPr>
                <w:rFonts w:hint="eastAsia"/>
                <w:lang w:eastAsia="zh-CN"/>
              </w:rPr>
              <w:t>n</w:t>
            </w:r>
            <w:r w:rsidRPr="00AE7509">
              <w:rPr>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545183AF" w14:textId="77777777" w:rsidR="00B24F7E" w:rsidRPr="00AE7509" w:rsidRDefault="00B24F7E" w:rsidP="00D127E6">
            <w:pPr>
              <w:pStyle w:val="TAC"/>
              <w:rPr>
                <w:lang w:val="en-US" w:eastAsia="zh-CN" w:bidi="ar"/>
              </w:rPr>
            </w:pPr>
            <w:r w:rsidRPr="00AE7509">
              <w:rPr>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5635AF6F" w14:textId="77777777" w:rsidR="00B24F7E" w:rsidRPr="00AE7509" w:rsidRDefault="00B24F7E" w:rsidP="00D127E6">
            <w:pPr>
              <w:pStyle w:val="TAC"/>
              <w:rPr>
                <w:kern w:val="2"/>
                <w:szCs w:val="22"/>
                <w:lang w:val="en-US" w:eastAsia="zh-CN"/>
              </w:rPr>
            </w:pPr>
          </w:p>
        </w:tc>
      </w:tr>
      <w:tr w:rsidR="00B24F7E" w:rsidRPr="00AE7509" w14:paraId="1DCC0572" w14:textId="77777777" w:rsidTr="00A16000">
        <w:trPr>
          <w:trHeight w:val="29"/>
        </w:trPr>
        <w:tc>
          <w:tcPr>
            <w:tcW w:w="2833" w:type="dxa"/>
            <w:tcBorders>
              <w:top w:val="single" w:sz="4" w:space="0" w:color="auto"/>
              <w:left w:val="single" w:sz="4" w:space="0" w:color="auto"/>
              <w:bottom w:val="nil"/>
              <w:right w:val="single" w:sz="4" w:space="0" w:color="auto"/>
            </w:tcBorders>
          </w:tcPr>
          <w:p w14:paraId="384B52C7" w14:textId="77777777" w:rsidR="00B24F7E" w:rsidRPr="00AE7509" w:rsidRDefault="00B24F7E" w:rsidP="00D127E6">
            <w:pPr>
              <w:pStyle w:val="TAC"/>
              <w:rPr>
                <w:lang w:val="en-US" w:eastAsia="zh-CN" w:bidi="ar"/>
              </w:rPr>
            </w:pPr>
            <w:r w:rsidRPr="00AE7509">
              <w:t>CA_n2A-n5A-n30A-n66A</w:t>
            </w:r>
          </w:p>
        </w:tc>
        <w:tc>
          <w:tcPr>
            <w:tcW w:w="3022" w:type="dxa"/>
            <w:tcBorders>
              <w:top w:val="single" w:sz="4" w:space="0" w:color="auto"/>
              <w:left w:val="single" w:sz="4" w:space="0" w:color="auto"/>
              <w:bottom w:val="nil"/>
              <w:right w:val="single" w:sz="4" w:space="0" w:color="auto"/>
            </w:tcBorders>
          </w:tcPr>
          <w:p w14:paraId="3CB35D42" w14:textId="77777777" w:rsidR="00B24F7E" w:rsidRPr="00AE7509" w:rsidRDefault="00B24F7E" w:rsidP="00D127E6">
            <w:pPr>
              <w:pStyle w:val="TAC"/>
              <w:rPr>
                <w:b/>
                <w:lang w:val="es-US"/>
              </w:rPr>
            </w:pPr>
            <w:r w:rsidRPr="00AE7509">
              <w:rPr>
                <w:lang w:val="es-US"/>
              </w:rPr>
              <w:t>CA_n2A-n5A</w:t>
            </w:r>
          </w:p>
          <w:p w14:paraId="480D72F6" w14:textId="77777777" w:rsidR="00B24F7E" w:rsidRPr="00AE7509" w:rsidRDefault="00B24F7E" w:rsidP="00D127E6">
            <w:pPr>
              <w:pStyle w:val="TAC"/>
              <w:rPr>
                <w:b/>
                <w:lang w:val="es-US"/>
              </w:rPr>
            </w:pPr>
            <w:r w:rsidRPr="00AE7509">
              <w:rPr>
                <w:lang w:val="es-US"/>
              </w:rPr>
              <w:t>CA_n2A-n30A</w:t>
            </w:r>
          </w:p>
          <w:p w14:paraId="470013DE" w14:textId="77777777" w:rsidR="00B24F7E" w:rsidRPr="00AE7509" w:rsidRDefault="00B24F7E" w:rsidP="00D127E6">
            <w:pPr>
              <w:pStyle w:val="TAC"/>
              <w:rPr>
                <w:b/>
                <w:lang w:val="es-US"/>
              </w:rPr>
            </w:pPr>
            <w:r w:rsidRPr="00AE7509">
              <w:rPr>
                <w:lang w:val="es-US"/>
              </w:rPr>
              <w:t>CA_n2A-n66A</w:t>
            </w:r>
          </w:p>
          <w:p w14:paraId="690716F2" w14:textId="77777777" w:rsidR="00B24F7E" w:rsidRPr="00AE7509" w:rsidRDefault="00B24F7E" w:rsidP="00D127E6">
            <w:pPr>
              <w:pStyle w:val="TAC"/>
              <w:rPr>
                <w:b/>
                <w:lang w:val="es-US"/>
              </w:rPr>
            </w:pPr>
            <w:r w:rsidRPr="00AE7509">
              <w:rPr>
                <w:lang w:val="es-US"/>
              </w:rPr>
              <w:t>CA_n5A-n30A</w:t>
            </w:r>
          </w:p>
          <w:p w14:paraId="50081FF3" w14:textId="77777777" w:rsidR="00B24F7E" w:rsidRPr="00AE7509" w:rsidRDefault="00B24F7E" w:rsidP="00D127E6">
            <w:pPr>
              <w:pStyle w:val="TAC"/>
              <w:rPr>
                <w:b/>
                <w:lang w:val="es-US"/>
              </w:rPr>
            </w:pPr>
            <w:r w:rsidRPr="00AE7509">
              <w:rPr>
                <w:lang w:val="es-US"/>
              </w:rPr>
              <w:t>CA_n5A-n66A</w:t>
            </w:r>
          </w:p>
          <w:p w14:paraId="62BE858B" w14:textId="77777777" w:rsidR="00B24F7E" w:rsidRPr="00AE7509" w:rsidRDefault="00B24F7E" w:rsidP="00D127E6">
            <w:pPr>
              <w:pStyle w:val="TAC"/>
              <w:rPr>
                <w:lang w:val="en-US" w:eastAsia="zh-CN" w:bidi="ar"/>
              </w:rPr>
            </w:pPr>
            <w:r w:rsidRPr="00AE7509">
              <w:rPr>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4215FE49" w14:textId="77777777" w:rsidR="00B24F7E" w:rsidRPr="00AE7509" w:rsidRDefault="00B24F7E" w:rsidP="00D127E6">
            <w:pPr>
              <w:pStyle w:val="TAC"/>
              <w:rPr>
                <w:rFonts w:ascii="Calibri" w:hAnsi="Calibri"/>
                <w:kern w:val="2"/>
                <w:sz w:val="21"/>
                <w:lang w:val="en-US" w:eastAsia="zh-CN"/>
              </w:rPr>
            </w:pPr>
            <w:r w:rsidRPr="00AE7509">
              <w:rPr>
                <w:rFonts w:hint="eastAsia"/>
              </w:rPr>
              <w:t>n</w:t>
            </w:r>
            <w:r w:rsidRPr="00AE7509">
              <w:t>2</w:t>
            </w:r>
          </w:p>
        </w:tc>
        <w:tc>
          <w:tcPr>
            <w:tcW w:w="4386" w:type="dxa"/>
            <w:tcBorders>
              <w:top w:val="single" w:sz="4" w:space="0" w:color="auto"/>
              <w:left w:val="single" w:sz="4" w:space="0" w:color="auto"/>
              <w:bottom w:val="single" w:sz="4" w:space="0" w:color="auto"/>
              <w:right w:val="single" w:sz="4" w:space="0" w:color="auto"/>
            </w:tcBorders>
          </w:tcPr>
          <w:p w14:paraId="60C919B9"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1DECBAEE" w14:textId="77777777" w:rsidR="00B24F7E" w:rsidRPr="00AE7509" w:rsidRDefault="00B24F7E" w:rsidP="00D127E6">
            <w:pPr>
              <w:pStyle w:val="TAC"/>
              <w:rPr>
                <w:kern w:val="2"/>
                <w:szCs w:val="22"/>
                <w:lang w:val="en-US"/>
              </w:rPr>
            </w:pPr>
            <w:r w:rsidRPr="00AE7509">
              <w:rPr>
                <w:kern w:val="2"/>
                <w:szCs w:val="22"/>
                <w:lang w:val="en-US" w:eastAsia="zh-CN"/>
              </w:rPr>
              <w:t>0</w:t>
            </w:r>
          </w:p>
        </w:tc>
      </w:tr>
      <w:tr w:rsidR="00B24F7E" w:rsidRPr="00AE7509" w14:paraId="2BA9A2C1" w14:textId="77777777" w:rsidTr="00A16000">
        <w:trPr>
          <w:trHeight w:val="29"/>
        </w:trPr>
        <w:tc>
          <w:tcPr>
            <w:tcW w:w="2833" w:type="dxa"/>
            <w:tcBorders>
              <w:top w:val="nil"/>
              <w:left w:val="single" w:sz="4" w:space="0" w:color="auto"/>
              <w:bottom w:val="nil"/>
              <w:right w:val="single" w:sz="4" w:space="0" w:color="auto"/>
            </w:tcBorders>
          </w:tcPr>
          <w:p w14:paraId="36F996BE"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2018D6EF"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FA557B" w14:textId="77777777" w:rsidR="00B24F7E" w:rsidRPr="00AE7509" w:rsidRDefault="00B24F7E" w:rsidP="00D127E6">
            <w:pPr>
              <w:pStyle w:val="TAC"/>
              <w:rPr>
                <w:rFonts w:ascii="Calibri" w:hAnsi="Calibri"/>
                <w:kern w:val="2"/>
                <w:sz w:val="21"/>
                <w:lang w:val="en-US" w:eastAsia="zh-CN"/>
              </w:rPr>
            </w:pPr>
            <w:r w:rsidRPr="00AE7509">
              <w:t>n</w:t>
            </w:r>
            <w:r w:rsidRPr="00AE7509">
              <w:rPr>
                <w:rFonts w:hint="eastAsia"/>
              </w:rPr>
              <w:t>5</w:t>
            </w:r>
          </w:p>
        </w:tc>
        <w:tc>
          <w:tcPr>
            <w:tcW w:w="4386" w:type="dxa"/>
            <w:tcBorders>
              <w:top w:val="single" w:sz="4" w:space="0" w:color="auto"/>
              <w:left w:val="single" w:sz="4" w:space="0" w:color="auto"/>
              <w:bottom w:val="single" w:sz="4" w:space="0" w:color="auto"/>
              <w:right w:val="single" w:sz="4" w:space="0" w:color="auto"/>
            </w:tcBorders>
          </w:tcPr>
          <w:p w14:paraId="65AE3489"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6722587D" w14:textId="77777777" w:rsidR="00B24F7E" w:rsidRPr="00AE7509" w:rsidRDefault="00B24F7E" w:rsidP="00D127E6">
            <w:pPr>
              <w:pStyle w:val="TAC"/>
              <w:rPr>
                <w:kern w:val="2"/>
                <w:szCs w:val="22"/>
                <w:lang w:val="en-US" w:eastAsia="zh-CN"/>
              </w:rPr>
            </w:pPr>
          </w:p>
        </w:tc>
      </w:tr>
      <w:tr w:rsidR="00B24F7E" w:rsidRPr="00AE7509" w14:paraId="10A93FD4" w14:textId="77777777" w:rsidTr="00A16000">
        <w:trPr>
          <w:trHeight w:val="29"/>
        </w:trPr>
        <w:tc>
          <w:tcPr>
            <w:tcW w:w="2833" w:type="dxa"/>
            <w:tcBorders>
              <w:top w:val="nil"/>
              <w:left w:val="single" w:sz="4" w:space="0" w:color="auto"/>
              <w:bottom w:val="nil"/>
              <w:right w:val="single" w:sz="4" w:space="0" w:color="auto"/>
            </w:tcBorders>
          </w:tcPr>
          <w:p w14:paraId="25D59CCF"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0EED6ABF"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24E80B" w14:textId="77777777" w:rsidR="00B24F7E" w:rsidRPr="00AE7509" w:rsidRDefault="00B24F7E" w:rsidP="00D127E6">
            <w:pPr>
              <w:pStyle w:val="TAC"/>
              <w:rPr>
                <w:rFonts w:ascii="Calibri" w:hAnsi="Calibri"/>
                <w:kern w:val="2"/>
                <w:sz w:val="21"/>
                <w:lang w:val="en-US" w:eastAsia="zh-CN"/>
              </w:rPr>
            </w:pPr>
            <w:r w:rsidRPr="00AE7509">
              <w:t>n30</w:t>
            </w:r>
          </w:p>
        </w:tc>
        <w:tc>
          <w:tcPr>
            <w:tcW w:w="4386" w:type="dxa"/>
            <w:tcBorders>
              <w:top w:val="single" w:sz="4" w:space="0" w:color="auto"/>
              <w:left w:val="single" w:sz="4" w:space="0" w:color="auto"/>
              <w:bottom w:val="single" w:sz="4" w:space="0" w:color="auto"/>
              <w:right w:val="single" w:sz="4" w:space="0" w:color="auto"/>
            </w:tcBorders>
          </w:tcPr>
          <w:p w14:paraId="33E6D2DA"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w:t>
            </w:r>
          </w:p>
        </w:tc>
        <w:tc>
          <w:tcPr>
            <w:tcW w:w="2647" w:type="dxa"/>
            <w:tcBorders>
              <w:top w:val="nil"/>
              <w:left w:val="single" w:sz="4" w:space="0" w:color="auto"/>
              <w:bottom w:val="nil"/>
              <w:right w:val="single" w:sz="4" w:space="0" w:color="auto"/>
            </w:tcBorders>
          </w:tcPr>
          <w:p w14:paraId="3933BB67" w14:textId="77777777" w:rsidR="00B24F7E" w:rsidRPr="00AE7509" w:rsidRDefault="00B24F7E" w:rsidP="00D127E6">
            <w:pPr>
              <w:pStyle w:val="TAC"/>
              <w:rPr>
                <w:kern w:val="2"/>
                <w:szCs w:val="22"/>
                <w:lang w:val="en-US" w:eastAsia="zh-CN"/>
              </w:rPr>
            </w:pPr>
          </w:p>
        </w:tc>
      </w:tr>
      <w:tr w:rsidR="00B24F7E" w:rsidRPr="00AE7509" w14:paraId="2B88F64B" w14:textId="77777777" w:rsidTr="00A16000">
        <w:trPr>
          <w:trHeight w:val="29"/>
        </w:trPr>
        <w:tc>
          <w:tcPr>
            <w:tcW w:w="2833" w:type="dxa"/>
            <w:tcBorders>
              <w:top w:val="nil"/>
              <w:left w:val="single" w:sz="4" w:space="0" w:color="auto"/>
              <w:bottom w:val="single" w:sz="4" w:space="0" w:color="auto"/>
              <w:right w:val="single" w:sz="4" w:space="0" w:color="auto"/>
            </w:tcBorders>
          </w:tcPr>
          <w:p w14:paraId="48026096"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1E4039A7"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F0895F" w14:textId="77777777" w:rsidR="00B24F7E" w:rsidRPr="00AE7509" w:rsidRDefault="00B24F7E" w:rsidP="00D127E6">
            <w:pPr>
              <w:pStyle w:val="TAC"/>
              <w:rPr>
                <w:rFonts w:ascii="Calibri" w:hAnsi="Calibri"/>
                <w:kern w:val="2"/>
                <w:sz w:val="21"/>
                <w:lang w:val="en-US" w:eastAsia="zh-CN"/>
              </w:rPr>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46D2C2D9"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1E89E7A9" w14:textId="77777777" w:rsidR="00B24F7E" w:rsidRPr="00AE7509" w:rsidRDefault="00B24F7E" w:rsidP="00D127E6">
            <w:pPr>
              <w:pStyle w:val="TAC"/>
              <w:rPr>
                <w:kern w:val="2"/>
                <w:szCs w:val="22"/>
                <w:lang w:val="en-US" w:eastAsia="zh-CN"/>
              </w:rPr>
            </w:pPr>
          </w:p>
        </w:tc>
      </w:tr>
      <w:tr w:rsidR="00B24F7E" w:rsidRPr="00AE7509" w14:paraId="56863394" w14:textId="77777777" w:rsidTr="00A16000">
        <w:trPr>
          <w:trHeight w:val="29"/>
        </w:trPr>
        <w:tc>
          <w:tcPr>
            <w:tcW w:w="2833" w:type="dxa"/>
            <w:vMerge w:val="restart"/>
            <w:tcBorders>
              <w:top w:val="nil"/>
              <w:left w:val="single" w:sz="4" w:space="0" w:color="auto"/>
              <w:right w:val="single" w:sz="4" w:space="0" w:color="auto"/>
            </w:tcBorders>
          </w:tcPr>
          <w:p w14:paraId="405D620E" w14:textId="77777777" w:rsidR="00B24F7E" w:rsidRPr="00AE7509" w:rsidRDefault="00B24F7E" w:rsidP="00D127E6">
            <w:pPr>
              <w:pStyle w:val="TAC"/>
              <w:rPr>
                <w:kern w:val="2"/>
                <w:szCs w:val="22"/>
                <w:lang w:val="en-US"/>
              </w:rPr>
            </w:pPr>
            <w:r w:rsidRPr="00AE7509">
              <w:t>CA_n2(2A)-n5A-n30A-n66A</w:t>
            </w:r>
          </w:p>
        </w:tc>
        <w:tc>
          <w:tcPr>
            <w:tcW w:w="3022" w:type="dxa"/>
            <w:tcBorders>
              <w:top w:val="nil"/>
              <w:left w:val="single" w:sz="4" w:space="0" w:color="auto"/>
              <w:bottom w:val="single" w:sz="4" w:space="0" w:color="FFFFFF" w:themeColor="background1"/>
              <w:right w:val="single" w:sz="4" w:space="0" w:color="auto"/>
            </w:tcBorders>
          </w:tcPr>
          <w:p w14:paraId="59877F83" w14:textId="77777777" w:rsidR="00B24F7E" w:rsidRPr="00AE7509" w:rsidRDefault="00B24F7E" w:rsidP="00D127E6">
            <w:pPr>
              <w:pStyle w:val="TAC"/>
              <w:rPr>
                <w:lang w:val="es-US"/>
              </w:rPr>
            </w:pPr>
            <w:r w:rsidRPr="00AE7509">
              <w:rPr>
                <w:lang w:val="es-US"/>
              </w:rPr>
              <w:t>CA_n2A-n5A</w:t>
            </w:r>
          </w:p>
          <w:p w14:paraId="3E33A8EB" w14:textId="77777777" w:rsidR="00B24F7E" w:rsidRPr="00AE7509" w:rsidRDefault="00B24F7E" w:rsidP="00D127E6">
            <w:pPr>
              <w:pStyle w:val="TAC"/>
              <w:rPr>
                <w:lang w:val="es-US"/>
              </w:rPr>
            </w:pPr>
            <w:r w:rsidRPr="00AE7509">
              <w:rPr>
                <w:lang w:val="es-US"/>
              </w:rPr>
              <w:t>CA_n2A-n30A</w:t>
            </w:r>
          </w:p>
          <w:p w14:paraId="5EE42187" w14:textId="77777777" w:rsidR="00B24F7E" w:rsidRPr="00AE7509" w:rsidRDefault="00B24F7E" w:rsidP="00D127E6">
            <w:pPr>
              <w:pStyle w:val="TAC"/>
              <w:rPr>
                <w:lang w:val="es-US"/>
              </w:rPr>
            </w:pPr>
            <w:r w:rsidRPr="00AE7509">
              <w:rPr>
                <w:lang w:val="es-US"/>
              </w:rPr>
              <w:t>CA_n2A-n66A</w:t>
            </w:r>
          </w:p>
          <w:p w14:paraId="70E70FEE" w14:textId="77777777" w:rsidR="00B24F7E" w:rsidRPr="00AE7509" w:rsidRDefault="00B24F7E" w:rsidP="00D127E6">
            <w:pPr>
              <w:pStyle w:val="TAC"/>
              <w:rPr>
                <w:lang w:val="es-US"/>
              </w:rPr>
            </w:pPr>
            <w:r w:rsidRPr="00AE7509">
              <w:rPr>
                <w:lang w:val="es-US"/>
              </w:rPr>
              <w:t>CA_n5A-n30A</w:t>
            </w:r>
          </w:p>
          <w:p w14:paraId="6B5B2022" w14:textId="77777777" w:rsidR="00B24F7E" w:rsidRPr="00AE7509" w:rsidRDefault="00B24F7E" w:rsidP="00D127E6">
            <w:pPr>
              <w:pStyle w:val="TAC"/>
              <w:rPr>
                <w:lang w:val="es-US"/>
              </w:rPr>
            </w:pPr>
            <w:r w:rsidRPr="00AE7509">
              <w:rPr>
                <w:lang w:val="es-US"/>
              </w:rPr>
              <w:t>CA_n5A-n66A</w:t>
            </w:r>
          </w:p>
          <w:p w14:paraId="21ECB02A" w14:textId="77777777" w:rsidR="00B24F7E" w:rsidRPr="00AE7509" w:rsidRDefault="00B24F7E" w:rsidP="00D127E6">
            <w:pPr>
              <w:pStyle w:val="TAC"/>
              <w:rPr>
                <w:kern w:val="2"/>
                <w:szCs w:val="22"/>
                <w:lang w:val="en-US"/>
              </w:rPr>
            </w:pPr>
            <w:r w:rsidRPr="00AE7509">
              <w:rPr>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102EFFD2" w14:textId="77777777" w:rsidR="00B24F7E" w:rsidRPr="00AE7509" w:rsidRDefault="00B24F7E" w:rsidP="00D127E6">
            <w:pPr>
              <w:pStyle w:val="TAC"/>
            </w:pPr>
            <w:r w:rsidRPr="00AE7509">
              <w:rPr>
                <w:rFonts w:hint="eastAsia"/>
              </w:rPr>
              <w:t>n</w:t>
            </w:r>
            <w:r w:rsidRPr="00AE7509">
              <w:t>2</w:t>
            </w:r>
          </w:p>
        </w:tc>
        <w:tc>
          <w:tcPr>
            <w:tcW w:w="4386" w:type="dxa"/>
            <w:tcBorders>
              <w:top w:val="single" w:sz="4" w:space="0" w:color="auto"/>
              <w:left w:val="single" w:sz="4" w:space="0" w:color="auto"/>
              <w:bottom w:val="single" w:sz="4" w:space="0" w:color="auto"/>
              <w:right w:val="single" w:sz="4" w:space="0" w:color="auto"/>
            </w:tcBorders>
          </w:tcPr>
          <w:p w14:paraId="7618D67B" w14:textId="77777777" w:rsidR="00B24F7E" w:rsidRPr="00AE7509" w:rsidRDefault="00B24F7E" w:rsidP="00D127E6">
            <w:pPr>
              <w:pStyle w:val="TAC"/>
              <w:rPr>
                <w:lang w:val="en-US" w:eastAsia="zh-CN" w:bidi="ar"/>
              </w:rPr>
            </w:pPr>
            <w:r w:rsidRPr="00AE7509">
              <w:rPr>
                <w:lang w:val="en-US" w:eastAsia="zh-CN" w:bidi="ar"/>
              </w:rPr>
              <w:t>CA_n2(2A)_BCS0</w:t>
            </w:r>
          </w:p>
        </w:tc>
        <w:tc>
          <w:tcPr>
            <w:tcW w:w="2647" w:type="dxa"/>
            <w:vMerge w:val="restart"/>
            <w:tcBorders>
              <w:top w:val="nil"/>
              <w:left w:val="single" w:sz="4" w:space="0" w:color="auto"/>
              <w:right w:val="single" w:sz="4" w:space="0" w:color="auto"/>
            </w:tcBorders>
          </w:tcPr>
          <w:p w14:paraId="31E9198E" w14:textId="77777777" w:rsidR="00B24F7E" w:rsidRPr="00AE7509" w:rsidRDefault="00B24F7E" w:rsidP="00D127E6">
            <w:pPr>
              <w:pStyle w:val="TAC"/>
              <w:rPr>
                <w:kern w:val="2"/>
                <w:szCs w:val="22"/>
                <w:lang w:val="en-US" w:eastAsia="zh-CN"/>
              </w:rPr>
            </w:pPr>
            <w:r w:rsidRPr="00AE7509">
              <w:rPr>
                <w:rFonts w:hint="eastAsia"/>
                <w:kern w:val="2"/>
                <w:szCs w:val="22"/>
                <w:lang w:val="en-US" w:eastAsia="zh-CN"/>
              </w:rPr>
              <w:t>0</w:t>
            </w:r>
          </w:p>
        </w:tc>
      </w:tr>
      <w:tr w:rsidR="00B24F7E" w:rsidRPr="00AE7509" w14:paraId="0BFFB33A" w14:textId="77777777" w:rsidTr="00A16000">
        <w:trPr>
          <w:trHeight w:val="29"/>
        </w:trPr>
        <w:tc>
          <w:tcPr>
            <w:tcW w:w="2833" w:type="dxa"/>
            <w:vMerge/>
            <w:tcBorders>
              <w:left w:val="single" w:sz="4" w:space="0" w:color="auto"/>
              <w:right w:val="single" w:sz="4" w:space="0" w:color="auto"/>
            </w:tcBorders>
          </w:tcPr>
          <w:p w14:paraId="75758A2E" w14:textId="77777777" w:rsidR="00B24F7E" w:rsidRPr="00AE7509" w:rsidRDefault="00B24F7E" w:rsidP="00D127E6">
            <w:pPr>
              <w:pStyle w:val="TAC"/>
              <w:rPr>
                <w:kern w:val="2"/>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943099D"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D48C19" w14:textId="77777777" w:rsidR="00B24F7E" w:rsidRPr="00AE7509" w:rsidRDefault="00B24F7E" w:rsidP="00D127E6">
            <w:pPr>
              <w:pStyle w:val="TAC"/>
            </w:pPr>
            <w:r w:rsidRPr="00AE7509">
              <w:t>n</w:t>
            </w:r>
            <w:r w:rsidRPr="00AE7509">
              <w:rPr>
                <w:rFonts w:hint="eastAsia"/>
              </w:rPr>
              <w:t>5</w:t>
            </w:r>
          </w:p>
        </w:tc>
        <w:tc>
          <w:tcPr>
            <w:tcW w:w="4386" w:type="dxa"/>
            <w:tcBorders>
              <w:top w:val="single" w:sz="4" w:space="0" w:color="auto"/>
              <w:left w:val="single" w:sz="4" w:space="0" w:color="auto"/>
              <w:bottom w:val="single" w:sz="4" w:space="0" w:color="auto"/>
              <w:right w:val="single" w:sz="4" w:space="0" w:color="auto"/>
            </w:tcBorders>
          </w:tcPr>
          <w:p w14:paraId="040F808A"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vMerge/>
            <w:tcBorders>
              <w:left w:val="single" w:sz="4" w:space="0" w:color="auto"/>
              <w:right w:val="single" w:sz="4" w:space="0" w:color="auto"/>
            </w:tcBorders>
          </w:tcPr>
          <w:p w14:paraId="61C2DF5C" w14:textId="77777777" w:rsidR="00B24F7E" w:rsidRPr="00AE7509" w:rsidRDefault="00B24F7E" w:rsidP="00D127E6">
            <w:pPr>
              <w:pStyle w:val="TAC"/>
              <w:rPr>
                <w:kern w:val="2"/>
                <w:szCs w:val="22"/>
                <w:lang w:val="en-US" w:eastAsia="zh-CN"/>
              </w:rPr>
            </w:pPr>
          </w:p>
        </w:tc>
      </w:tr>
      <w:tr w:rsidR="00B24F7E" w:rsidRPr="00AE7509" w14:paraId="074E2FFE" w14:textId="77777777" w:rsidTr="00A16000">
        <w:trPr>
          <w:trHeight w:val="29"/>
        </w:trPr>
        <w:tc>
          <w:tcPr>
            <w:tcW w:w="2833" w:type="dxa"/>
            <w:vMerge/>
            <w:tcBorders>
              <w:left w:val="single" w:sz="4" w:space="0" w:color="auto"/>
              <w:right w:val="single" w:sz="4" w:space="0" w:color="auto"/>
            </w:tcBorders>
          </w:tcPr>
          <w:p w14:paraId="6B8B73A3" w14:textId="77777777" w:rsidR="00B24F7E" w:rsidRPr="00AE7509" w:rsidRDefault="00B24F7E" w:rsidP="00D127E6">
            <w:pPr>
              <w:pStyle w:val="TAC"/>
              <w:rPr>
                <w:kern w:val="2"/>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FE01D90"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DB0623" w14:textId="77777777" w:rsidR="00B24F7E" w:rsidRPr="00AE7509" w:rsidRDefault="00B24F7E" w:rsidP="00D127E6">
            <w:pPr>
              <w:pStyle w:val="TAC"/>
            </w:pPr>
            <w:r w:rsidRPr="00AE7509">
              <w:t>n30</w:t>
            </w:r>
          </w:p>
        </w:tc>
        <w:tc>
          <w:tcPr>
            <w:tcW w:w="4386" w:type="dxa"/>
            <w:tcBorders>
              <w:top w:val="single" w:sz="4" w:space="0" w:color="auto"/>
              <w:left w:val="single" w:sz="4" w:space="0" w:color="auto"/>
              <w:bottom w:val="single" w:sz="4" w:space="0" w:color="auto"/>
              <w:right w:val="single" w:sz="4" w:space="0" w:color="auto"/>
            </w:tcBorders>
          </w:tcPr>
          <w:p w14:paraId="74874AF9" w14:textId="77777777" w:rsidR="00B24F7E" w:rsidRPr="00AE7509" w:rsidRDefault="00B24F7E" w:rsidP="00D127E6">
            <w:pPr>
              <w:pStyle w:val="TAC"/>
              <w:rPr>
                <w:lang w:val="en-US" w:eastAsia="zh-CN" w:bidi="ar"/>
              </w:rPr>
            </w:pPr>
            <w:r w:rsidRPr="00AE7509">
              <w:rPr>
                <w:lang w:val="en-US" w:eastAsia="zh-CN" w:bidi="ar"/>
              </w:rPr>
              <w:t>5, 10</w:t>
            </w:r>
          </w:p>
        </w:tc>
        <w:tc>
          <w:tcPr>
            <w:tcW w:w="2647" w:type="dxa"/>
            <w:vMerge/>
            <w:tcBorders>
              <w:left w:val="single" w:sz="4" w:space="0" w:color="auto"/>
              <w:right w:val="single" w:sz="4" w:space="0" w:color="auto"/>
            </w:tcBorders>
          </w:tcPr>
          <w:p w14:paraId="05541FA2" w14:textId="77777777" w:rsidR="00B24F7E" w:rsidRPr="00AE7509" w:rsidRDefault="00B24F7E" w:rsidP="00D127E6">
            <w:pPr>
              <w:pStyle w:val="TAC"/>
              <w:rPr>
                <w:kern w:val="2"/>
                <w:szCs w:val="22"/>
                <w:lang w:val="en-US" w:eastAsia="zh-CN"/>
              </w:rPr>
            </w:pPr>
          </w:p>
        </w:tc>
      </w:tr>
      <w:tr w:rsidR="00B24F7E" w:rsidRPr="00AE7509" w14:paraId="2C81A9F5" w14:textId="77777777" w:rsidTr="00A16000">
        <w:trPr>
          <w:trHeight w:val="29"/>
        </w:trPr>
        <w:tc>
          <w:tcPr>
            <w:tcW w:w="2833" w:type="dxa"/>
            <w:vMerge/>
            <w:tcBorders>
              <w:left w:val="single" w:sz="4" w:space="0" w:color="auto"/>
              <w:bottom w:val="single" w:sz="4" w:space="0" w:color="auto"/>
              <w:right w:val="single" w:sz="4" w:space="0" w:color="auto"/>
            </w:tcBorders>
          </w:tcPr>
          <w:p w14:paraId="5D93E835" w14:textId="77777777" w:rsidR="00B24F7E" w:rsidRPr="00AE7509" w:rsidRDefault="00B24F7E" w:rsidP="00D127E6">
            <w:pPr>
              <w:pStyle w:val="TAC"/>
              <w:rPr>
                <w:kern w:val="2"/>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0E40174B"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BCA4A26" w14:textId="77777777" w:rsidR="00B24F7E" w:rsidRPr="00AE7509" w:rsidRDefault="00B24F7E" w:rsidP="00D127E6">
            <w:pPr>
              <w:pStyle w:val="TAC"/>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2A8B6C99" w14:textId="77777777" w:rsidR="00B24F7E" w:rsidRPr="00AE7509" w:rsidRDefault="00B24F7E" w:rsidP="00D127E6">
            <w:pPr>
              <w:pStyle w:val="TAC"/>
              <w:rPr>
                <w:lang w:val="en-US" w:eastAsia="zh-CN" w:bidi="ar"/>
              </w:rPr>
            </w:pPr>
            <w:r w:rsidRPr="00AE7509">
              <w:rPr>
                <w:lang w:val="en-US" w:eastAsia="zh-CN" w:bidi="ar"/>
              </w:rPr>
              <w:t>10, 15, 20, 25, 30, 40</w:t>
            </w:r>
          </w:p>
        </w:tc>
        <w:tc>
          <w:tcPr>
            <w:tcW w:w="2647" w:type="dxa"/>
            <w:vMerge/>
            <w:tcBorders>
              <w:left w:val="single" w:sz="4" w:space="0" w:color="auto"/>
              <w:bottom w:val="single" w:sz="4" w:space="0" w:color="auto"/>
              <w:right w:val="single" w:sz="4" w:space="0" w:color="auto"/>
            </w:tcBorders>
          </w:tcPr>
          <w:p w14:paraId="41D1E66D" w14:textId="77777777" w:rsidR="00B24F7E" w:rsidRPr="00AE7509" w:rsidRDefault="00B24F7E" w:rsidP="00D127E6">
            <w:pPr>
              <w:pStyle w:val="TAC"/>
              <w:rPr>
                <w:kern w:val="2"/>
                <w:szCs w:val="22"/>
                <w:lang w:val="en-US" w:eastAsia="zh-CN"/>
              </w:rPr>
            </w:pPr>
          </w:p>
        </w:tc>
      </w:tr>
      <w:tr w:rsidR="00B24F7E" w:rsidRPr="00AE7509" w14:paraId="4B5CF014" w14:textId="77777777" w:rsidTr="00A16000">
        <w:trPr>
          <w:trHeight w:val="29"/>
        </w:trPr>
        <w:tc>
          <w:tcPr>
            <w:tcW w:w="2833" w:type="dxa"/>
            <w:vMerge w:val="restart"/>
            <w:tcBorders>
              <w:top w:val="nil"/>
              <w:left w:val="single" w:sz="4" w:space="0" w:color="auto"/>
              <w:right w:val="single" w:sz="4" w:space="0" w:color="auto"/>
            </w:tcBorders>
          </w:tcPr>
          <w:p w14:paraId="0561E4FD" w14:textId="77777777" w:rsidR="00B24F7E" w:rsidRPr="00AE7509" w:rsidRDefault="00B24F7E" w:rsidP="00D127E6">
            <w:pPr>
              <w:pStyle w:val="TAC"/>
              <w:rPr>
                <w:kern w:val="2"/>
                <w:szCs w:val="22"/>
                <w:lang w:val="en-US"/>
              </w:rPr>
            </w:pPr>
            <w:r w:rsidRPr="00AE7509">
              <w:lastRenderedPageBreak/>
              <w:t>CA_n2A-n5A-n30A-n66(2A)</w:t>
            </w:r>
          </w:p>
        </w:tc>
        <w:tc>
          <w:tcPr>
            <w:tcW w:w="3022" w:type="dxa"/>
            <w:tcBorders>
              <w:top w:val="nil"/>
              <w:left w:val="single" w:sz="4" w:space="0" w:color="auto"/>
              <w:bottom w:val="single" w:sz="4" w:space="0" w:color="FFFFFF" w:themeColor="background1"/>
              <w:right w:val="single" w:sz="4" w:space="0" w:color="auto"/>
            </w:tcBorders>
          </w:tcPr>
          <w:p w14:paraId="179A6E3E" w14:textId="77777777" w:rsidR="00B24F7E" w:rsidRPr="00AE7509" w:rsidRDefault="00B24F7E" w:rsidP="00D127E6">
            <w:pPr>
              <w:pStyle w:val="TAC"/>
              <w:rPr>
                <w:lang w:val="es-US"/>
              </w:rPr>
            </w:pPr>
            <w:r w:rsidRPr="00AE7509">
              <w:rPr>
                <w:lang w:val="es-US"/>
              </w:rPr>
              <w:t>CA_n2A-n5A</w:t>
            </w:r>
          </w:p>
          <w:p w14:paraId="1A83FA12" w14:textId="77777777" w:rsidR="00B24F7E" w:rsidRPr="00AE7509" w:rsidRDefault="00B24F7E" w:rsidP="00D127E6">
            <w:pPr>
              <w:pStyle w:val="TAC"/>
              <w:rPr>
                <w:lang w:val="es-US"/>
              </w:rPr>
            </w:pPr>
            <w:r w:rsidRPr="00AE7509">
              <w:rPr>
                <w:lang w:val="es-US"/>
              </w:rPr>
              <w:t>CA_n2A-n30A</w:t>
            </w:r>
          </w:p>
          <w:p w14:paraId="541D4B32" w14:textId="77777777" w:rsidR="00B24F7E" w:rsidRPr="00AE7509" w:rsidRDefault="00B24F7E" w:rsidP="00D127E6">
            <w:pPr>
              <w:pStyle w:val="TAC"/>
              <w:rPr>
                <w:lang w:val="es-US"/>
              </w:rPr>
            </w:pPr>
            <w:r w:rsidRPr="00AE7509">
              <w:rPr>
                <w:lang w:val="es-US"/>
              </w:rPr>
              <w:t>CA_n2A-n66A</w:t>
            </w:r>
          </w:p>
          <w:p w14:paraId="02DAA206" w14:textId="77777777" w:rsidR="00B24F7E" w:rsidRPr="00AE7509" w:rsidRDefault="00B24F7E" w:rsidP="00D127E6">
            <w:pPr>
              <w:pStyle w:val="TAC"/>
              <w:rPr>
                <w:lang w:val="es-US"/>
              </w:rPr>
            </w:pPr>
            <w:r w:rsidRPr="00AE7509">
              <w:rPr>
                <w:lang w:val="es-US"/>
              </w:rPr>
              <w:t>CA_n5A-n30A</w:t>
            </w:r>
          </w:p>
          <w:p w14:paraId="18866007" w14:textId="77777777" w:rsidR="00B24F7E" w:rsidRPr="00AE7509" w:rsidRDefault="00B24F7E" w:rsidP="00D127E6">
            <w:pPr>
              <w:pStyle w:val="TAC"/>
              <w:rPr>
                <w:lang w:val="es-US"/>
              </w:rPr>
            </w:pPr>
            <w:r w:rsidRPr="00AE7509">
              <w:rPr>
                <w:lang w:val="es-US"/>
              </w:rPr>
              <w:t>CA_n5A-n66A</w:t>
            </w:r>
          </w:p>
          <w:p w14:paraId="761EA796" w14:textId="77777777" w:rsidR="00B24F7E" w:rsidRPr="00AE7509" w:rsidRDefault="00B24F7E" w:rsidP="00D127E6">
            <w:pPr>
              <w:pStyle w:val="TAC"/>
              <w:rPr>
                <w:kern w:val="2"/>
                <w:szCs w:val="22"/>
                <w:lang w:val="en-US"/>
              </w:rPr>
            </w:pPr>
            <w:r w:rsidRPr="00AE7509">
              <w:rPr>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11101B6F" w14:textId="77777777" w:rsidR="00B24F7E" w:rsidRPr="00AE7509" w:rsidRDefault="00B24F7E" w:rsidP="00D127E6">
            <w:pPr>
              <w:pStyle w:val="TAC"/>
            </w:pPr>
            <w:r w:rsidRPr="00AE7509">
              <w:rPr>
                <w:rFonts w:hint="eastAsia"/>
              </w:rPr>
              <w:t>n</w:t>
            </w:r>
            <w:r w:rsidRPr="00AE7509">
              <w:t>2</w:t>
            </w:r>
          </w:p>
        </w:tc>
        <w:tc>
          <w:tcPr>
            <w:tcW w:w="4386" w:type="dxa"/>
            <w:tcBorders>
              <w:top w:val="single" w:sz="4" w:space="0" w:color="auto"/>
              <w:left w:val="single" w:sz="4" w:space="0" w:color="auto"/>
              <w:bottom w:val="single" w:sz="4" w:space="0" w:color="auto"/>
              <w:right w:val="single" w:sz="4" w:space="0" w:color="auto"/>
            </w:tcBorders>
          </w:tcPr>
          <w:p w14:paraId="31F92134"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vMerge w:val="restart"/>
            <w:tcBorders>
              <w:top w:val="nil"/>
              <w:left w:val="single" w:sz="4" w:space="0" w:color="auto"/>
              <w:right w:val="single" w:sz="4" w:space="0" w:color="auto"/>
            </w:tcBorders>
          </w:tcPr>
          <w:p w14:paraId="3D7BA45A" w14:textId="77777777" w:rsidR="00B24F7E" w:rsidRPr="00AE7509" w:rsidRDefault="00B24F7E" w:rsidP="00D127E6">
            <w:pPr>
              <w:pStyle w:val="TAC"/>
              <w:rPr>
                <w:kern w:val="2"/>
                <w:szCs w:val="22"/>
                <w:lang w:val="en-US" w:eastAsia="zh-CN"/>
              </w:rPr>
            </w:pPr>
            <w:r w:rsidRPr="00AE7509">
              <w:rPr>
                <w:rFonts w:hint="eastAsia"/>
                <w:kern w:val="2"/>
                <w:szCs w:val="22"/>
                <w:lang w:val="en-US" w:eastAsia="zh-CN"/>
              </w:rPr>
              <w:t>0</w:t>
            </w:r>
          </w:p>
        </w:tc>
      </w:tr>
      <w:tr w:rsidR="00B24F7E" w:rsidRPr="00AE7509" w14:paraId="1FA1CB0E" w14:textId="77777777" w:rsidTr="00A16000">
        <w:trPr>
          <w:trHeight w:val="29"/>
        </w:trPr>
        <w:tc>
          <w:tcPr>
            <w:tcW w:w="2833" w:type="dxa"/>
            <w:vMerge/>
            <w:tcBorders>
              <w:left w:val="single" w:sz="4" w:space="0" w:color="auto"/>
              <w:right w:val="single" w:sz="4" w:space="0" w:color="auto"/>
            </w:tcBorders>
          </w:tcPr>
          <w:p w14:paraId="477311D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481735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33074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w:t>
            </w:r>
            <w:r w:rsidRPr="00AE7509">
              <w:rPr>
                <w:rFonts w:ascii="Arial" w:hAnsi="Arial" w:hint="eastAsia"/>
                <w:sz w:val="18"/>
              </w:rPr>
              <w:t>5</w:t>
            </w:r>
          </w:p>
        </w:tc>
        <w:tc>
          <w:tcPr>
            <w:tcW w:w="4386" w:type="dxa"/>
            <w:tcBorders>
              <w:top w:val="single" w:sz="4" w:space="0" w:color="auto"/>
              <w:left w:val="single" w:sz="4" w:space="0" w:color="auto"/>
              <w:bottom w:val="single" w:sz="4" w:space="0" w:color="auto"/>
              <w:right w:val="single" w:sz="4" w:space="0" w:color="auto"/>
            </w:tcBorders>
          </w:tcPr>
          <w:p w14:paraId="61AB28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vMerge/>
            <w:tcBorders>
              <w:left w:val="single" w:sz="4" w:space="0" w:color="auto"/>
              <w:right w:val="single" w:sz="4" w:space="0" w:color="auto"/>
            </w:tcBorders>
          </w:tcPr>
          <w:p w14:paraId="7E4B08E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CA62247" w14:textId="77777777" w:rsidTr="00A16000">
        <w:trPr>
          <w:trHeight w:val="29"/>
        </w:trPr>
        <w:tc>
          <w:tcPr>
            <w:tcW w:w="2833" w:type="dxa"/>
            <w:vMerge/>
            <w:tcBorders>
              <w:left w:val="single" w:sz="4" w:space="0" w:color="auto"/>
              <w:right w:val="single" w:sz="4" w:space="0" w:color="auto"/>
            </w:tcBorders>
          </w:tcPr>
          <w:p w14:paraId="1CF7AE0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4DC297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D30B6A4"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00DB92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vMerge/>
            <w:tcBorders>
              <w:left w:val="single" w:sz="4" w:space="0" w:color="auto"/>
              <w:right w:val="single" w:sz="4" w:space="0" w:color="auto"/>
            </w:tcBorders>
          </w:tcPr>
          <w:p w14:paraId="02972D0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7E510A6" w14:textId="77777777" w:rsidTr="00A16000">
        <w:trPr>
          <w:trHeight w:val="29"/>
        </w:trPr>
        <w:tc>
          <w:tcPr>
            <w:tcW w:w="2833" w:type="dxa"/>
            <w:vMerge/>
            <w:tcBorders>
              <w:left w:val="single" w:sz="4" w:space="0" w:color="auto"/>
              <w:bottom w:val="single" w:sz="4" w:space="0" w:color="auto"/>
              <w:right w:val="single" w:sz="4" w:space="0" w:color="auto"/>
            </w:tcBorders>
          </w:tcPr>
          <w:p w14:paraId="0C7DFBD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833EE0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B3F6AD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AF2B4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647" w:type="dxa"/>
            <w:vMerge/>
            <w:tcBorders>
              <w:left w:val="single" w:sz="4" w:space="0" w:color="auto"/>
              <w:bottom w:val="single" w:sz="4" w:space="0" w:color="auto"/>
              <w:right w:val="single" w:sz="4" w:space="0" w:color="auto"/>
            </w:tcBorders>
          </w:tcPr>
          <w:p w14:paraId="3BFC44B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18C555A" w14:textId="77777777" w:rsidTr="00A16000">
        <w:trPr>
          <w:trHeight w:val="29"/>
        </w:trPr>
        <w:tc>
          <w:tcPr>
            <w:tcW w:w="2833" w:type="dxa"/>
            <w:tcBorders>
              <w:top w:val="single" w:sz="4" w:space="0" w:color="auto"/>
              <w:left w:val="single" w:sz="4" w:space="0" w:color="auto"/>
              <w:bottom w:val="nil"/>
              <w:right w:val="single" w:sz="4" w:space="0" w:color="auto"/>
            </w:tcBorders>
          </w:tcPr>
          <w:p w14:paraId="09BC86ED" w14:textId="77777777" w:rsidR="00B24F7E" w:rsidRPr="00AE7509" w:rsidRDefault="00B24F7E" w:rsidP="00D127E6">
            <w:pPr>
              <w:pStyle w:val="TAC"/>
              <w:rPr>
                <w:lang w:val="en-US" w:eastAsia="zh-CN" w:bidi="ar"/>
              </w:rPr>
            </w:pPr>
            <w:proofErr w:type="spellStart"/>
            <w:r w:rsidRPr="00AE7509">
              <w:rPr>
                <w:lang w:eastAsia="zh-CN"/>
              </w:rPr>
              <w:t>CA_n</w:t>
            </w:r>
            <w:proofErr w:type="spellEnd"/>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3022" w:type="dxa"/>
            <w:tcBorders>
              <w:top w:val="single" w:sz="4" w:space="0" w:color="auto"/>
              <w:left w:val="single" w:sz="4" w:space="0" w:color="auto"/>
              <w:bottom w:val="nil"/>
              <w:right w:val="single" w:sz="4" w:space="0" w:color="auto"/>
            </w:tcBorders>
          </w:tcPr>
          <w:p w14:paraId="2090E4AD" w14:textId="77777777" w:rsidR="00B24F7E" w:rsidRPr="00AE7509" w:rsidRDefault="00B24F7E" w:rsidP="00D127E6">
            <w:pPr>
              <w:pStyle w:val="TAC"/>
              <w:rPr>
                <w:lang w:eastAsia="zh-CN"/>
              </w:rPr>
            </w:pPr>
            <w:r w:rsidRPr="00AE7509">
              <w:rPr>
                <w:lang w:eastAsia="zh-CN"/>
              </w:rPr>
              <w:t>n77</w:t>
            </w:r>
            <w:r w:rsidRPr="00AE7509">
              <w:rPr>
                <w:vertAlign w:val="superscript"/>
                <w:lang w:eastAsia="zh-CN"/>
              </w:rPr>
              <w:t>5</w:t>
            </w:r>
          </w:p>
          <w:p w14:paraId="71A18BA0" w14:textId="77777777" w:rsidR="00B24F7E" w:rsidRPr="00AE7509" w:rsidRDefault="00B24F7E" w:rsidP="00D127E6">
            <w:pPr>
              <w:pStyle w:val="TAC"/>
              <w:rPr>
                <w:lang w:eastAsia="zh-CN"/>
              </w:rPr>
            </w:pPr>
            <w:r w:rsidRPr="00AE7509">
              <w:rPr>
                <w:lang w:eastAsia="zh-CN"/>
              </w:rPr>
              <w:t>CA_n2A-n5A</w:t>
            </w:r>
          </w:p>
          <w:p w14:paraId="5D765D9A" w14:textId="77777777" w:rsidR="00B24F7E" w:rsidRPr="00AE7509" w:rsidRDefault="00B24F7E" w:rsidP="00D127E6">
            <w:pPr>
              <w:pStyle w:val="TAC"/>
              <w:rPr>
                <w:lang w:eastAsia="zh-CN"/>
              </w:rPr>
            </w:pPr>
            <w:r w:rsidRPr="00AE7509">
              <w:rPr>
                <w:lang w:eastAsia="zh-CN"/>
              </w:rPr>
              <w:t>CA_n2A-n30A</w:t>
            </w:r>
          </w:p>
          <w:p w14:paraId="20F1CD1D" w14:textId="77777777" w:rsidR="00B24F7E" w:rsidRPr="00AE7509" w:rsidRDefault="00B24F7E" w:rsidP="00D127E6">
            <w:pPr>
              <w:pStyle w:val="TAC"/>
              <w:rPr>
                <w:lang w:eastAsia="zh-CN"/>
              </w:rPr>
            </w:pPr>
            <w:r w:rsidRPr="00AE7509">
              <w:rPr>
                <w:lang w:eastAsia="zh-CN"/>
              </w:rPr>
              <w:t>CA_n2A-n77A</w:t>
            </w:r>
            <w:r w:rsidRPr="00AE7509">
              <w:rPr>
                <w:vertAlign w:val="superscript"/>
                <w:lang w:eastAsia="zh-CN"/>
              </w:rPr>
              <w:t>5</w:t>
            </w:r>
          </w:p>
          <w:p w14:paraId="7756A826" w14:textId="77777777" w:rsidR="00B24F7E" w:rsidRPr="00AE7509" w:rsidRDefault="00B24F7E" w:rsidP="00D127E6">
            <w:pPr>
              <w:pStyle w:val="TAC"/>
              <w:rPr>
                <w:lang w:eastAsia="zh-CN"/>
              </w:rPr>
            </w:pPr>
            <w:r w:rsidRPr="00AE7509">
              <w:rPr>
                <w:lang w:eastAsia="zh-CN"/>
              </w:rPr>
              <w:t>CA_n5A-n30A</w:t>
            </w:r>
          </w:p>
          <w:p w14:paraId="527DB91B" w14:textId="77777777" w:rsidR="00B24F7E" w:rsidRPr="00AE7509" w:rsidRDefault="00B24F7E" w:rsidP="00D127E6">
            <w:pPr>
              <w:pStyle w:val="TAC"/>
              <w:rPr>
                <w:lang w:eastAsia="zh-CN"/>
              </w:rPr>
            </w:pPr>
            <w:r w:rsidRPr="00AE7509">
              <w:rPr>
                <w:lang w:eastAsia="zh-CN"/>
              </w:rPr>
              <w:t>CA_n5A-n77A</w:t>
            </w:r>
            <w:r w:rsidRPr="00AE7509">
              <w:rPr>
                <w:vertAlign w:val="superscript"/>
                <w:lang w:eastAsia="zh-CN"/>
              </w:rPr>
              <w:t>5</w:t>
            </w:r>
          </w:p>
          <w:p w14:paraId="3C333207" w14:textId="77777777" w:rsidR="00B24F7E" w:rsidRPr="00AE7509" w:rsidRDefault="00B24F7E" w:rsidP="00D127E6">
            <w:pPr>
              <w:pStyle w:val="TAC"/>
              <w:rPr>
                <w:lang w:val="en-US" w:eastAsia="zh-CN" w:bidi="ar"/>
              </w:rPr>
            </w:pPr>
            <w:r w:rsidRPr="00AE7509">
              <w:rPr>
                <w:lang w:eastAsia="zh-CN"/>
              </w:rPr>
              <w:t>CA_n30A-n77A</w:t>
            </w:r>
            <w:r w:rsidRPr="00AE7509">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312FBA1" w14:textId="77777777" w:rsidR="00B24F7E" w:rsidRPr="00AE7509" w:rsidRDefault="00B24F7E" w:rsidP="00D127E6">
            <w:pPr>
              <w:pStyle w:val="TAC"/>
              <w:rPr>
                <w:rFonts w:ascii="Calibri" w:hAnsi="Calibri"/>
                <w:kern w:val="2"/>
                <w:sz w:val="21"/>
                <w:lang w:val="en-US" w:eastAsia="zh-CN"/>
              </w:rPr>
            </w:pPr>
            <w:r w:rsidRPr="00AE7509">
              <w:rPr>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A4C1518"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33D2301B" w14:textId="77777777" w:rsidR="00B24F7E" w:rsidRPr="00AE7509" w:rsidRDefault="00B24F7E" w:rsidP="00D127E6">
            <w:pPr>
              <w:pStyle w:val="TAC"/>
              <w:rPr>
                <w:kern w:val="2"/>
                <w:szCs w:val="22"/>
                <w:lang w:val="en-US"/>
              </w:rPr>
            </w:pPr>
            <w:r w:rsidRPr="00AE7509">
              <w:rPr>
                <w:kern w:val="2"/>
                <w:szCs w:val="22"/>
                <w:lang w:val="en-US" w:eastAsia="zh-CN"/>
              </w:rPr>
              <w:t>0</w:t>
            </w:r>
          </w:p>
        </w:tc>
      </w:tr>
      <w:tr w:rsidR="00B24F7E" w:rsidRPr="00AE7509" w14:paraId="530C24C9" w14:textId="77777777" w:rsidTr="00A16000">
        <w:trPr>
          <w:trHeight w:val="29"/>
        </w:trPr>
        <w:tc>
          <w:tcPr>
            <w:tcW w:w="2833" w:type="dxa"/>
            <w:tcBorders>
              <w:top w:val="nil"/>
              <w:left w:val="single" w:sz="4" w:space="0" w:color="auto"/>
              <w:bottom w:val="nil"/>
              <w:right w:val="single" w:sz="4" w:space="0" w:color="auto"/>
            </w:tcBorders>
          </w:tcPr>
          <w:p w14:paraId="1FB3137F"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33FFB2A6"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755707" w14:textId="77777777" w:rsidR="00B24F7E" w:rsidRPr="00AE7509" w:rsidRDefault="00B24F7E" w:rsidP="00D127E6">
            <w:pPr>
              <w:pStyle w:val="TAC"/>
              <w:rPr>
                <w:rFonts w:ascii="Calibri" w:hAnsi="Calibri"/>
                <w:kern w:val="2"/>
                <w:sz w:val="21"/>
                <w:lang w:val="en-US" w:eastAsia="zh-CN"/>
              </w:rPr>
            </w:pPr>
            <w:r w:rsidRPr="00AE7509">
              <w:rPr>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798A7BE"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36681C22" w14:textId="77777777" w:rsidR="00B24F7E" w:rsidRPr="00AE7509" w:rsidRDefault="00B24F7E" w:rsidP="00D127E6">
            <w:pPr>
              <w:pStyle w:val="TAC"/>
              <w:rPr>
                <w:kern w:val="2"/>
                <w:szCs w:val="22"/>
                <w:lang w:val="en-US" w:eastAsia="zh-CN"/>
              </w:rPr>
            </w:pPr>
          </w:p>
        </w:tc>
      </w:tr>
      <w:tr w:rsidR="00B24F7E" w:rsidRPr="00AE7509" w14:paraId="2B20D8A0" w14:textId="77777777" w:rsidTr="00A16000">
        <w:trPr>
          <w:trHeight w:val="29"/>
        </w:trPr>
        <w:tc>
          <w:tcPr>
            <w:tcW w:w="2833" w:type="dxa"/>
            <w:tcBorders>
              <w:top w:val="nil"/>
              <w:left w:val="single" w:sz="4" w:space="0" w:color="auto"/>
              <w:bottom w:val="nil"/>
              <w:right w:val="single" w:sz="4" w:space="0" w:color="auto"/>
            </w:tcBorders>
          </w:tcPr>
          <w:p w14:paraId="13EC0418"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6065D4B9"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9EAC67" w14:textId="77777777" w:rsidR="00B24F7E" w:rsidRPr="00AE7509" w:rsidRDefault="00B24F7E" w:rsidP="00D127E6">
            <w:pPr>
              <w:pStyle w:val="TAC"/>
              <w:rPr>
                <w:rFonts w:ascii="Calibri" w:hAnsi="Calibri"/>
                <w:kern w:val="2"/>
                <w:sz w:val="21"/>
                <w:lang w:val="en-US" w:eastAsia="zh-CN"/>
              </w:rPr>
            </w:pPr>
            <w:r w:rsidRPr="00AE7509">
              <w:rPr>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B48B42D"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w:t>
            </w:r>
          </w:p>
        </w:tc>
        <w:tc>
          <w:tcPr>
            <w:tcW w:w="2647" w:type="dxa"/>
            <w:tcBorders>
              <w:top w:val="nil"/>
              <w:left w:val="single" w:sz="4" w:space="0" w:color="auto"/>
              <w:bottom w:val="nil"/>
              <w:right w:val="single" w:sz="4" w:space="0" w:color="auto"/>
            </w:tcBorders>
          </w:tcPr>
          <w:p w14:paraId="7F34E422" w14:textId="77777777" w:rsidR="00B24F7E" w:rsidRPr="00AE7509" w:rsidRDefault="00B24F7E" w:rsidP="00D127E6">
            <w:pPr>
              <w:pStyle w:val="TAC"/>
              <w:rPr>
                <w:kern w:val="2"/>
                <w:szCs w:val="22"/>
                <w:lang w:val="en-US" w:eastAsia="zh-CN"/>
              </w:rPr>
            </w:pPr>
          </w:p>
        </w:tc>
      </w:tr>
      <w:tr w:rsidR="00B24F7E" w:rsidRPr="00AE7509" w14:paraId="14DA1BF0" w14:textId="77777777" w:rsidTr="00A16000">
        <w:trPr>
          <w:trHeight w:val="29"/>
        </w:trPr>
        <w:tc>
          <w:tcPr>
            <w:tcW w:w="2833" w:type="dxa"/>
            <w:tcBorders>
              <w:top w:val="nil"/>
              <w:left w:val="single" w:sz="4" w:space="0" w:color="auto"/>
              <w:bottom w:val="single" w:sz="4" w:space="0" w:color="auto"/>
              <w:right w:val="single" w:sz="4" w:space="0" w:color="auto"/>
            </w:tcBorders>
          </w:tcPr>
          <w:p w14:paraId="262337BC"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301DF752"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8A5DE55" w14:textId="77777777" w:rsidR="00B24F7E" w:rsidRPr="00AE7509" w:rsidRDefault="00B24F7E" w:rsidP="00D127E6">
            <w:pPr>
              <w:pStyle w:val="TAC"/>
              <w:rPr>
                <w:rFonts w:ascii="Calibri" w:hAnsi="Calibri"/>
                <w:kern w:val="2"/>
                <w:sz w:val="21"/>
                <w:lang w:val="en-US" w:eastAsia="zh-CN"/>
              </w:rPr>
            </w:pPr>
            <w:r w:rsidRPr="00AE7509">
              <w:rPr>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E4F18AD"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B728EB9" w14:textId="77777777" w:rsidR="00B24F7E" w:rsidRPr="00AE7509" w:rsidRDefault="00B24F7E" w:rsidP="00D127E6">
            <w:pPr>
              <w:pStyle w:val="TAC"/>
              <w:rPr>
                <w:kern w:val="2"/>
                <w:szCs w:val="22"/>
                <w:lang w:val="en-US" w:eastAsia="zh-CN"/>
              </w:rPr>
            </w:pPr>
          </w:p>
        </w:tc>
      </w:tr>
      <w:tr w:rsidR="00B24F7E" w:rsidRPr="00AE7509" w14:paraId="351366EC" w14:textId="77777777" w:rsidTr="00A16000">
        <w:trPr>
          <w:trHeight w:val="29"/>
        </w:trPr>
        <w:tc>
          <w:tcPr>
            <w:tcW w:w="2833" w:type="dxa"/>
            <w:tcBorders>
              <w:top w:val="single" w:sz="4" w:space="0" w:color="auto"/>
              <w:left w:val="single" w:sz="4" w:space="0" w:color="auto"/>
              <w:bottom w:val="nil"/>
              <w:right w:val="single" w:sz="4" w:space="0" w:color="auto"/>
            </w:tcBorders>
          </w:tcPr>
          <w:p w14:paraId="0E6E79AB" w14:textId="77777777" w:rsidR="00B24F7E" w:rsidRPr="00AE7509" w:rsidRDefault="00B24F7E" w:rsidP="00D127E6">
            <w:pPr>
              <w:pStyle w:val="TAC"/>
              <w:rPr>
                <w:lang w:val="en-US"/>
              </w:rPr>
            </w:pPr>
            <w:r w:rsidRPr="00AE7509">
              <w:rPr>
                <w:lang w:val="en-US"/>
              </w:rPr>
              <w:t>CA_n2(2A)-n5A-n30A-n77A</w:t>
            </w:r>
          </w:p>
        </w:tc>
        <w:tc>
          <w:tcPr>
            <w:tcW w:w="3022" w:type="dxa"/>
            <w:tcBorders>
              <w:top w:val="single" w:sz="4" w:space="0" w:color="auto"/>
              <w:left w:val="single" w:sz="4" w:space="0" w:color="auto"/>
              <w:bottom w:val="nil"/>
              <w:right w:val="single" w:sz="4" w:space="0" w:color="auto"/>
            </w:tcBorders>
          </w:tcPr>
          <w:p w14:paraId="3F3E406E" w14:textId="77777777" w:rsidR="00B24F7E" w:rsidRPr="00AE7509" w:rsidRDefault="00B24F7E" w:rsidP="00D127E6">
            <w:pPr>
              <w:pStyle w:val="TAC"/>
              <w:rPr>
                <w:rFonts w:eastAsiaTheme="minorEastAsia"/>
                <w:lang w:eastAsia="zh-CN"/>
              </w:rPr>
            </w:pPr>
            <w:r w:rsidRPr="00AE7509">
              <w:rPr>
                <w:rFonts w:eastAsiaTheme="minorEastAsia"/>
                <w:lang w:eastAsia="zh-CN"/>
              </w:rPr>
              <w:t>n77</w:t>
            </w:r>
            <w:r w:rsidRPr="00AE7509">
              <w:rPr>
                <w:rFonts w:eastAsiaTheme="minorEastAsia"/>
                <w:vertAlign w:val="superscript"/>
                <w:lang w:eastAsia="zh-CN"/>
              </w:rPr>
              <w:t>5</w:t>
            </w:r>
          </w:p>
          <w:p w14:paraId="523A9559" w14:textId="77777777" w:rsidR="00B24F7E" w:rsidRPr="00AE7509" w:rsidRDefault="00B24F7E" w:rsidP="00D127E6">
            <w:pPr>
              <w:pStyle w:val="TAC"/>
              <w:rPr>
                <w:szCs w:val="22"/>
                <w:lang w:val="en-US"/>
              </w:rPr>
            </w:pPr>
            <w:r w:rsidRPr="00AE7509">
              <w:rPr>
                <w:szCs w:val="22"/>
                <w:lang w:val="en-US"/>
              </w:rPr>
              <w:t>CA_n2A-n5A</w:t>
            </w:r>
          </w:p>
          <w:p w14:paraId="2C806BEC" w14:textId="77777777" w:rsidR="00B24F7E" w:rsidRPr="00AE7509" w:rsidRDefault="00B24F7E" w:rsidP="00D127E6">
            <w:pPr>
              <w:pStyle w:val="TAC"/>
              <w:rPr>
                <w:szCs w:val="22"/>
                <w:lang w:val="en-US"/>
              </w:rPr>
            </w:pPr>
            <w:r w:rsidRPr="00AE7509">
              <w:rPr>
                <w:szCs w:val="22"/>
                <w:lang w:val="en-US"/>
              </w:rPr>
              <w:t>CA_n2A-n30A</w:t>
            </w:r>
          </w:p>
          <w:p w14:paraId="55B9087C" w14:textId="77777777" w:rsidR="00B24F7E" w:rsidRPr="00AE7509" w:rsidRDefault="00B24F7E" w:rsidP="00D127E6">
            <w:pPr>
              <w:pStyle w:val="TAC"/>
              <w:rPr>
                <w:szCs w:val="22"/>
                <w:lang w:val="en-US"/>
              </w:rPr>
            </w:pPr>
            <w:r w:rsidRPr="00AE7509">
              <w:rPr>
                <w:szCs w:val="22"/>
                <w:lang w:val="en-US"/>
              </w:rPr>
              <w:t>CA_n2A-n77A</w:t>
            </w:r>
            <w:r w:rsidRPr="00AE7509">
              <w:rPr>
                <w:rFonts w:eastAsiaTheme="minorEastAsia"/>
                <w:vertAlign w:val="superscript"/>
                <w:lang w:eastAsia="zh-CN"/>
              </w:rPr>
              <w:t>5</w:t>
            </w:r>
          </w:p>
          <w:p w14:paraId="36876F63" w14:textId="77777777" w:rsidR="00B24F7E" w:rsidRPr="00AE7509" w:rsidRDefault="00B24F7E" w:rsidP="00D127E6">
            <w:pPr>
              <w:pStyle w:val="TAC"/>
              <w:rPr>
                <w:szCs w:val="22"/>
                <w:lang w:val="en-US"/>
              </w:rPr>
            </w:pPr>
            <w:r w:rsidRPr="00AE7509">
              <w:rPr>
                <w:szCs w:val="22"/>
                <w:lang w:val="en-US"/>
              </w:rPr>
              <w:t>CA_n5A-n30A</w:t>
            </w:r>
          </w:p>
          <w:p w14:paraId="04C909DA" w14:textId="77777777" w:rsidR="00B24F7E" w:rsidRPr="00AE7509" w:rsidRDefault="00B24F7E" w:rsidP="00D127E6">
            <w:pPr>
              <w:pStyle w:val="TAC"/>
              <w:rPr>
                <w:szCs w:val="22"/>
                <w:lang w:val="en-US"/>
              </w:rPr>
            </w:pPr>
            <w:r w:rsidRPr="00AE7509">
              <w:rPr>
                <w:szCs w:val="22"/>
                <w:lang w:val="en-US"/>
              </w:rPr>
              <w:t>CA_n5A-n77A</w:t>
            </w:r>
            <w:r w:rsidRPr="00AE7509">
              <w:rPr>
                <w:rFonts w:eastAsiaTheme="minorEastAsia"/>
                <w:vertAlign w:val="superscript"/>
                <w:lang w:eastAsia="zh-CN"/>
              </w:rPr>
              <w:t>5</w:t>
            </w:r>
          </w:p>
          <w:p w14:paraId="2F8B9E5A" w14:textId="77777777" w:rsidR="00B24F7E" w:rsidRPr="00AE7509" w:rsidRDefault="00B24F7E" w:rsidP="00D127E6">
            <w:pPr>
              <w:pStyle w:val="TAC"/>
              <w:rPr>
                <w:lang w:val="en-US"/>
              </w:rPr>
            </w:pPr>
            <w:r w:rsidRPr="00AE7509">
              <w:rPr>
                <w:szCs w:val="22"/>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A46B857" w14:textId="77777777" w:rsidR="00B24F7E" w:rsidRPr="00AE7509" w:rsidRDefault="00B24F7E" w:rsidP="00D127E6">
            <w:pPr>
              <w:pStyle w:val="TAC"/>
              <w:rPr>
                <w:lang w:eastAsia="zh-CN"/>
              </w:rPr>
            </w:pPr>
            <w:r w:rsidRPr="00AE7509">
              <w:rPr>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61AACAF" w14:textId="77777777" w:rsidR="00B24F7E" w:rsidRPr="00AE7509" w:rsidRDefault="00B24F7E" w:rsidP="00D127E6">
            <w:pPr>
              <w:pStyle w:val="TAC"/>
              <w:rPr>
                <w:lang w:val="en-US" w:eastAsia="zh-CN" w:bidi="ar"/>
              </w:rPr>
            </w:pPr>
            <w:r w:rsidRPr="00AE7509">
              <w:rPr>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685F8F90" w14:textId="77777777" w:rsidR="00B24F7E" w:rsidRPr="00AE7509" w:rsidRDefault="00B24F7E" w:rsidP="00D127E6">
            <w:pPr>
              <w:pStyle w:val="TAC"/>
              <w:rPr>
                <w:szCs w:val="22"/>
                <w:lang w:val="en-US" w:eastAsia="zh-CN"/>
              </w:rPr>
            </w:pPr>
            <w:r w:rsidRPr="00AE7509">
              <w:rPr>
                <w:szCs w:val="22"/>
                <w:lang w:val="en-US" w:eastAsia="zh-CN"/>
              </w:rPr>
              <w:t>0</w:t>
            </w:r>
          </w:p>
        </w:tc>
      </w:tr>
      <w:tr w:rsidR="00B24F7E" w:rsidRPr="00AE7509" w14:paraId="2C2800F3" w14:textId="77777777" w:rsidTr="00A16000">
        <w:trPr>
          <w:trHeight w:val="29"/>
        </w:trPr>
        <w:tc>
          <w:tcPr>
            <w:tcW w:w="2833" w:type="dxa"/>
            <w:tcBorders>
              <w:top w:val="nil"/>
              <w:left w:val="single" w:sz="4" w:space="0" w:color="auto"/>
              <w:bottom w:val="nil"/>
              <w:right w:val="single" w:sz="4" w:space="0" w:color="auto"/>
            </w:tcBorders>
          </w:tcPr>
          <w:p w14:paraId="44603CE2"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3B0C7914"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88DB8F9" w14:textId="77777777" w:rsidR="00B24F7E" w:rsidRPr="00AE7509" w:rsidRDefault="00B24F7E" w:rsidP="00D127E6">
            <w:pPr>
              <w:pStyle w:val="TAC"/>
              <w:rPr>
                <w:lang w:eastAsia="zh-CN"/>
              </w:rPr>
            </w:pPr>
            <w:r w:rsidRPr="00AE7509">
              <w:rPr>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FFE17F4"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71E9A9E7" w14:textId="77777777" w:rsidR="00B24F7E" w:rsidRPr="00AE7509" w:rsidRDefault="00B24F7E" w:rsidP="00D127E6">
            <w:pPr>
              <w:pStyle w:val="TAC"/>
              <w:rPr>
                <w:szCs w:val="22"/>
                <w:lang w:val="en-US" w:eastAsia="zh-CN"/>
              </w:rPr>
            </w:pPr>
          </w:p>
        </w:tc>
      </w:tr>
      <w:tr w:rsidR="00B24F7E" w:rsidRPr="00AE7509" w14:paraId="5F1B915E" w14:textId="77777777" w:rsidTr="00A16000">
        <w:trPr>
          <w:trHeight w:val="29"/>
        </w:trPr>
        <w:tc>
          <w:tcPr>
            <w:tcW w:w="2833" w:type="dxa"/>
            <w:tcBorders>
              <w:top w:val="nil"/>
              <w:left w:val="single" w:sz="4" w:space="0" w:color="auto"/>
              <w:bottom w:val="nil"/>
              <w:right w:val="single" w:sz="4" w:space="0" w:color="auto"/>
            </w:tcBorders>
          </w:tcPr>
          <w:p w14:paraId="15B931D6"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7CB9A41F"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78DA411B" w14:textId="77777777" w:rsidR="00B24F7E" w:rsidRPr="00AE7509" w:rsidRDefault="00B24F7E" w:rsidP="00D127E6">
            <w:pPr>
              <w:pStyle w:val="TAC"/>
              <w:rPr>
                <w:lang w:eastAsia="zh-CN"/>
              </w:rPr>
            </w:pPr>
            <w:r w:rsidRPr="00AE7509">
              <w:rPr>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68008EC9" w14:textId="77777777" w:rsidR="00B24F7E" w:rsidRPr="00AE7509" w:rsidRDefault="00B24F7E" w:rsidP="00D127E6">
            <w:pPr>
              <w:pStyle w:val="TAC"/>
              <w:rPr>
                <w:lang w:val="en-US" w:eastAsia="zh-CN" w:bidi="ar"/>
              </w:rPr>
            </w:pPr>
            <w:r w:rsidRPr="00AE7509">
              <w:rPr>
                <w:lang w:val="en-US" w:eastAsia="zh-CN" w:bidi="ar"/>
              </w:rPr>
              <w:t>5, 10</w:t>
            </w:r>
          </w:p>
        </w:tc>
        <w:tc>
          <w:tcPr>
            <w:tcW w:w="2647" w:type="dxa"/>
            <w:tcBorders>
              <w:top w:val="nil"/>
              <w:left w:val="single" w:sz="4" w:space="0" w:color="auto"/>
              <w:bottom w:val="nil"/>
              <w:right w:val="single" w:sz="4" w:space="0" w:color="auto"/>
            </w:tcBorders>
          </w:tcPr>
          <w:p w14:paraId="78729719" w14:textId="77777777" w:rsidR="00B24F7E" w:rsidRPr="00AE7509" w:rsidRDefault="00B24F7E" w:rsidP="00D127E6">
            <w:pPr>
              <w:pStyle w:val="TAC"/>
              <w:rPr>
                <w:szCs w:val="22"/>
                <w:lang w:val="en-US" w:eastAsia="zh-CN"/>
              </w:rPr>
            </w:pPr>
          </w:p>
        </w:tc>
      </w:tr>
      <w:tr w:rsidR="00B24F7E" w:rsidRPr="00AE7509" w14:paraId="00281700" w14:textId="77777777" w:rsidTr="00A16000">
        <w:trPr>
          <w:trHeight w:val="29"/>
        </w:trPr>
        <w:tc>
          <w:tcPr>
            <w:tcW w:w="2833" w:type="dxa"/>
            <w:tcBorders>
              <w:top w:val="nil"/>
              <w:left w:val="single" w:sz="4" w:space="0" w:color="auto"/>
              <w:bottom w:val="single" w:sz="4" w:space="0" w:color="auto"/>
              <w:right w:val="single" w:sz="4" w:space="0" w:color="auto"/>
            </w:tcBorders>
          </w:tcPr>
          <w:p w14:paraId="3FA4A395"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2A245C34"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4FF1FEE5" w14:textId="77777777" w:rsidR="00B24F7E" w:rsidRPr="00AE7509" w:rsidRDefault="00B24F7E" w:rsidP="00D127E6">
            <w:pPr>
              <w:pStyle w:val="TAC"/>
              <w:rPr>
                <w:lang w:eastAsia="zh-CN"/>
              </w:rPr>
            </w:pPr>
            <w:r w:rsidRPr="00AE7509">
              <w:rPr>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1CC8663" w14:textId="77777777" w:rsidR="00B24F7E" w:rsidRPr="00AE7509" w:rsidRDefault="00B24F7E" w:rsidP="00D127E6">
            <w:pPr>
              <w:pStyle w:val="TAC"/>
              <w:rPr>
                <w:lang w:val="en-US" w:eastAsia="zh-CN" w:bidi="ar"/>
              </w:rPr>
            </w:pPr>
            <w:r w:rsidRPr="00AE7509">
              <w:rPr>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E4C4CB8" w14:textId="77777777" w:rsidR="00B24F7E" w:rsidRPr="00AE7509" w:rsidRDefault="00B24F7E" w:rsidP="00D127E6">
            <w:pPr>
              <w:pStyle w:val="TAC"/>
              <w:rPr>
                <w:szCs w:val="22"/>
                <w:lang w:val="en-US" w:eastAsia="zh-CN"/>
              </w:rPr>
            </w:pPr>
          </w:p>
        </w:tc>
      </w:tr>
      <w:tr w:rsidR="00B24F7E" w:rsidRPr="00AE7509" w14:paraId="13DAD882" w14:textId="77777777" w:rsidTr="00A16000">
        <w:trPr>
          <w:trHeight w:val="29"/>
        </w:trPr>
        <w:tc>
          <w:tcPr>
            <w:tcW w:w="2833" w:type="dxa"/>
            <w:tcBorders>
              <w:top w:val="single" w:sz="4" w:space="0" w:color="auto"/>
              <w:left w:val="single" w:sz="4" w:space="0" w:color="auto"/>
              <w:bottom w:val="nil"/>
              <w:right w:val="single" w:sz="4" w:space="0" w:color="auto"/>
            </w:tcBorders>
          </w:tcPr>
          <w:p w14:paraId="1D06FAB2" w14:textId="77777777" w:rsidR="00B24F7E" w:rsidRPr="00AE7509" w:rsidRDefault="00B24F7E" w:rsidP="00D127E6">
            <w:pPr>
              <w:pStyle w:val="TAC"/>
              <w:rPr>
                <w:lang w:eastAsia="zh-CN"/>
              </w:rPr>
            </w:pPr>
            <w:r w:rsidRPr="00AE7509">
              <w:rPr>
                <w:lang w:val="en-US"/>
              </w:rPr>
              <w:t>CA_n2(2A)-n5A-n30A-n77(2A)</w:t>
            </w:r>
          </w:p>
        </w:tc>
        <w:tc>
          <w:tcPr>
            <w:tcW w:w="3022" w:type="dxa"/>
            <w:tcBorders>
              <w:top w:val="single" w:sz="4" w:space="0" w:color="auto"/>
              <w:left w:val="single" w:sz="4" w:space="0" w:color="auto"/>
              <w:bottom w:val="nil"/>
              <w:right w:val="single" w:sz="4" w:space="0" w:color="auto"/>
            </w:tcBorders>
          </w:tcPr>
          <w:p w14:paraId="2FCC5223" w14:textId="77777777" w:rsidR="00B24F7E" w:rsidRPr="00AE7509" w:rsidRDefault="00B24F7E" w:rsidP="00D127E6">
            <w:pPr>
              <w:pStyle w:val="TAC"/>
              <w:rPr>
                <w:lang w:val="en-US"/>
              </w:rPr>
            </w:pPr>
            <w:r w:rsidRPr="00AE7509">
              <w:rPr>
                <w:lang w:val="en-US"/>
              </w:rPr>
              <w:t>n77</w:t>
            </w:r>
            <w:r w:rsidRPr="00AE7509">
              <w:rPr>
                <w:rFonts w:eastAsiaTheme="minorEastAsia"/>
                <w:vertAlign w:val="superscript"/>
                <w:lang w:eastAsia="zh-CN"/>
              </w:rPr>
              <w:t>5</w:t>
            </w:r>
          </w:p>
          <w:p w14:paraId="4C77D7EA" w14:textId="77777777" w:rsidR="00B24F7E" w:rsidRPr="00AE7509" w:rsidRDefault="00B24F7E" w:rsidP="00D127E6">
            <w:pPr>
              <w:pStyle w:val="TAC"/>
              <w:rPr>
                <w:lang w:val="en-US"/>
              </w:rPr>
            </w:pPr>
            <w:r w:rsidRPr="00AE7509">
              <w:rPr>
                <w:lang w:val="en-US"/>
              </w:rPr>
              <w:t>CA_n2A-n5A</w:t>
            </w:r>
          </w:p>
          <w:p w14:paraId="2CA305A0" w14:textId="77777777" w:rsidR="00B24F7E" w:rsidRPr="00AE7509" w:rsidRDefault="00B24F7E" w:rsidP="00D127E6">
            <w:pPr>
              <w:pStyle w:val="TAC"/>
              <w:rPr>
                <w:lang w:val="en-US"/>
              </w:rPr>
            </w:pPr>
            <w:r w:rsidRPr="00AE7509">
              <w:rPr>
                <w:lang w:val="en-US"/>
              </w:rPr>
              <w:t>CA_n2A-n30A</w:t>
            </w:r>
          </w:p>
          <w:p w14:paraId="051B87E5" w14:textId="77777777" w:rsidR="00B24F7E" w:rsidRPr="00AE7509" w:rsidRDefault="00B24F7E" w:rsidP="00D127E6">
            <w:pPr>
              <w:pStyle w:val="TAC"/>
              <w:rPr>
                <w:lang w:val="en-US"/>
              </w:rPr>
            </w:pPr>
            <w:r w:rsidRPr="00AE7509">
              <w:rPr>
                <w:lang w:val="en-US"/>
              </w:rPr>
              <w:t>CA_n2A-n77A</w:t>
            </w:r>
            <w:r w:rsidRPr="00AE7509">
              <w:rPr>
                <w:rFonts w:eastAsiaTheme="minorEastAsia"/>
                <w:vertAlign w:val="superscript"/>
                <w:lang w:eastAsia="zh-CN"/>
              </w:rPr>
              <w:t>5</w:t>
            </w:r>
          </w:p>
          <w:p w14:paraId="0C391B96" w14:textId="77777777" w:rsidR="00B24F7E" w:rsidRPr="00AE7509" w:rsidRDefault="00B24F7E" w:rsidP="00D127E6">
            <w:pPr>
              <w:pStyle w:val="TAC"/>
              <w:rPr>
                <w:lang w:val="en-US"/>
              </w:rPr>
            </w:pPr>
            <w:r w:rsidRPr="00AE7509">
              <w:rPr>
                <w:lang w:val="en-US"/>
              </w:rPr>
              <w:t>CA_n5A-n30A</w:t>
            </w:r>
          </w:p>
          <w:p w14:paraId="05E3F03C" w14:textId="77777777" w:rsidR="00B24F7E" w:rsidRPr="00AE7509" w:rsidRDefault="00B24F7E" w:rsidP="00D127E6">
            <w:pPr>
              <w:pStyle w:val="TAC"/>
              <w:rPr>
                <w:lang w:val="en-US"/>
              </w:rPr>
            </w:pPr>
            <w:r w:rsidRPr="00AE7509">
              <w:rPr>
                <w:lang w:val="en-US"/>
              </w:rPr>
              <w:t>CA_n5A-n77A</w:t>
            </w:r>
            <w:r w:rsidRPr="00AE7509">
              <w:rPr>
                <w:rFonts w:eastAsiaTheme="minorEastAsia"/>
                <w:vertAlign w:val="superscript"/>
                <w:lang w:eastAsia="zh-CN"/>
              </w:rPr>
              <w:t>5</w:t>
            </w:r>
          </w:p>
          <w:p w14:paraId="1483DDC1" w14:textId="77777777" w:rsidR="00B24F7E" w:rsidRPr="00AE7509" w:rsidRDefault="00B24F7E" w:rsidP="00D127E6">
            <w:pPr>
              <w:pStyle w:val="TAC"/>
              <w:rPr>
                <w:lang w:eastAsia="zh-CN"/>
              </w:rPr>
            </w:pPr>
            <w:r w:rsidRPr="00AE7509">
              <w:rPr>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1DEF22F" w14:textId="77777777" w:rsidR="00B24F7E" w:rsidRPr="00AE7509" w:rsidRDefault="00B24F7E" w:rsidP="00D127E6">
            <w:pPr>
              <w:pStyle w:val="TAC"/>
              <w:rPr>
                <w:lang w:eastAsia="zh-CN"/>
              </w:rPr>
            </w:pPr>
            <w:r w:rsidRPr="00AE7509">
              <w:rPr>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0FDA9FA" w14:textId="77777777" w:rsidR="00B24F7E" w:rsidRPr="00AE7509" w:rsidRDefault="00B24F7E" w:rsidP="00D127E6">
            <w:pPr>
              <w:pStyle w:val="TAC"/>
              <w:rPr>
                <w:lang w:val="en-US" w:eastAsia="zh-CN" w:bidi="ar"/>
              </w:rPr>
            </w:pPr>
            <w:r w:rsidRPr="00AE7509">
              <w:rPr>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1E6E9871" w14:textId="77777777" w:rsidR="00B24F7E" w:rsidRPr="00AE7509" w:rsidRDefault="00B24F7E" w:rsidP="00D127E6">
            <w:pPr>
              <w:pStyle w:val="TAC"/>
              <w:rPr>
                <w:szCs w:val="22"/>
                <w:lang w:val="en-US" w:eastAsia="zh-CN"/>
              </w:rPr>
            </w:pPr>
            <w:r w:rsidRPr="00AE7509">
              <w:rPr>
                <w:szCs w:val="22"/>
                <w:lang w:val="en-US" w:eastAsia="zh-CN"/>
              </w:rPr>
              <w:t>0</w:t>
            </w:r>
          </w:p>
        </w:tc>
      </w:tr>
      <w:tr w:rsidR="00B24F7E" w:rsidRPr="00AE7509" w14:paraId="3660A12B" w14:textId="77777777" w:rsidTr="00A16000">
        <w:trPr>
          <w:trHeight w:val="29"/>
        </w:trPr>
        <w:tc>
          <w:tcPr>
            <w:tcW w:w="2833" w:type="dxa"/>
            <w:tcBorders>
              <w:top w:val="nil"/>
              <w:left w:val="single" w:sz="4" w:space="0" w:color="auto"/>
              <w:bottom w:val="nil"/>
              <w:right w:val="single" w:sz="4" w:space="0" w:color="auto"/>
            </w:tcBorders>
          </w:tcPr>
          <w:p w14:paraId="4DB0ADB5"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0E04DCF9" w14:textId="77777777" w:rsidR="00B24F7E" w:rsidRPr="00AE7509" w:rsidRDefault="00B24F7E" w:rsidP="00D127E6">
            <w:pPr>
              <w:pStyle w:val="TAC"/>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6B9E00F0" w14:textId="77777777" w:rsidR="00B24F7E" w:rsidRPr="00AE7509" w:rsidRDefault="00B24F7E" w:rsidP="00D127E6">
            <w:pPr>
              <w:pStyle w:val="TAC"/>
              <w:rPr>
                <w:lang w:eastAsia="zh-CN"/>
              </w:rPr>
            </w:pPr>
            <w:r w:rsidRPr="00AE7509">
              <w:rPr>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796F824"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65BA47C8" w14:textId="77777777" w:rsidR="00B24F7E" w:rsidRPr="00AE7509" w:rsidRDefault="00B24F7E" w:rsidP="00D127E6">
            <w:pPr>
              <w:pStyle w:val="TAC"/>
              <w:rPr>
                <w:szCs w:val="22"/>
                <w:lang w:val="en-US" w:eastAsia="zh-CN"/>
              </w:rPr>
            </w:pPr>
          </w:p>
        </w:tc>
      </w:tr>
      <w:tr w:rsidR="00B24F7E" w:rsidRPr="00AE7509" w14:paraId="7F73CB1B" w14:textId="77777777" w:rsidTr="00A16000">
        <w:trPr>
          <w:trHeight w:val="29"/>
        </w:trPr>
        <w:tc>
          <w:tcPr>
            <w:tcW w:w="2833" w:type="dxa"/>
            <w:tcBorders>
              <w:top w:val="nil"/>
              <w:left w:val="single" w:sz="4" w:space="0" w:color="auto"/>
              <w:bottom w:val="nil"/>
              <w:right w:val="single" w:sz="4" w:space="0" w:color="auto"/>
            </w:tcBorders>
          </w:tcPr>
          <w:p w14:paraId="3413BC79" w14:textId="77777777" w:rsidR="00B24F7E" w:rsidRPr="00AE7509" w:rsidRDefault="00B24F7E" w:rsidP="00D127E6">
            <w:pPr>
              <w:pStyle w:val="TAC"/>
              <w:rPr>
                <w:lang w:eastAsia="zh-CN"/>
              </w:rPr>
            </w:pPr>
          </w:p>
        </w:tc>
        <w:tc>
          <w:tcPr>
            <w:tcW w:w="3022" w:type="dxa"/>
            <w:tcBorders>
              <w:top w:val="nil"/>
              <w:left w:val="single" w:sz="4" w:space="0" w:color="auto"/>
              <w:bottom w:val="nil"/>
              <w:right w:val="single" w:sz="4" w:space="0" w:color="auto"/>
            </w:tcBorders>
          </w:tcPr>
          <w:p w14:paraId="74323D3A" w14:textId="77777777" w:rsidR="00B24F7E" w:rsidRPr="00AE7509" w:rsidRDefault="00B24F7E" w:rsidP="00D127E6">
            <w:pPr>
              <w:pStyle w:val="TAC"/>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4663E104" w14:textId="77777777" w:rsidR="00B24F7E" w:rsidRPr="00AE7509" w:rsidRDefault="00B24F7E" w:rsidP="00D127E6">
            <w:pPr>
              <w:pStyle w:val="TAC"/>
              <w:rPr>
                <w:lang w:eastAsia="zh-CN"/>
              </w:rPr>
            </w:pPr>
            <w:r w:rsidRPr="00AE7509">
              <w:rPr>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0BC358B" w14:textId="77777777" w:rsidR="00B24F7E" w:rsidRPr="00AE7509" w:rsidRDefault="00B24F7E" w:rsidP="00D127E6">
            <w:pPr>
              <w:pStyle w:val="TAC"/>
              <w:rPr>
                <w:lang w:val="en-US" w:eastAsia="zh-CN" w:bidi="ar"/>
              </w:rPr>
            </w:pPr>
            <w:r w:rsidRPr="00AE7509">
              <w:rPr>
                <w:lang w:val="en-US" w:eastAsia="zh-CN" w:bidi="ar"/>
              </w:rPr>
              <w:t>5, 10</w:t>
            </w:r>
          </w:p>
        </w:tc>
        <w:tc>
          <w:tcPr>
            <w:tcW w:w="2647" w:type="dxa"/>
            <w:tcBorders>
              <w:top w:val="nil"/>
              <w:left w:val="single" w:sz="4" w:space="0" w:color="auto"/>
              <w:bottom w:val="nil"/>
              <w:right w:val="single" w:sz="4" w:space="0" w:color="auto"/>
            </w:tcBorders>
          </w:tcPr>
          <w:p w14:paraId="4F5EB5DD" w14:textId="77777777" w:rsidR="00B24F7E" w:rsidRPr="00AE7509" w:rsidRDefault="00B24F7E" w:rsidP="00D127E6">
            <w:pPr>
              <w:pStyle w:val="TAC"/>
              <w:rPr>
                <w:szCs w:val="22"/>
                <w:lang w:val="en-US" w:eastAsia="zh-CN"/>
              </w:rPr>
            </w:pPr>
          </w:p>
        </w:tc>
      </w:tr>
      <w:tr w:rsidR="00B24F7E" w:rsidRPr="00AE7509" w14:paraId="5DE9E946" w14:textId="77777777" w:rsidTr="00A16000">
        <w:trPr>
          <w:trHeight w:val="29"/>
        </w:trPr>
        <w:tc>
          <w:tcPr>
            <w:tcW w:w="2833" w:type="dxa"/>
            <w:tcBorders>
              <w:top w:val="nil"/>
              <w:left w:val="single" w:sz="4" w:space="0" w:color="auto"/>
              <w:bottom w:val="single" w:sz="4" w:space="0" w:color="auto"/>
              <w:right w:val="single" w:sz="4" w:space="0" w:color="auto"/>
            </w:tcBorders>
          </w:tcPr>
          <w:p w14:paraId="1843BEBA" w14:textId="77777777" w:rsidR="00B24F7E" w:rsidRPr="00AE7509" w:rsidRDefault="00B24F7E" w:rsidP="00D127E6">
            <w:pPr>
              <w:pStyle w:val="TAC"/>
              <w:rPr>
                <w:lang w:eastAsia="zh-CN"/>
              </w:rPr>
            </w:pPr>
          </w:p>
        </w:tc>
        <w:tc>
          <w:tcPr>
            <w:tcW w:w="3022" w:type="dxa"/>
            <w:tcBorders>
              <w:top w:val="nil"/>
              <w:left w:val="single" w:sz="4" w:space="0" w:color="auto"/>
              <w:bottom w:val="single" w:sz="4" w:space="0" w:color="auto"/>
              <w:right w:val="single" w:sz="4" w:space="0" w:color="auto"/>
            </w:tcBorders>
          </w:tcPr>
          <w:p w14:paraId="79F8990B" w14:textId="77777777" w:rsidR="00B24F7E" w:rsidRPr="00AE7509" w:rsidRDefault="00B24F7E" w:rsidP="00D127E6">
            <w:pPr>
              <w:pStyle w:val="TAC"/>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51143308" w14:textId="77777777" w:rsidR="00B24F7E" w:rsidRPr="00AE7509" w:rsidRDefault="00B24F7E" w:rsidP="00D127E6">
            <w:pPr>
              <w:pStyle w:val="TAC"/>
              <w:rPr>
                <w:lang w:eastAsia="zh-CN"/>
              </w:rPr>
            </w:pPr>
            <w:r w:rsidRPr="00AE7509">
              <w:rPr>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EF69373" w14:textId="77777777" w:rsidR="00B24F7E" w:rsidRPr="00AE7509" w:rsidRDefault="00B24F7E" w:rsidP="00D127E6">
            <w:pPr>
              <w:pStyle w:val="TAC"/>
              <w:rPr>
                <w:lang w:val="en-US" w:eastAsia="zh-CN" w:bidi="ar"/>
              </w:rPr>
            </w:pPr>
            <w:r w:rsidRPr="00AE7509">
              <w:rPr>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24835894" w14:textId="77777777" w:rsidR="00B24F7E" w:rsidRPr="00AE7509" w:rsidRDefault="00B24F7E" w:rsidP="00D127E6">
            <w:pPr>
              <w:pStyle w:val="TAC"/>
              <w:rPr>
                <w:szCs w:val="22"/>
                <w:lang w:val="en-US" w:eastAsia="zh-CN"/>
              </w:rPr>
            </w:pPr>
          </w:p>
        </w:tc>
      </w:tr>
      <w:tr w:rsidR="00B24F7E" w:rsidRPr="00AE7509" w14:paraId="195A9A9D" w14:textId="77777777" w:rsidTr="00A16000">
        <w:trPr>
          <w:trHeight w:val="29"/>
        </w:trPr>
        <w:tc>
          <w:tcPr>
            <w:tcW w:w="2833" w:type="dxa"/>
            <w:tcBorders>
              <w:top w:val="single" w:sz="4" w:space="0" w:color="auto"/>
              <w:left w:val="single" w:sz="4" w:space="0" w:color="auto"/>
              <w:bottom w:val="nil"/>
              <w:right w:val="single" w:sz="4" w:space="0" w:color="auto"/>
            </w:tcBorders>
          </w:tcPr>
          <w:p w14:paraId="71A71584" w14:textId="77777777" w:rsidR="00B24F7E" w:rsidRPr="00AE7509" w:rsidRDefault="00B24F7E" w:rsidP="00D127E6">
            <w:pPr>
              <w:pStyle w:val="TAC"/>
              <w:rPr>
                <w:lang w:val="en-US" w:eastAsia="zh-CN" w:bidi="ar"/>
              </w:rPr>
            </w:pPr>
            <w:proofErr w:type="spellStart"/>
            <w:r w:rsidRPr="00AE7509">
              <w:rPr>
                <w:lang w:eastAsia="zh-CN"/>
              </w:rPr>
              <w:lastRenderedPageBreak/>
              <w:t>CA_n</w:t>
            </w:r>
            <w:proofErr w:type="spellEnd"/>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3022" w:type="dxa"/>
            <w:tcBorders>
              <w:top w:val="single" w:sz="4" w:space="0" w:color="auto"/>
              <w:left w:val="single" w:sz="4" w:space="0" w:color="auto"/>
              <w:bottom w:val="nil"/>
              <w:right w:val="single" w:sz="4" w:space="0" w:color="auto"/>
            </w:tcBorders>
          </w:tcPr>
          <w:p w14:paraId="31F16928" w14:textId="77777777" w:rsidR="00B24F7E" w:rsidRPr="00AE7509" w:rsidRDefault="00B24F7E" w:rsidP="00D127E6">
            <w:pPr>
              <w:pStyle w:val="TAC"/>
              <w:rPr>
                <w:lang w:eastAsia="zh-CN"/>
              </w:rPr>
            </w:pPr>
            <w:r w:rsidRPr="00AE7509">
              <w:rPr>
                <w:lang w:eastAsia="zh-CN"/>
              </w:rPr>
              <w:t>n77</w:t>
            </w:r>
            <w:r w:rsidRPr="00AE7509">
              <w:rPr>
                <w:vertAlign w:val="superscript"/>
                <w:lang w:eastAsia="zh-CN"/>
              </w:rPr>
              <w:t>5</w:t>
            </w:r>
          </w:p>
          <w:p w14:paraId="155BF548" w14:textId="77777777" w:rsidR="00B24F7E" w:rsidRPr="00AE7509" w:rsidRDefault="00B24F7E" w:rsidP="00D127E6">
            <w:pPr>
              <w:pStyle w:val="TAC"/>
              <w:rPr>
                <w:lang w:eastAsia="zh-CN"/>
              </w:rPr>
            </w:pPr>
            <w:r w:rsidRPr="00AE7509">
              <w:rPr>
                <w:lang w:eastAsia="zh-CN"/>
              </w:rPr>
              <w:t>CA_n2A-n5A</w:t>
            </w:r>
          </w:p>
          <w:p w14:paraId="03DD8528" w14:textId="77777777" w:rsidR="00B24F7E" w:rsidRPr="00AE7509" w:rsidRDefault="00B24F7E" w:rsidP="00D127E6">
            <w:pPr>
              <w:pStyle w:val="TAC"/>
              <w:rPr>
                <w:lang w:eastAsia="zh-CN"/>
              </w:rPr>
            </w:pPr>
            <w:r w:rsidRPr="00AE7509">
              <w:rPr>
                <w:lang w:eastAsia="zh-CN"/>
              </w:rPr>
              <w:t>CA_n2A-n30A</w:t>
            </w:r>
          </w:p>
          <w:p w14:paraId="6449F345" w14:textId="77777777" w:rsidR="00B24F7E" w:rsidRPr="00AE7509" w:rsidRDefault="00B24F7E" w:rsidP="00D127E6">
            <w:pPr>
              <w:pStyle w:val="TAC"/>
              <w:rPr>
                <w:lang w:eastAsia="zh-CN"/>
              </w:rPr>
            </w:pPr>
            <w:r w:rsidRPr="00AE7509">
              <w:rPr>
                <w:lang w:eastAsia="zh-CN"/>
              </w:rPr>
              <w:t>CA_n2A-n77A</w:t>
            </w:r>
            <w:r w:rsidRPr="00AE7509">
              <w:rPr>
                <w:vertAlign w:val="superscript"/>
                <w:lang w:eastAsia="zh-CN"/>
              </w:rPr>
              <w:t>5</w:t>
            </w:r>
          </w:p>
          <w:p w14:paraId="04069090" w14:textId="77777777" w:rsidR="00B24F7E" w:rsidRPr="00AE7509" w:rsidRDefault="00B24F7E" w:rsidP="00D127E6">
            <w:pPr>
              <w:pStyle w:val="TAC"/>
              <w:rPr>
                <w:lang w:eastAsia="zh-CN"/>
              </w:rPr>
            </w:pPr>
            <w:r w:rsidRPr="00AE7509">
              <w:rPr>
                <w:lang w:eastAsia="zh-CN"/>
              </w:rPr>
              <w:t>CA_n5A-n30A</w:t>
            </w:r>
          </w:p>
          <w:p w14:paraId="0AE48669" w14:textId="77777777" w:rsidR="00B24F7E" w:rsidRPr="00AE7509" w:rsidRDefault="00B24F7E" w:rsidP="00D127E6">
            <w:pPr>
              <w:pStyle w:val="TAC"/>
              <w:rPr>
                <w:lang w:eastAsia="zh-CN"/>
              </w:rPr>
            </w:pPr>
            <w:r w:rsidRPr="00AE7509">
              <w:rPr>
                <w:lang w:eastAsia="zh-CN"/>
              </w:rPr>
              <w:t>CA_n5A-n77A</w:t>
            </w:r>
            <w:r w:rsidRPr="00AE7509">
              <w:rPr>
                <w:vertAlign w:val="superscript"/>
                <w:lang w:eastAsia="zh-CN"/>
              </w:rPr>
              <w:t>5</w:t>
            </w:r>
          </w:p>
          <w:p w14:paraId="7C05100E" w14:textId="77777777" w:rsidR="00B24F7E" w:rsidRPr="00AE7509" w:rsidRDefault="00B24F7E" w:rsidP="00D127E6">
            <w:pPr>
              <w:pStyle w:val="TAC"/>
              <w:rPr>
                <w:lang w:val="en-US" w:eastAsia="zh-CN" w:bidi="ar"/>
              </w:rPr>
            </w:pPr>
            <w:r w:rsidRPr="00AE7509">
              <w:rPr>
                <w:lang w:eastAsia="zh-CN"/>
              </w:rPr>
              <w:t>CA_n30A-n77A</w:t>
            </w:r>
            <w:r w:rsidRPr="00AE7509">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945E5D7" w14:textId="77777777" w:rsidR="00B24F7E" w:rsidRPr="00AE7509" w:rsidRDefault="00B24F7E" w:rsidP="00D127E6">
            <w:pPr>
              <w:pStyle w:val="TAC"/>
              <w:rPr>
                <w:rFonts w:ascii="Calibri" w:hAnsi="Calibri"/>
                <w:kern w:val="2"/>
                <w:sz w:val="21"/>
                <w:lang w:val="en-US" w:eastAsia="zh-CN"/>
              </w:rPr>
            </w:pPr>
            <w:r w:rsidRPr="00AE7509">
              <w:rPr>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98F5394"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4A8632E0" w14:textId="77777777" w:rsidR="00B24F7E" w:rsidRPr="00AE7509" w:rsidRDefault="00B24F7E" w:rsidP="00D127E6">
            <w:pPr>
              <w:pStyle w:val="TAC"/>
              <w:rPr>
                <w:kern w:val="2"/>
                <w:szCs w:val="22"/>
                <w:lang w:val="en-US"/>
              </w:rPr>
            </w:pPr>
            <w:r w:rsidRPr="00AE7509">
              <w:rPr>
                <w:kern w:val="2"/>
                <w:szCs w:val="22"/>
                <w:lang w:val="en-US" w:eastAsia="zh-CN"/>
              </w:rPr>
              <w:t>0</w:t>
            </w:r>
          </w:p>
        </w:tc>
      </w:tr>
      <w:tr w:rsidR="00B24F7E" w:rsidRPr="00AE7509" w14:paraId="365155BD" w14:textId="77777777" w:rsidTr="00A16000">
        <w:trPr>
          <w:trHeight w:val="29"/>
        </w:trPr>
        <w:tc>
          <w:tcPr>
            <w:tcW w:w="2833" w:type="dxa"/>
            <w:tcBorders>
              <w:top w:val="nil"/>
              <w:left w:val="single" w:sz="4" w:space="0" w:color="auto"/>
              <w:bottom w:val="nil"/>
              <w:right w:val="single" w:sz="4" w:space="0" w:color="auto"/>
            </w:tcBorders>
          </w:tcPr>
          <w:p w14:paraId="43EA2757"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08F41830"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50AC47" w14:textId="77777777" w:rsidR="00B24F7E" w:rsidRPr="00AE7509" w:rsidRDefault="00B24F7E" w:rsidP="00D127E6">
            <w:pPr>
              <w:pStyle w:val="TAC"/>
              <w:rPr>
                <w:rFonts w:ascii="Calibri" w:hAnsi="Calibri"/>
                <w:kern w:val="2"/>
                <w:sz w:val="21"/>
                <w:lang w:val="en-US" w:eastAsia="zh-CN"/>
              </w:rPr>
            </w:pPr>
            <w:r w:rsidRPr="00AE7509">
              <w:rPr>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CEDD42C"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1AF14E30" w14:textId="77777777" w:rsidR="00B24F7E" w:rsidRPr="00AE7509" w:rsidRDefault="00B24F7E" w:rsidP="00D127E6">
            <w:pPr>
              <w:pStyle w:val="TAC"/>
              <w:rPr>
                <w:kern w:val="2"/>
                <w:szCs w:val="22"/>
                <w:lang w:val="en-US" w:eastAsia="zh-CN"/>
              </w:rPr>
            </w:pPr>
          </w:p>
        </w:tc>
      </w:tr>
      <w:tr w:rsidR="00B24F7E" w:rsidRPr="00AE7509" w14:paraId="2C398044" w14:textId="77777777" w:rsidTr="00A16000">
        <w:trPr>
          <w:trHeight w:val="29"/>
        </w:trPr>
        <w:tc>
          <w:tcPr>
            <w:tcW w:w="2833" w:type="dxa"/>
            <w:tcBorders>
              <w:top w:val="nil"/>
              <w:left w:val="single" w:sz="4" w:space="0" w:color="auto"/>
              <w:bottom w:val="nil"/>
              <w:right w:val="single" w:sz="4" w:space="0" w:color="auto"/>
            </w:tcBorders>
          </w:tcPr>
          <w:p w14:paraId="69530661"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3128A576"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F605AC2" w14:textId="77777777" w:rsidR="00B24F7E" w:rsidRPr="00AE7509" w:rsidRDefault="00B24F7E" w:rsidP="00D127E6">
            <w:pPr>
              <w:pStyle w:val="TAC"/>
              <w:rPr>
                <w:rFonts w:ascii="Calibri" w:hAnsi="Calibri"/>
                <w:kern w:val="2"/>
                <w:sz w:val="21"/>
                <w:lang w:val="en-US" w:eastAsia="zh-CN"/>
              </w:rPr>
            </w:pPr>
            <w:r w:rsidRPr="00AE7509">
              <w:rPr>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E86BBD7"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w:t>
            </w:r>
          </w:p>
        </w:tc>
        <w:tc>
          <w:tcPr>
            <w:tcW w:w="2647" w:type="dxa"/>
            <w:tcBorders>
              <w:top w:val="nil"/>
              <w:left w:val="single" w:sz="4" w:space="0" w:color="auto"/>
              <w:bottom w:val="nil"/>
              <w:right w:val="single" w:sz="4" w:space="0" w:color="auto"/>
            </w:tcBorders>
          </w:tcPr>
          <w:p w14:paraId="01E0E839" w14:textId="77777777" w:rsidR="00B24F7E" w:rsidRPr="00AE7509" w:rsidRDefault="00B24F7E" w:rsidP="00D127E6">
            <w:pPr>
              <w:pStyle w:val="TAC"/>
              <w:rPr>
                <w:kern w:val="2"/>
                <w:szCs w:val="22"/>
                <w:lang w:val="en-US" w:eastAsia="zh-CN"/>
              </w:rPr>
            </w:pPr>
          </w:p>
        </w:tc>
      </w:tr>
      <w:tr w:rsidR="00B24F7E" w:rsidRPr="00AE7509" w14:paraId="5C602CC9" w14:textId="77777777" w:rsidTr="00A16000">
        <w:trPr>
          <w:trHeight w:val="29"/>
        </w:trPr>
        <w:tc>
          <w:tcPr>
            <w:tcW w:w="2833" w:type="dxa"/>
            <w:tcBorders>
              <w:top w:val="nil"/>
              <w:left w:val="single" w:sz="4" w:space="0" w:color="auto"/>
              <w:bottom w:val="single" w:sz="4" w:space="0" w:color="auto"/>
              <w:right w:val="single" w:sz="4" w:space="0" w:color="auto"/>
            </w:tcBorders>
          </w:tcPr>
          <w:p w14:paraId="34FA74F7"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0766046C"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C44ACB" w14:textId="77777777" w:rsidR="00B24F7E" w:rsidRPr="00AE7509" w:rsidRDefault="00B24F7E" w:rsidP="00D127E6">
            <w:pPr>
              <w:pStyle w:val="TAC"/>
              <w:rPr>
                <w:rFonts w:ascii="Calibri" w:hAnsi="Calibri"/>
                <w:kern w:val="2"/>
                <w:sz w:val="21"/>
                <w:lang w:val="en-US" w:eastAsia="zh-CN"/>
              </w:rPr>
            </w:pPr>
            <w:r w:rsidRPr="00AE7509">
              <w:rPr>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8764A5A" w14:textId="77777777" w:rsidR="00B24F7E" w:rsidRPr="00AE7509" w:rsidRDefault="00B24F7E" w:rsidP="00D127E6">
            <w:pPr>
              <w:pStyle w:val="TAC"/>
              <w:rPr>
                <w:lang w:val="en-US" w:eastAsia="zh-CN" w:bidi="ar"/>
              </w:rPr>
            </w:pPr>
            <w:r w:rsidRPr="00AE7509">
              <w:rPr>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4D0F3B3B" w14:textId="77777777" w:rsidR="00B24F7E" w:rsidRPr="00AE7509" w:rsidRDefault="00B24F7E" w:rsidP="00D127E6">
            <w:pPr>
              <w:pStyle w:val="TAC"/>
              <w:rPr>
                <w:kern w:val="2"/>
                <w:szCs w:val="22"/>
                <w:lang w:val="en-US" w:eastAsia="zh-CN"/>
              </w:rPr>
            </w:pPr>
          </w:p>
        </w:tc>
      </w:tr>
      <w:tr w:rsidR="00B24F7E" w:rsidRPr="00AE7509" w14:paraId="225668E1" w14:textId="77777777" w:rsidTr="00A16000">
        <w:trPr>
          <w:trHeight w:val="29"/>
        </w:trPr>
        <w:tc>
          <w:tcPr>
            <w:tcW w:w="2833" w:type="dxa"/>
            <w:tcBorders>
              <w:top w:val="single" w:sz="4" w:space="0" w:color="auto"/>
              <w:left w:val="single" w:sz="4" w:space="0" w:color="auto"/>
              <w:bottom w:val="nil"/>
              <w:right w:val="single" w:sz="4" w:space="0" w:color="auto"/>
            </w:tcBorders>
          </w:tcPr>
          <w:p w14:paraId="70A2F980" w14:textId="77777777" w:rsidR="00B24F7E" w:rsidRPr="00AE7509" w:rsidRDefault="00B24F7E" w:rsidP="00D127E6">
            <w:pPr>
              <w:pStyle w:val="TAC"/>
              <w:rPr>
                <w:lang w:val="en-US" w:eastAsia="zh-CN" w:bidi="ar"/>
              </w:rPr>
            </w:pPr>
            <w:r w:rsidRPr="00AE7509">
              <w:rPr>
                <w:lang w:eastAsia="zh-CN"/>
              </w:rPr>
              <w:t>CA_n2A-n5A-n48A-n66A</w:t>
            </w:r>
          </w:p>
        </w:tc>
        <w:tc>
          <w:tcPr>
            <w:tcW w:w="3022" w:type="dxa"/>
            <w:tcBorders>
              <w:top w:val="single" w:sz="4" w:space="0" w:color="auto"/>
              <w:left w:val="single" w:sz="4" w:space="0" w:color="auto"/>
              <w:bottom w:val="nil"/>
              <w:right w:val="single" w:sz="4" w:space="0" w:color="auto"/>
            </w:tcBorders>
          </w:tcPr>
          <w:p w14:paraId="374AA594" w14:textId="77777777" w:rsidR="00B24F7E" w:rsidRPr="00AE7509" w:rsidRDefault="00B24F7E" w:rsidP="00D127E6">
            <w:pPr>
              <w:pStyle w:val="TAC"/>
              <w:rPr>
                <w:lang w:val="en-US" w:eastAsia="zh-CN" w:bidi="ar"/>
              </w:rPr>
            </w:pPr>
            <w:r w:rsidRPr="00AE7509">
              <w:rPr>
                <w:rFonts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45BEDED4" w14:textId="77777777" w:rsidR="00B24F7E" w:rsidRPr="00AE7509" w:rsidRDefault="00B24F7E" w:rsidP="00D127E6">
            <w:pPr>
              <w:pStyle w:val="TAC"/>
              <w:rPr>
                <w:lang w:val="en-US" w:eastAsia="zh-CN" w:bidi="ar"/>
              </w:rPr>
            </w:pPr>
            <w:r w:rsidRPr="00AE7509">
              <w:rPr>
                <w:rFonts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6775078"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6A56E32F" w14:textId="77777777" w:rsidR="00B24F7E" w:rsidRPr="00AE7509" w:rsidRDefault="00B24F7E" w:rsidP="00D127E6">
            <w:pPr>
              <w:pStyle w:val="TAC"/>
              <w:rPr>
                <w:lang w:val="en-US" w:eastAsia="zh-CN" w:bidi="ar"/>
              </w:rPr>
            </w:pPr>
            <w:r w:rsidRPr="00AE7509">
              <w:rPr>
                <w:lang w:val="en-US" w:eastAsia="zh-CN" w:bidi="ar"/>
              </w:rPr>
              <w:t>0</w:t>
            </w:r>
          </w:p>
        </w:tc>
      </w:tr>
      <w:tr w:rsidR="00B24F7E" w:rsidRPr="00AE7509" w14:paraId="1687FCD2" w14:textId="77777777" w:rsidTr="00A16000">
        <w:trPr>
          <w:trHeight w:val="29"/>
        </w:trPr>
        <w:tc>
          <w:tcPr>
            <w:tcW w:w="2833" w:type="dxa"/>
            <w:tcBorders>
              <w:top w:val="nil"/>
              <w:left w:val="single" w:sz="4" w:space="0" w:color="auto"/>
              <w:bottom w:val="nil"/>
              <w:right w:val="single" w:sz="4" w:space="0" w:color="auto"/>
            </w:tcBorders>
          </w:tcPr>
          <w:p w14:paraId="68023B4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8AA08B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1C0A3F" w14:textId="77777777" w:rsidR="00B24F7E" w:rsidRPr="00AE7509" w:rsidRDefault="00B24F7E" w:rsidP="00D127E6">
            <w:pPr>
              <w:pStyle w:val="TAC"/>
              <w:rPr>
                <w:lang w:val="en-US" w:eastAsia="zh-CN" w:bidi="ar"/>
              </w:rPr>
            </w:pPr>
            <w:r w:rsidRPr="00AE7509">
              <w:rPr>
                <w:rFonts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4C20993"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62F61B73" w14:textId="77777777" w:rsidR="00B24F7E" w:rsidRPr="00AE7509" w:rsidRDefault="00B24F7E" w:rsidP="00D127E6">
            <w:pPr>
              <w:pStyle w:val="TAC"/>
              <w:rPr>
                <w:lang w:val="en-US" w:eastAsia="zh-CN" w:bidi="ar"/>
              </w:rPr>
            </w:pPr>
          </w:p>
        </w:tc>
      </w:tr>
      <w:tr w:rsidR="00B24F7E" w:rsidRPr="00AE7509" w14:paraId="4222ED4E" w14:textId="77777777" w:rsidTr="00A16000">
        <w:trPr>
          <w:trHeight w:val="29"/>
        </w:trPr>
        <w:tc>
          <w:tcPr>
            <w:tcW w:w="2833" w:type="dxa"/>
            <w:tcBorders>
              <w:top w:val="nil"/>
              <w:left w:val="single" w:sz="4" w:space="0" w:color="auto"/>
              <w:bottom w:val="nil"/>
              <w:right w:val="single" w:sz="4" w:space="0" w:color="auto"/>
            </w:tcBorders>
          </w:tcPr>
          <w:p w14:paraId="79FAC94B"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5094D9D"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F3542D" w14:textId="77777777" w:rsidR="00B24F7E" w:rsidRPr="00AE7509" w:rsidRDefault="00B24F7E" w:rsidP="00D127E6">
            <w:pPr>
              <w:pStyle w:val="TAC"/>
              <w:rPr>
                <w:lang w:val="en-US" w:eastAsia="zh-CN" w:bidi="ar"/>
              </w:rPr>
            </w:pPr>
            <w:r w:rsidRPr="00AE7509">
              <w:rPr>
                <w:rFonts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1F141E0" w14:textId="77777777" w:rsidR="00B24F7E" w:rsidRPr="00AE7509" w:rsidRDefault="00B24F7E" w:rsidP="00D127E6">
            <w:pPr>
              <w:pStyle w:val="TAC"/>
              <w:rPr>
                <w:lang w:val="en-US" w:eastAsia="zh-CN" w:bidi="ar"/>
              </w:rPr>
            </w:pPr>
            <w:r w:rsidRPr="00AE7509">
              <w:rPr>
                <w:lang w:val="en-US" w:eastAsia="zh-CN" w:bidi="ar"/>
              </w:rPr>
              <w:t>5, 10, 15, 20, 30, 40, 50, 60, 70, 80, 90, 100</w:t>
            </w:r>
          </w:p>
        </w:tc>
        <w:tc>
          <w:tcPr>
            <w:tcW w:w="2647" w:type="dxa"/>
            <w:tcBorders>
              <w:top w:val="nil"/>
              <w:left w:val="single" w:sz="4" w:space="0" w:color="auto"/>
              <w:bottom w:val="nil"/>
              <w:right w:val="single" w:sz="4" w:space="0" w:color="auto"/>
            </w:tcBorders>
          </w:tcPr>
          <w:p w14:paraId="5F790E35" w14:textId="77777777" w:rsidR="00B24F7E" w:rsidRPr="00AE7509" w:rsidRDefault="00B24F7E" w:rsidP="00D127E6">
            <w:pPr>
              <w:pStyle w:val="TAC"/>
              <w:rPr>
                <w:lang w:val="en-US" w:eastAsia="zh-CN" w:bidi="ar"/>
              </w:rPr>
            </w:pPr>
          </w:p>
        </w:tc>
      </w:tr>
      <w:tr w:rsidR="00B24F7E" w:rsidRPr="00AE7509" w14:paraId="67CCDCC4" w14:textId="77777777" w:rsidTr="00A16000">
        <w:trPr>
          <w:trHeight w:val="29"/>
        </w:trPr>
        <w:tc>
          <w:tcPr>
            <w:tcW w:w="2833" w:type="dxa"/>
            <w:tcBorders>
              <w:top w:val="nil"/>
              <w:left w:val="single" w:sz="4" w:space="0" w:color="auto"/>
              <w:bottom w:val="nil"/>
              <w:right w:val="single" w:sz="4" w:space="0" w:color="auto"/>
            </w:tcBorders>
          </w:tcPr>
          <w:p w14:paraId="50F6B24F"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3236CE6"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15721F" w14:textId="77777777" w:rsidR="00B24F7E" w:rsidRPr="00AE7509" w:rsidRDefault="00B24F7E" w:rsidP="00D127E6">
            <w:pPr>
              <w:pStyle w:val="TAC"/>
              <w:rPr>
                <w:lang w:val="en-US" w:eastAsia="zh-CN" w:bidi="ar"/>
              </w:rPr>
            </w:pPr>
            <w:r w:rsidRPr="00AE7509">
              <w:rPr>
                <w:rFonts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EC7DC70" w14:textId="77777777" w:rsidR="00B24F7E" w:rsidRPr="00AE7509" w:rsidRDefault="00B24F7E" w:rsidP="00D127E6">
            <w:pPr>
              <w:pStyle w:val="TAC"/>
              <w:rPr>
                <w:lang w:val="en-US" w:eastAsia="zh-CN" w:bidi="ar"/>
              </w:rPr>
            </w:pPr>
            <w:r w:rsidRPr="00AE7509">
              <w:rPr>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646091F9" w14:textId="77777777" w:rsidR="00B24F7E" w:rsidRPr="00AE7509" w:rsidRDefault="00B24F7E" w:rsidP="00D127E6">
            <w:pPr>
              <w:pStyle w:val="TAC"/>
              <w:rPr>
                <w:lang w:val="en-US" w:eastAsia="zh-CN" w:bidi="ar"/>
              </w:rPr>
            </w:pPr>
          </w:p>
        </w:tc>
      </w:tr>
      <w:tr w:rsidR="00B24F7E" w:rsidRPr="00AE7509" w14:paraId="5CA2457F" w14:textId="77777777" w:rsidTr="00A16000">
        <w:trPr>
          <w:trHeight w:val="29"/>
        </w:trPr>
        <w:tc>
          <w:tcPr>
            <w:tcW w:w="2833" w:type="dxa"/>
            <w:tcBorders>
              <w:top w:val="nil"/>
              <w:left w:val="single" w:sz="4" w:space="0" w:color="auto"/>
              <w:bottom w:val="nil"/>
              <w:right w:val="single" w:sz="4" w:space="0" w:color="auto"/>
            </w:tcBorders>
          </w:tcPr>
          <w:p w14:paraId="393E26D7" w14:textId="77777777" w:rsidR="00B24F7E" w:rsidRPr="00AE7509" w:rsidRDefault="00B24F7E" w:rsidP="00D127E6">
            <w:pPr>
              <w:pStyle w:val="TAC"/>
              <w:rPr>
                <w:lang w:val="en-US" w:eastAsia="zh-CN" w:bidi="ar"/>
              </w:rPr>
            </w:pPr>
          </w:p>
        </w:tc>
        <w:tc>
          <w:tcPr>
            <w:tcW w:w="3022" w:type="dxa"/>
            <w:tcBorders>
              <w:top w:val="single" w:sz="4" w:space="0" w:color="auto"/>
              <w:left w:val="single" w:sz="4" w:space="0" w:color="auto"/>
              <w:bottom w:val="nil"/>
              <w:right w:val="single" w:sz="4" w:space="0" w:color="auto"/>
            </w:tcBorders>
          </w:tcPr>
          <w:p w14:paraId="2064E591" w14:textId="77777777" w:rsidR="00B24F7E" w:rsidRPr="00AE7509" w:rsidRDefault="00B24F7E" w:rsidP="00D127E6">
            <w:pPr>
              <w:pStyle w:val="TAC"/>
              <w:rPr>
                <w:b/>
                <w:lang w:eastAsia="zh-CN"/>
              </w:rPr>
            </w:pPr>
            <w:r w:rsidRPr="00AE7509">
              <w:rPr>
                <w:lang w:eastAsia="zh-CN"/>
              </w:rPr>
              <w:t>CA_n2A-n5A</w:t>
            </w:r>
          </w:p>
          <w:p w14:paraId="59C7AEE3" w14:textId="77777777" w:rsidR="00B24F7E" w:rsidRPr="00AE7509" w:rsidRDefault="00B24F7E" w:rsidP="00D127E6">
            <w:pPr>
              <w:pStyle w:val="TAC"/>
              <w:rPr>
                <w:b/>
                <w:lang w:eastAsia="zh-CN"/>
              </w:rPr>
            </w:pPr>
            <w:r w:rsidRPr="00AE7509">
              <w:rPr>
                <w:lang w:eastAsia="zh-CN"/>
              </w:rPr>
              <w:t>CA_n2A-n48A</w:t>
            </w:r>
          </w:p>
          <w:p w14:paraId="5C8D11AE" w14:textId="77777777" w:rsidR="00B24F7E" w:rsidRPr="00AE7509" w:rsidRDefault="00B24F7E" w:rsidP="00D127E6">
            <w:pPr>
              <w:pStyle w:val="TAC"/>
              <w:rPr>
                <w:b/>
                <w:lang w:eastAsia="zh-CN"/>
              </w:rPr>
            </w:pPr>
            <w:r w:rsidRPr="00AE7509">
              <w:rPr>
                <w:lang w:eastAsia="zh-CN"/>
              </w:rPr>
              <w:t>CA_n2A-n66A</w:t>
            </w:r>
          </w:p>
          <w:p w14:paraId="2AEC2A89" w14:textId="77777777" w:rsidR="00B24F7E" w:rsidRPr="00AE7509" w:rsidRDefault="00B24F7E" w:rsidP="00D127E6">
            <w:pPr>
              <w:pStyle w:val="TAC"/>
              <w:rPr>
                <w:b/>
                <w:lang w:eastAsia="zh-CN"/>
              </w:rPr>
            </w:pPr>
            <w:r w:rsidRPr="00AE7509">
              <w:rPr>
                <w:lang w:eastAsia="zh-CN"/>
              </w:rPr>
              <w:t>CA_n5A-n48A</w:t>
            </w:r>
          </w:p>
          <w:p w14:paraId="412899F1" w14:textId="77777777" w:rsidR="00B24F7E" w:rsidRPr="00AE7509" w:rsidRDefault="00B24F7E" w:rsidP="00D127E6">
            <w:pPr>
              <w:pStyle w:val="TAC"/>
              <w:rPr>
                <w:b/>
                <w:lang w:eastAsia="zh-CN"/>
              </w:rPr>
            </w:pPr>
            <w:r w:rsidRPr="00AE7509">
              <w:rPr>
                <w:lang w:eastAsia="zh-CN"/>
              </w:rPr>
              <w:t>CA_n5A-n66A</w:t>
            </w:r>
          </w:p>
          <w:p w14:paraId="4DA69A07" w14:textId="77777777" w:rsidR="00B24F7E" w:rsidRPr="00AE7509" w:rsidRDefault="00B24F7E" w:rsidP="00D127E6">
            <w:pPr>
              <w:pStyle w:val="TAC"/>
              <w:rPr>
                <w:lang w:val="en-US" w:eastAsia="zh-CN" w:bidi="ar"/>
              </w:rPr>
            </w:pPr>
            <w:r w:rsidRPr="00AE7509">
              <w:rPr>
                <w:lang w:eastAsia="zh-CN"/>
              </w:rPr>
              <w:t>CA_n48A-n66A</w:t>
            </w:r>
          </w:p>
        </w:tc>
        <w:tc>
          <w:tcPr>
            <w:tcW w:w="1367" w:type="dxa"/>
            <w:tcBorders>
              <w:top w:val="single" w:sz="4" w:space="0" w:color="auto"/>
              <w:left w:val="single" w:sz="4" w:space="0" w:color="auto"/>
              <w:bottom w:val="single" w:sz="4" w:space="0" w:color="auto"/>
              <w:right w:val="single" w:sz="4" w:space="0" w:color="auto"/>
            </w:tcBorders>
          </w:tcPr>
          <w:p w14:paraId="0B6FD277" w14:textId="77777777" w:rsidR="00B24F7E" w:rsidRPr="00AE7509" w:rsidRDefault="00B24F7E" w:rsidP="00D127E6">
            <w:pPr>
              <w:pStyle w:val="TAC"/>
              <w:rPr>
                <w:lang w:val="en-US" w:eastAsia="zh-CN" w:bidi="ar"/>
              </w:rPr>
            </w:pPr>
            <w:r w:rsidRPr="00AE7509">
              <w:rPr>
                <w:rFonts w:eastAsia="DengXian"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BE9E37D"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36C91E75" w14:textId="77777777" w:rsidR="00B24F7E" w:rsidRPr="00AE7509" w:rsidRDefault="00B24F7E" w:rsidP="00D127E6">
            <w:pPr>
              <w:pStyle w:val="TAC"/>
              <w:rPr>
                <w:lang w:val="en-US" w:eastAsia="zh-CN" w:bidi="ar"/>
              </w:rPr>
            </w:pPr>
            <w:r w:rsidRPr="00AE7509">
              <w:rPr>
                <w:lang w:val="en-US" w:eastAsia="zh-CN" w:bidi="ar"/>
              </w:rPr>
              <w:t>1</w:t>
            </w:r>
          </w:p>
        </w:tc>
      </w:tr>
      <w:tr w:rsidR="00B24F7E" w:rsidRPr="00AE7509" w14:paraId="031712F9" w14:textId="77777777" w:rsidTr="00A16000">
        <w:trPr>
          <w:trHeight w:val="29"/>
        </w:trPr>
        <w:tc>
          <w:tcPr>
            <w:tcW w:w="2833" w:type="dxa"/>
            <w:tcBorders>
              <w:top w:val="nil"/>
              <w:left w:val="single" w:sz="4" w:space="0" w:color="auto"/>
              <w:bottom w:val="nil"/>
              <w:right w:val="single" w:sz="4" w:space="0" w:color="auto"/>
            </w:tcBorders>
          </w:tcPr>
          <w:p w14:paraId="5850EE8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3DC9A2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1117D9D" w14:textId="77777777" w:rsidR="00B24F7E" w:rsidRPr="00AE7509" w:rsidRDefault="00B24F7E" w:rsidP="00D127E6">
            <w:pPr>
              <w:pStyle w:val="TAC"/>
              <w:rPr>
                <w:lang w:val="en-US" w:eastAsia="zh-CN" w:bidi="ar"/>
              </w:rPr>
            </w:pPr>
            <w:r w:rsidRPr="00AE7509">
              <w:rPr>
                <w:rFonts w:eastAsia="DengXian"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70CCE86"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115BA008" w14:textId="77777777" w:rsidR="00B24F7E" w:rsidRPr="00AE7509" w:rsidRDefault="00B24F7E" w:rsidP="00D127E6">
            <w:pPr>
              <w:pStyle w:val="TAC"/>
              <w:rPr>
                <w:lang w:val="en-US" w:eastAsia="zh-CN" w:bidi="ar"/>
              </w:rPr>
            </w:pPr>
          </w:p>
        </w:tc>
      </w:tr>
      <w:tr w:rsidR="00B24F7E" w:rsidRPr="00AE7509" w14:paraId="514E9017" w14:textId="77777777" w:rsidTr="00A16000">
        <w:trPr>
          <w:trHeight w:val="29"/>
        </w:trPr>
        <w:tc>
          <w:tcPr>
            <w:tcW w:w="2833" w:type="dxa"/>
            <w:tcBorders>
              <w:top w:val="nil"/>
              <w:left w:val="single" w:sz="4" w:space="0" w:color="auto"/>
              <w:bottom w:val="nil"/>
              <w:right w:val="single" w:sz="4" w:space="0" w:color="auto"/>
            </w:tcBorders>
          </w:tcPr>
          <w:p w14:paraId="273F998C"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DF26774"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777A494" w14:textId="77777777" w:rsidR="00B24F7E" w:rsidRPr="00AE7509" w:rsidRDefault="00B24F7E" w:rsidP="00D127E6">
            <w:pPr>
              <w:pStyle w:val="TAC"/>
              <w:rPr>
                <w:lang w:val="en-US" w:eastAsia="zh-CN" w:bidi="ar"/>
              </w:rPr>
            </w:pPr>
            <w:r w:rsidRPr="00AE7509">
              <w:rPr>
                <w:rFonts w:eastAsia="DengXian"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3F1C0FE" w14:textId="77777777" w:rsidR="00B24F7E" w:rsidRPr="00AE7509" w:rsidRDefault="00B24F7E" w:rsidP="00D127E6">
            <w:pPr>
              <w:pStyle w:val="TAC"/>
              <w:rPr>
                <w:lang w:val="en-US" w:eastAsia="zh-CN" w:bidi="ar"/>
              </w:rPr>
            </w:pPr>
            <w:r w:rsidRPr="00AE7509">
              <w:rPr>
                <w:lang w:val="en-US" w:eastAsia="zh-CN" w:bidi="ar"/>
              </w:rPr>
              <w:t>5, 10, 15, 20, 30, 40, 50, 60, 70, 80, 90, 100</w:t>
            </w:r>
          </w:p>
        </w:tc>
        <w:tc>
          <w:tcPr>
            <w:tcW w:w="2647" w:type="dxa"/>
            <w:tcBorders>
              <w:top w:val="nil"/>
              <w:left w:val="single" w:sz="4" w:space="0" w:color="auto"/>
              <w:bottom w:val="nil"/>
              <w:right w:val="single" w:sz="4" w:space="0" w:color="auto"/>
            </w:tcBorders>
          </w:tcPr>
          <w:p w14:paraId="1C85BA73" w14:textId="77777777" w:rsidR="00B24F7E" w:rsidRPr="00AE7509" w:rsidRDefault="00B24F7E" w:rsidP="00D127E6">
            <w:pPr>
              <w:pStyle w:val="TAC"/>
              <w:rPr>
                <w:lang w:val="en-US" w:eastAsia="zh-CN" w:bidi="ar"/>
              </w:rPr>
            </w:pPr>
          </w:p>
        </w:tc>
      </w:tr>
      <w:tr w:rsidR="00B24F7E" w:rsidRPr="00AE7509" w14:paraId="0A54162E" w14:textId="77777777" w:rsidTr="00A16000">
        <w:trPr>
          <w:trHeight w:val="29"/>
        </w:trPr>
        <w:tc>
          <w:tcPr>
            <w:tcW w:w="2833" w:type="dxa"/>
            <w:tcBorders>
              <w:top w:val="nil"/>
              <w:left w:val="single" w:sz="4" w:space="0" w:color="auto"/>
              <w:bottom w:val="nil"/>
              <w:right w:val="single" w:sz="4" w:space="0" w:color="auto"/>
            </w:tcBorders>
          </w:tcPr>
          <w:p w14:paraId="4DFA92A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0D9EC4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3499204" w14:textId="77777777" w:rsidR="00B24F7E" w:rsidRPr="00AE7509" w:rsidRDefault="00B24F7E" w:rsidP="00D127E6">
            <w:pPr>
              <w:pStyle w:val="TAC"/>
              <w:rPr>
                <w:lang w:val="en-US" w:eastAsia="zh-CN" w:bidi="ar"/>
              </w:rPr>
            </w:pPr>
            <w:r w:rsidRPr="00AE7509">
              <w:rPr>
                <w:rFonts w:eastAsia="DengXian"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8738ED4"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243B19A8" w14:textId="77777777" w:rsidR="00B24F7E" w:rsidRPr="00AE7509" w:rsidRDefault="00B24F7E" w:rsidP="00D127E6">
            <w:pPr>
              <w:pStyle w:val="TAC"/>
              <w:rPr>
                <w:lang w:val="en-US" w:eastAsia="zh-CN" w:bidi="ar"/>
              </w:rPr>
            </w:pPr>
          </w:p>
        </w:tc>
      </w:tr>
      <w:tr w:rsidR="00B24F7E" w:rsidRPr="00AE7509" w14:paraId="2960E549" w14:textId="77777777" w:rsidTr="00A16000">
        <w:trPr>
          <w:trHeight w:val="29"/>
        </w:trPr>
        <w:tc>
          <w:tcPr>
            <w:tcW w:w="2833" w:type="dxa"/>
            <w:tcBorders>
              <w:top w:val="single" w:sz="4" w:space="0" w:color="auto"/>
              <w:left w:val="single" w:sz="4" w:space="0" w:color="auto"/>
              <w:bottom w:val="nil"/>
              <w:right w:val="single" w:sz="4" w:space="0" w:color="auto"/>
            </w:tcBorders>
          </w:tcPr>
          <w:p w14:paraId="56E39583" w14:textId="77777777" w:rsidR="00B24F7E" w:rsidRPr="00AE7509" w:rsidRDefault="00B24F7E" w:rsidP="00D127E6">
            <w:pPr>
              <w:pStyle w:val="TAC"/>
              <w:rPr>
                <w:lang w:val="en-US" w:eastAsia="zh-CN" w:bidi="ar"/>
              </w:rPr>
            </w:pPr>
            <w:r w:rsidRPr="00AE7509">
              <w:rPr>
                <w:lang w:eastAsia="zh-CN"/>
              </w:rPr>
              <w:t>CA_n2A-n5A-n48B-n66A</w:t>
            </w:r>
          </w:p>
        </w:tc>
        <w:tc>
          <w:tcPr>
            <w:tcW w:w="3022" w:type="dxa"/>
            <w:tcBorders>
              <w:top w:val="single" w:sz="4" w:space="0" w:color="auto"/>
              <w:left w:val="single" w:sz="4" w:space="0" w:color="auto"/>
              <w:bottom w:val="nil"/>
              <w:right w:val="single" w:sz="4" w:space="0" w:color="auto"/>
            </w:tcBorders>
          </w:tcPr>
          <w:p w14:paraId="73EBA245" w14:textId="77777777" w:rsidR="00B24F7E" w:rsidRPr="00AE7509" w:rsidRDefault="00B24F7E" w:rsidP="00D127E6">
            <w:pPr>
              <w:pStyle w:val="TAC"/>
              <w:rPr>
                <w:lang w:val="en-US" w:eastAsia="zh-CN" w:bidi="ar"/>
              </w:rPr>
            </w:pPr>
            <w:r w:rsidRPr="00AE7509">
              <w:rPr>
                <w:rFonts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31BD2F8C" w14:textId="77777777" w:rsidR="00B24F7E" w:rsidRPr="00AE7509" w:rsidRDefault="00B24F7E" w:rsidP="00D127E6">
            <w:pPr>
              <w:pStyle w:val="TAC"/>
              <w:rPr>
                <w:lang w:val="en-US" w:eastAsia="zh-CN" w:bidi="ar"/>
              </w:rPr>
            </w:pPr>
            <w:r w:rsidRPr="00AE7509">
              <w:rPr>
                <w:rFonts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1D5D8B7"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43E7A990" w14:textId="77777777" w:rsidR="00B24F7E" w:rsidRPr="00AE7509" w:rsidRDefault="00B24F7E" w:rsidP="00D127E6">
            <w:pPr>
              <w:pStyle w:val="TAC"/>
              <w:rPr>
                <w:lang w:val="en-US" w:eastAsia="zh-CN" w:bidi="ar"/>
              </w:rPr>
            </w:pPr>
            <w:r w:rsidRPr="00AE7509">
              <w:rPr>
                <w:lang w:val="en-US" w:eastAsia="zh-CN" w:bidi="ar"/>
              </w:rPr>
              <w:t>0</w:t>
            </w:r>
          </w:p>
        </w:tc>
      </w:tr>
      <w:tr w:rsidR="00B24F7E" w:rsidRPr="00AE7509" w14:paraId="02B7FC70" w14:textId="77777777" w:rsidTr="00A16000">
        <w:trPr>
          <w:trHeight w:val="29"/>
        </w:trPr>
        <w:tc>
          <w:tcPr>
            <w:tcW w:w="2833" w:type="dxa"/>
            <w:tcBorders>
              <w:top w:val="nil"/>
              <w:left w:val="single" w:sz="4" w:space="0" w:color="auto"/>
              <w:bottom w:val="nil"/>
              <w:right w:val="single" w:sz="4" w:space="0" w:color="auto"/>
            </w:tcBorders>
          </w:tcPr>
          <w:p w14:paraId="0548F18C"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5A673B09"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50A46E" w14:textId="77777777" w:rsidR="00B24F7E" w:rsidRPr="00AE7509" w:rsidRDefault="00B24F7E" w:rsidP="00D127E6">
            <w:pPr>
              <w:pStyle w:val="TAC"/>
              <w:rPr>
                <w:lang w:val="en-US" w:eastAsia="zh-CN" w:bidi="ar"/>
              </w:rPr>
            </w:pPr>
            <w:r w:rsidRPr="00AE7509">
              <w:rPr>
                <w:rFonts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1C0F9D6"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233D5379" w14:textId="77777777" w:rsidR="00B24F7E" w:rsidRPr="00AE7509" w:rsidRDefault="00B24F7E" w:rsidP="00D127E6">
            <w:pPr>
              <w:pStyle w:val="TAC"/>
              <w:rPr>
                <w:lang w:val="en-US" w:eastAsia="zh-CN" w:bidi="ar"/>
              </w:rPr>
            </w:pPr>
          </w:p>
        </w:tc>
      </w:tr>
      <w:tr w:rsidR="00B24F7E" w:rsidRPr="00AE7509" w14:paraId="7B140D55" w14:textId="77777777" w:rsidTr="00A16000">
        <w:trPr>
          <w:trHeight w:val="29"/>
        </w:trPr>
        <w:tc>
          <w:tcPr>
            <w:tcW w:w="2833" w:type="dxa"/>
            <w:tcBorders>
              <w:top w:val="nil"/>
              <w:left w:val="single" w:sz="4" w:space="0" w:color="auto"/>
              <w:bottom w:val="nil"/>
              <w:right w:val="single" w:sz="4" w:space="0" w:color="auto"/>
            </w:tcBorders>
          </w:tcPr>
          <w:p w14:paraId="675BFFF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F78B30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78F8C5" w14:textId="77777777" w:rsidR="00B24F7E" w:rsidRPr="00AE7509" w:rsidRDefault="00B24F7E" w:rsidP="00D127E6">
            <w:pPr>
              <w:pStyle w:val="TAC"/>
              <w:rPr>
                <w:lang w:val="en-US" w:eastAsia="zh-CN" w:bidi="ar"/>
              </w:rPr>
            </w:pPr>
            <w:r w:rsidRPr="00AE7509">
              <w:rPr>
                <w:rFonts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FEC869E" w14:textId="77777777" w:rsidR="00B24F7E" w:rsidRPr="00AE7509" w:rsidRDefault="00B24F7E" w:rsidP="00D127E6">
            <w:pPr>
              <w:pStyle w:val="TAC"/>
              <w:rPr>
                <w:lang w:val="en-US" w:eastAsia="zh-CN" w:bidi="ar"/>
              </w:rPr>
            </w:pPr>
            <w:r w:rsidRPr="00AE7509">
              <w:rPr>
                <w:lang w:val="en-US" w:eastAsia="zh-CN" w:bidi="ar"/>
              </w:rPr>
              <w:t>CA_n48B_BCS2</w:t>
            </w:r>
          </w:p>
        </w:tc>
        <w:tc>
          <w:tcPr>
            <w:tcW w:w="2647" w:type="dxa"/>
            <w:tcBorders>
              <w:top w:val="nil"/>
              <w:left w:val="single" w:sz="4" w:space="0" w:color="auto"/>
              <w:bottom w:val="nil"/>
              <w:right w:val="single" w:sz="4" w:space="0" w:color="auto"/>
            </w:tcBorders>
          </w:tcPr>
          <w:p w14:paraId="7FF52832" w14:textId="77777777" w:rsidR="00B24F7E" w:rsidRPr="00AE7509" w:rsidRDefault="00B24F7E" w:rsidP="00D127E6">
            <w:pPr>
              <w:pStyle w:val="TAC"/>
              <w:rPr>
                <w:lang w:val="en-US" w:eastAsia="zh-CN" w:bidi="ar"/>
              </w:rPr>
            </w:pPr>
          </w:p>
        </w:tc>
      </w:tr>
      <w:tr w:rsidR="00B24F7E" w:rsidRPr="00AE7509" w14:paraId="69F4AD28" w14:textId="77777777" w:rsidTr="00A16000">
        <w:trPr>
          <w:trHeight w:val="29"/>
        </w:trPr>
        <w:tc>
          <w:tcPr>
            <w:tcW w:w="2833" w:type="dxa"/>
            <w:tcBorders>
              <w:top w:val="nil"/>
              <w:left w:val="single" w:sz="4" w:space="0" w:color="auto"/>
              <w:bottom w:val="nil"/>
              <w:right w:val="single" w:sz="4" w:space="0" w:color="auto"/>
            </w:tcBorders>
          </w:tcPr>
          <w:p w14:paraId="4B5069CB"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66F76A9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CC0CE2A" w14:textId="77777777" w:rsidR="00B24F7E" w:rsidRPr="00AE7509" w:rsidRDefault="00B24F7E" w:rsidP="00D127E6">
            <w:pPr>
              <w:pStyle w:val="TAC"/>
              <w:rPr>
                <w:lang w:val="en-US" w:eastAsia="zh-CN" w:bidi="ar"/>
              </w:rPr>
            </w:pPr>
            <w:r w:rsidRPr="00AE7509">
              <w:rPr>
                <w:rFonts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BB1FAA6" w14:textId="77777777" w:rsidR="00B24F7E" w:rsidRPr="00AE7509" w:rsidRDefault="00B24F7E" w:rsidP="00D127E6">
            <w:pPr>
              <w:pStyle w:val="TAC"/>
              <w:rPr>
                <w:lang w:val="en-US" w:eastAsia="zh-CN" w:bidi="ar"/>
              </w:rPr>
            </w:pPr>
            <w:r w:rsidRPr="00AE7509">
              <w:rPr>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05E98089" w14:textId="77777777" w:rsidR="00B24F7E" w:rsidRPr="00AE7509" w:rsidRDefault="00B24F7E" w:rsidP="00D127E6">
            <w:pPr>
              <w:pStyle w:val="TAC"/>
              <w:rPr>
                <w:lang w:val="en-US" w:eastAsia="zh-CN" w:bidi="ar"/>
              </w:rPr>
            </w:pPr>
          </w:p>
        </w:tc>
      </w:tr>
      <w:tr w:rsidR="00B24F7E" w:rsidRPr="00AE7509" w14:paraId="4583F93E" w14:textId="77777777" w:rsidTr="00A16000">
        <w:trPr>
          <w:trHeight w:val="29"/>
        </w:trPr>
        <w:tc>
          <w:tcPr>
            <w:tcW w:w="2833" w:type="dxa"/>
            <w:tcBorders>
              <w:top w:val="nil"/>
              <w:left w:val="single" w:sz="4" w:space="0" w:color="auto"/>
              <w:bottom w:val="nil"/>
              <w:right w:val="single" w:sz="4" w:space="0" w:color="auto"/>
            </w:tcBorders>
          </w:tcPr>
          <w:p w14:paraId="6AA3C9DF" w14:textId="77777777" w:rsidR="00B24F7E" w:rsidRPr="00AE7509" w:rsidRDefault="00B24F7E" w:rsidP="00D127E6">
            <w:pPr>
              <w:pStyle w:val="TAC"/>
              <w:rPr>
                <w:lang w:val="en-US" w:eastAsia="zh-CN" w:bidi="ar"/>
              </w:rPr>
            </w:pPr>
          </w:p>
        </w:tc>
        <w:tc>
          <w:tcPr>
            <w:tcW w:w="3022" w:type="dxa"/>
            <w:tcBorders>
              <w:top w:val="single" w:sz="4" w:space="0" w:color="auto"/>
              <w:left w:val="single" w:sz="4" w:space="0" w:color="auto"/>
              <w:bottom w:val="nil"/>
              <w:right w:val="single" w:sz="4" w:space="0" w:color="auto"/>
            </w:tcBorders>
          </w:tcPr>
          <w:p w14:paraId="288450E5" w14:textId="77777777" w:rsidR="00B24F7E" w:rsidRPr="00AE7509" w:rsidRDefault="00B24F7E" w:rsidP="00D127E6">
            <w:pPr>
              <w:pStyle w:val="TAC"/>
              <w:rPr>
                <w:rFonts w:eastAsia="DengXian"/>
                <w:lang w:eastAsia="zh-CN"/>
              </w:rPr>
            </w:pPr>
            <w:r w:rsidRPr="00AE7509">
              <w:rPr>
                <w:rFonts w:eastAsia="DengXian"/>
                <w:lang w:eastAsia="zh-CN"/>
              </w:rPr>
              <w:t>CA_n2A-n5A</w:t>
            </w:r>
          </w:p>
          <w:p w14:paraId="772035B5" w14:textId="77777777" w:rsidR="00B24F7E" w:rsidRPr="00AE7509" w:rsidRDefault="00B24F7E" w:rsidP="00D127E6">
            <w:pPr>
              <w:pStyle w:val="TAC"/>
              <w:rPr>
                <w:rFonts w:eastAsia="DengXian"/>
                <w:lang w:eastAsia="zh-CN"/>
              </w:rPr>
            </w:pPr>
            <w:r w:rsidRPr="00AE7509">
              <w:rPr>
                <w:rFonts w:eastAsia="DengXian"/>
                <w:lang w:eastAsia="zh-CN"/>
              </w:rPr>
              <w:t>CA_n2A-n48A</w:t>
            </w:r>
          </w:p>
          <w:p w14:paraId="29B95CC3" w14:textId="77777777" w:rsidR="00B24F7E" w:rsidRPr="00AE7509" w:rsidRDefault="00B24F7E" w:rsidP="00D127E6">
            <w:pPr>
              <w:pStyle w:val="TAC"/>
              <w:rPr>
                <w:rFonts w:eastAsia="DengXian"/>
                <w:lang w:eastAsia="zh-CN"/>
              </w:rPr>
            </w:pPr>
            <w:r w:rsidRPr="00AE7509">
              <w:rPr>
                <w:rFonts w:eastAsia="DengXian"/>
                <w:lang w:eastAsia="zh-CN"/>
              </w:rPr>
              <w:t>CA_n2A-n66A</w:t>
            </w:r>
          </w:p>
          <w:p w14:paraId="47286FFE" w14:textId="77777777" w:rsidR="00B24F7E" w:rsidRPr="00AE7509" w:rsidRDefault="00B24F7E" w:rsidP="00D127E6">
            <w:pPr>
              <w:pStyle w:val="TAC"/>
              <w:rPr>
                <w:rFonts w:eastAsia="DengXian"/>
                <w:lang w:eastAsia="zh-CN"/>
              </w:rPr>
            </w:pPr>
            <w:r w:rsidRPr="00AE7509">
              <w:rPr>
                <w:rFonts w:eastAsia="DengXian"/>
                <w:lang w:eastAsia="zh-CN"/>
              </w:rPr>
              <w:t>CA_n5A-n48A</w:t>
            </w:r>
          </w:p>
          <w:p w14:paraId="755D443A" w14:textId="77777777" w:rsidR="00B24F7E" w:rsidRPr="00AE7509" w:rsidRDefault="00B24F7E" w:rsidP="00D127E6">
            <w:pPr>
              <w:pStyle w:val="TAC"/>
              <w:rPr>
                <w:rFonts w:eastAsia="DengXian"/>
                <w:lang w:eastAsia="zh-CN"/>
              </w:rPr>
            </w:pPr>
            <w:r w:rsidRPr="00AE7509">
              <w:rPr>
                <w:rFonts w:eastAsia="DengXian"/>
                <w:lang w:eastAsia="zh-CN"/>
              </w:rPr>
              <w:t>CA_n5A-n66A</w:t>
            </w:r>
          </w:p>
          <w:p w14:paraId="160F66ED" w14:textId="77777777" w:rsidR="00B24F7E" w:rsidRPr="00AE7509" w:rsidRDefault="00B24F7E" w:rsidP="00D127E6">
            <w:pPr>
              <w:pStyle w:val="TAC"/>
              <w:rPr>
                <w:lang w:val="en-US" w:eastAsia="zh-CN" w:bidi="ar"/>
              </w:rPr>
            </w:pPr>
            <w:r w:rsidRPr="00AE7509">
              <w:rPr>
                <w:rFonts w:eastAsia="DengXian"/>
                <w:lang w:eastAsia="zh-CN"/>
              </w:rPr>
              <w:t>CA_n48A-n66A</w:t>
            </w:r>
          </w:p>
        </w:tc>
        <w:tc>
          <w:tcPr>
            <w:tcW w:w="1367" w:type="dxa"/>
            <w:tcBorders>
              <w:top w:val="single" w:sz="4" w:space="0" w:color="auto"/>
              <w:left w:val="single" w:sz="4" w:space="0" w:color="auto"/>
              <w:bottom w:val="single" w:sz="4" w:space="0" w:color="auto"/>
              <w:right w:val="single" w:sz="4" w:space="0" w:color="auto"/>
            </w:tcBorders>
          </w:tcPr>
          <w:p w14:paraId="67EC3D54"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CF9B84C"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43203452" w14:textId="77777777" w:rsidR="00B24F7E" w:rsidRPr="00AE7509" w:rsidRDefault="00B24F7E" w:rsidP="00D127E6">
            <w:pPr>
              <w:pStyle w:val="TAC"/>
              <w:rPr>
                <w:lang w:val="en-US" w:eastAsia="zh-CN" w:bidi="ar"/>
              </w:rPr>
            </w:pPr>
            <w:r w:rsidRPr="00AE7509">
              <w:rPr>
                <w:lang w:val="en-US" w:eastAsia="zh-CN" w:bidi="ar"/>
              </w:rPr>
              <w:t>1</w:t>
            </w:r>
          </w:p>
        </w:tc>
      </w:tr>
      <w:tr w:rsidR="00B24F7E" w:rsidRPr="00AE7509" w14:paraId="324BC984" w14:textId="77777777" w:rsidTr="00A16000">
        <w:trPr>
          <w:trHeight w:val="29"/>
        </w:trPr>
        <w:tc>
          <w:tcPr>
            <w:tcW w:w="2833" w:type="dxa"/>
            <w:tcBorders>
              <w:top w:val="nil"/>
              <w:left w:val="single" w:sz="4" w:space="0" w:color="auto"/>
              <w:bottom w:val="nil"/>
              <w:right w:val="single" w:sz="4" w:space="0" w:color="auto"/>
            </w:tcBorders>
          </w:tcPr>
          <w:p w14:paraId="72FD95FD"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056FFC48"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42E02E4"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6431A929"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60337CE8" w14:textId="77777777" w:rsidR="00B24F7E" w:rsidRPr="00AE7509" w:rsidRDefault="00B24F7E" w:rsidP="00D127E6">
            <w:pPr>
              <w:pStyle w:val="TAC"/>
              <w:rPr>
                <w:lang w:val="en-US" w:eastAsia="zh-CN" w:bidi="ar"/>
              </w:rPr>
            </w:pPr>
          </w:p>
        </w:tc>
      </w:tr>
      <w:tr w:rsidR="00B24F7E" w:rsidRPr="00AE7509" w14:paraId="188163DB" w14:textId="77777777" w:rsidTr="00A16000">
        <w:trPr>
          <w:trHeight w:val="29"/>
        </w:trPr>
        <w:tc>
          <w:tcPr>
            <w:tcW w:w="2833" w:type="dxa"/>
            <w:tcBorders>
              <w:top w:val="nil"/>
              <w:left w:val="single" w:sz="4" w:space="0" w:color="auto"/>
              <w:bottom w:val="nil"/>
              <w:right w:val="single" w:sz="4" w:space="0" w:color="auto"/>
            </w:tcBorders>
          </w:tcPr>
          <w:p w14:paraId="207EA2C0"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536526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0040B2B"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62D2A9E" w14:textId="77777777" w:rsidR="00B24F7E" w:rsidRPr="00AE7509" w:rsidRDefault="00B24F7E" w:rsidP="00D127E6">
            <w:pPr>
              <w:pStyle w:val="TAC"/>
              <w:rPr>
                <w:lang w:val="en-US" w:eastAsia="zh-CN" w:bidi="ar"/>
              </w:rPr>
            </w:pPr>
            <w:r w:rsidRPr="00AE7509">
              <w:rPr>
                <w:lang w:val="en-US" w:eastAsia="zh-CN" w:bidi="ar"/>
              </w:rPr>
              <w:t>CA_n48B_BCS0</w:t>
            </w:r>
          </w:p>
        </w:tc>
        <w:tc>
          <w:tcPr>
            <w:tcW w:w="2647" w:type="dxa"/>
            <w:tcBorders>
              <w:top w:val="nil"/>
              <w:left w:val="single" w:sz="4" w:space="0" w:color="auto"/>
              <w:bottom w:val="nil"/>
              <w:right w:val="single" w:sz="4" w:space="0" w:color="auto"/>
            </w:tcBorders>
          </w:tcPr>
          <w:p w14:paraId="7DC8B980" w14:textId="77777777" w:rsidR="00B24F7E" w:rsidRPr="00AE7509" w:rsidRDefault="00B24F7E" w:rsidP="00D127E6">
            <w:pPr>
              <w:pStyle w:val="TAC"/>
              <w:rPr>
                <w:lang w:val="en-US" w:eastAsia="zh-CN" w:bidi="ar"/>
              </w:rPr>
            </w:pPr>
          </w:p>
        </w:tc>
      </w:tr>
      <w:tr w:rsidR="00B24F7E" w:rsidRPr="00AE7509" w14:paraId="2C9187DB" w14:textId="77777777" w:rsidTr="00A16000">
        <w:trPr>
          <w:trHeight w:val="29"/>
        </w:trPr>
        <w:tc>
          <w:tcPr>
            <w:tcW w:w="2833" w:type="dxa"/>
            <w:tcBorders>
              <w:top w:val="nil"/>
              <w:left w:val="single" w:sz="4" w:space="0" w:color="auto"/>
              <w:bottom w:val="nil"/>
              <w:right w:val="single" w:sz="4" w:space="0" w:color="auto"/>
            </w:tcBorders>
          </w:tcPr>
          <w:p w14:paraId="36E081E1"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5DE36CD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8D3D869" w14:textId="77777777" w:rsidR="00B24F7E" w:rsidRPr="00AE7509" w:rsidRDefault="00B24F7E" w:rsidP="00D127E6">
            <w:pPr>
              <w:pStyle w:val="TAC"/>
              <w:rPr>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2221F97"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2222CFFB" w14:textId="77777777" w:rsidR="00B24F7E" w:rsidRPr="00AE7509" w:rsidRDefault="00B24F7E" w:rsidP="00D127E6">
            <w:pPr>
              <w:pStyle w:val="TAC"/>
              <w:rPr>
                <w:lang w:val="en-US" w:eastAsia="zh-CN" w:bidi="ar"/>
              </w:rPr>
            </w:pPr>
          </w:p>
        </w:tc>
      </w:tr>
      <w:tr w:rsidR="00B24F7E" w:rsidRPr="00AE7509" w14:paraId="40593C66" w14:textId="77777777" w:rsidTr="00A16000">
        <w:trPr>
          <w:trHeight w:val="29"/>
        </w:trPr>
        <w:tc>
          <w:tcPr>
            <w:tcW w:w="2833" w:type="dxa"/>
            <w:tcBorders>
              <w:top w:val="nil"/>
              <w:left w:val="single" w:sz="4" w:space="0" w:color="auto"/>
              <w:bottom w:val="nil"/>
              <w:right w:val="single" w:sz="4" w:space="0" w:color="auto"/>
            </w:tcBorders>
          </w:tcPr>
          <w:p w14:paraId="6615B4D2"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69C6DB71"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CDD6142"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3E8E756"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8FF9739" w14:textId="77777777" w:rsidR="00B24F7E" w:rsidRPr="00AE7509" w:rsidRDefault="00B24F7E" w:rsidP="00D127E6">
            <w:pPr>
              <w:pStyle w:val="TAC"/>
              <w:rPr>
                <w:lang w:val="en-US" w:eastAsia="zh-CN" w:bidi="ar"/>
              </w:rPr>
            </w:pPr>
            <w:r w:rsidRPr="00AE7509">
              <w:rPr>
                <w:lang w:val="en-US" w:eastAsia="zh-CN" w:bidi="ar"/>
              </w:rPr>
              <w:t>2</w:t>
            </w:r>
          </w:p>
        </w:tc>
      </w:tr>
      <w:tr w:rsidR="00B24F7E" w:rsidRPr="00AE7509" w14:paraId="5A80766E" w14:textId="77777777" w:rsidTr="00A16000">
        <w:trPr>
          <w:trHeight w:val="29"/>
        </w:trPr>
        <w:tc>
          <w:tcPr>
            <w:tcW w:w="2833" w:type="dxa"/>
            <w:tcBorders>
              <w:top w:val="nil"/>
              <w:left w:val="single" w:sz="4" w:space="0" w:color="auto"/>
              <w:bottom w:val="nil"/>
              <w:right w:val="single" w:sz="4" w:space="0" w:color="auto"/>
            </w:tcBorders>
          </w:tcPr>
          <w:p w14:paraId="3A6EF4F7"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DB86E6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76FB0D2"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52DF2E7F"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57079F8B" w14:textId="77777777" w:rsidR="00B24F7E" w:rsidRPr="00AE7509" w:rsidRDefault="00B24F7E" w:rsidP="00D127E6">
            <w:pPr>
              <w:pStyle w:val="TAC"/>
              <w:rPr>
                <w:lang w:val="en-US" w:eastAsia="zh-CN" w:bidi="ar"/>
              </w:rPr>
            </w:pPr>
          </w:p>
        </w:tc>
      </w:tr>
      <w:tr w:rsidR="00B24F7E" w:rsidRPr="00AE7509" w14:paraId="79A50425" w14:textId="77777777" w:rsidTr="00A16000">
        <w:trPr>
          <w:trHeight w:val="29"/>
        </w:trPr>
        <w:tc>
          <w:tcPr>
            <w:tcW w:w="2833" w:type="dxa"/>
            <w:tcBorders>
              <w:top w:val="nil"/>
              <w:left w:val="single" w:sz="4" w:space="0" w:color="auto"/>
              <w:bottom w:val="nil"/>
              <w:right w:val="single" w:sz="4" w:space="0" w:color="auto"/>
            </w:tcBorders>
          </w:tcPr>
          <w:p w14:paraId="0D4C3920"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03827F6"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561F011"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943A500" w14:textId="77777777" w:rsidR="00B24F7E" w:rsidRPr="00AE7509" w:rsidRDefault="00B24F7E" w:rsidP="00D127E6">
            <w:pPr>
              <w:pStyle w:val="TAC"/>
              <w:rPr>
                <w:lang w:val="en-US" w:eastAsia="zh-CN" w:bidi="ar"/>
              </w:rPr>
            </w:pPr>
            <w:r w:rsidRPr="00AE7509">
              <w:rPr>
                <w:lang w:val="en-US" w:eastAsia="zh-CN" w:bidi="ar"/>
              </w:rPr>
              <w:t>CA_n48B_BCS1</w:t>
            </w:r>
          </w:p>
        </w:tc>
        <w:tc>
          <w:tcPr>
            <w:tcW w:w="2647" w:type="dxa"/>
            <w:tcBorders>
              <w:top w:val="nil"/>
              <w:left w:val="single" w:sz="4" w:space="0" w:color="auto"/>
              <w:bottom w:val="nil"/>
              <w:right w:val="single" w:sz="4" w:space="0" w:color="auto"/>
            </w:tcBorders>
          </w:tcPr>
          <w:p w14:paraId="131DCF43" w14:textId="77777777" w:rsidR="00B24F7E" w:rsidRPr="00AE7509" w:rsidRDefault="00B24F7E" w:rsidP="00D127E6">
            <w:pPr>
              <w:pStyle w:val="TAC"/>
              <w:rPr>
                <w:lang w:val="en-US" w:eastAsia="zh-CN" w:bidi="ar"/>
              </w:rPr>
            </w:pPr>
          </w:p>
        </w:tc>
      </w:tr>
      <w:tr w:rsidR="00B24F7E" w:rsidRPr="00AE7509" w14:paraId="47897CCD" w14:textId="77777777" w:rsidTr="00A16000">
        <w:trPr>
          <w:trHeight w:val="29"/>
        </w:trPr>
        <w:tc>
          <w:tcPr>
            <w:tcW w:w="2833" w:type="dxa"/>
            <w:tcBorders>
              <w:top w:val="nil"/>
              <w:left w:val="single" w:sz="4" w:space="0" w:color="auto"/>
              <w:bottom w:val="nil"/>
              <w:right w:val="single" w:sz="4" w:space="0" w:color="auto"/>
            </w:tcBorders>
          </w:tcPr>
          <w:p w14:paraId="4A9CF23B"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0205A5C4"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DB50BFF" w14:textId="77777777" w:rsidR="00B24F7E" w:rsidRPr="00AE7509" w:rsidRDefault="00B24F7E" w:rsidP="00D127E6">
            <w:pPr>
              <w:pStyle w:val="TAC"/>
              <w:rPr>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59A0D88"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5205E75B" w14:textId="77777777" w:rsidR="00B24F7E" w:rsidRPr="00AE7509" w:rsidRDefault="00B24F7E" w:rsidP="00D127E6">
            <w:pPr>
              <w:pStyle w:val="TAC"/>
              <w:rPr>
                <w:lang w:val="en-US" w:eastAsia="zh-CN" w:bidi="ar"/>
              </w:rPr>
            </w:pPr>
          </w:p>
        </w:tc>
      </w:tr>
      <w:tr w:rsidR="00B24F7E" w:rsidRPr="00AE7509" w14:paraId="51FCF704" w14:textId="77777777" w:rsidTr="00A16000">
        <w:trPr>
          <w:trHeight w:val="29"/>
        </w:trPr>
        <w:tc>
          <w:tcPr>
            <w:tcW w:w="2833" w:type="dxa"/>
            <w:tcBorders>
              <w:top w:val="nil"/>
              <w:left w:val="single" w:sz="4" w:space="0" w:color="auto"/>
              <w:bottom w:val="nil"/>
              <w:right w:val="single" w:sz="4" w:space="0" w:color="auto"/>
            </w:tcBorders>
          </w:tcPr>
          <w:p w14:paraId="0085B026"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3C355F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7C55BAB"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95A6EED"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D5E33FA" w14:textId="77777777" w:rsidR="00B24F7E" w:rsidRPr="00AE7509" w:rsidRDefault="00B24F7E" w:rsidP="00D127E6">
            <w:pPr>
              <w:pStyle w:val="TAC"/>
              <w:rPr>
                <w:lang w:val="en-US" w:eastAsia="zh-CN" w:bidi="ar"/>
              </w:rPr>
            </w:pPr>
            <w:r w:rsidRPr="00AE7509">
              <w:rPr>
                <w:lang w:val="en-US" w:eastAsia="zh-CN" w:bidi="ar"/>
              </w:rPr>
              <w:t>3</w:t>
            </w:r>
          </w:p>
        </w:tc>
      </w:tr>
      <w:tr w:rsidR="00B24F7E" w:rsidRPr="00AE7509" w14:paraId="33C2589F" w14:textId="77777777" w:rsidTr="00A16000">
        <w:trPr>
          <w:trHeight w:val="29"/>
        </w:trPr>
        <w:tc>
          <w:tcPr>
            <w:tcW w:w="2833" w:type="dxa"/>
            <w:tcBorders>
              <w:top w:val="nil"/>
              <w:left w:val="single" w:sz="4" w:space="0" w:color="auto"/>
              <w:bottom w:val="nil"/>
              <w:right w:val="single" w:sz="4" w:space="0" w:color="auto"/>
            </w:tcBorders>
          </w:tcPr>
          <w:p w14:paraId="709D39FA"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5AC630BE"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048CBDC"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3C15A71"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2BB75847" w14:textId="77777777" w:rsidR="00B24F7E" w:rsidRPr="00AE7509" w:rsidRDefault="00B24F7E" w:rsidP="00D127E6">
            <w:pPr>
              <w:pStyle w:val="TAC"/>
              <w:rPr>
                <w:lang w:val="en-US" w:eastAsia="zh-CN" w:bidi="ar"/>
              </w:rPr>
            </w:pPr>
          </w:p>
        </w:tc>
      </w:tr>
      <w:tr w:rsidR="00B24F7E" w:rsidRPr="00AE7509" w14:paraId="543B892E" w14:textId="77777777" w:rsidTr="00A16000">
        <w:trPr>
          <w:trHeight w:val="29"/>
        </w:trPr>
        <w:tc>
          <w:tcPr>
            <w:tcW w:w="2833" w:type="dxa"/>
            <w:tcBorders>
              <w:top w:val="nil"/>
              <w:left w:val="single" w:sz="4" w:space="0" w:color="auto"/>
              <w:bottom w:val="nil"/>
              <w:right w:val="single" w:sz="4" w:space="0" w:color="auto"/>
            </w:tcBorders>
          </w:tcPr>
          <w:p w14:paraId="41CEA198"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F1A0D8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58623AE"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61374B2" w14:textId="77777777" w:rsidR="00B24F7E" w:rsidRPr="00AE7509" w:rsidRDefault="00B24F7E" w:rsidP="00D127E6">
            <w:pPr>
              <w:pStyle w:val="TAC"/>
              <w:rPr>
                <w:lang w:val="en-US" w:eastAsia="zh-CN" w:bidi="ar"/>
              </w:rPr>
            </w:pPr>
            <w:r w:rsidRPr="00AE7509">
              <w:rPr>
                <w:lang w:val="en-US" w:eastAsia="zh-CN" w:bidi="ar"/>
              </w:rPr>
              <w:t>CA_n48B_BCS2</w:t>
            </w:r>
          </w:p>
        </w:tc>
        <w:tc>
          <w:tcPr>
            <w:tcW w:w="2647" w:type="dxa"/>
            <w:tcBorders>
              <w:top w:val="nil"/>
              <w:left w:val="single" w:sz="4" w:space="0" w:color="auto"/>
              <w:bottom w:val="nil"/>
              <w:right w:val="single" w:sz="4" w:space="0" w:color="auto"/>
            </w:tcBorders>
          </w:tcPr>
          <w:p w14:paraId="4370AA21" w14:textId="77777777" w:rsidR="00B24F7E" w:rsidRPr="00AE7509" w:rsidRDefault="00B24F7E" w:rsidP="00D127E6">
            <w:pPr>
              <w:pStyle w:val="TAC"/>
              <w:rPr>
                <w:lang w:val="en-US" w:eastAsia="zh-CN" w:bidi="ar"/>
              </w:rPr>
            </w:pPr>
          </w:p>
        </w:tc>
      </w:tr>
      <w:tr w:rsidR="00B24F7E" w:rsidRPr="00AE7509" w14:paraId="18FD9860" w14:textId="77777777" w:rsidTr="00A16000">
        <w:trPr>
          <w:trHeight w:val="29"/>
        </w:trPr>
        <w:tc>
          <w:tcPr>
            <w:tcW w:w="2833" w:type="dxa"/>
            <w:tcBorders>
              <w:top w:val="nil"/>
              <w:left w:val="single" w:sz="4" w:space="0" w:color="auto"/>
              <w:bottom w:val="nil"/>
              <w:right w:val="single" w:sz="4" w:space="0" w:color="auto"/>
            </w:tcBorders>
          </w:tcPr>
          <w:p w14:paraId="0B0A97B6"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306AC71B"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B65342C" w14:textId="77777777" w:rsidR="00B24F7E" w:rsidRPr="00AE7509" w:rsidRDefault="00B24F7E" w:rsidP="00D127E6">
            <w:pPr>
              <w:pStyle w:val="TAC"/>
              <w:rPr>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48F3BE6"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45F9BE12" w14:textId="77777777" w:rsidR="00B24F7E" w:rsidRPr="00AE7509" w:rsidRDefault="00B24F7E" w:rsidP="00D127E6">
            <w:pPr>
              <w:pStyle w:val="TAC"/>
              <w:rPr>
                <w:lang w:val="en-US" w:eastAsia="zh-CN" w:bidi="ar"/>
              </w:rPr>
            </w:pPr>
          </w:p>
        </w:tc>
      </w:tr>
      <w:tr w:rsidR="00B24F7E" w:rsidRPr="00AE7509" w14:paraId="72663012" w14:textId="77777777" w:rsidTr="00A16000">
        <w:trPr>
          <w:trHeight w:val="29"/>
        </w:trPr>
        <w:tc>
          <w:tcPr>
            <w:tcW w:w="2833" w:type="dxa"/>
            <w:tcBorders>
              <w:top w:val="single" w:sz="4" w:space="0" w:color="auto"/>
              <w:left w:val="single" w:sz="4" w:space="0" w:color="auto"/>
              <w:bottom w:val="nil"/>
              <w:right w:val="single" w:sz="4" w:space="0" w:color="auto"/>
            </w:tcBorders>
          </w:tcPr>
          <w:p w14:paraId="53CB5A90" w14:textId="77777777" w:rsidR="00B24F7E" w:rsidRPr="00AE7509" w:rsidRDefault="00B24F7E" w:rsidP="00D127E6">
            <w:pPr>
              <w:pStyle w:val="TAC"/>
              <w:rPr>
                <w:lang w:val="en-US" w:eastAsia="zh-CN" w:bidi="ar"/>
              </w:rPr>
            </w:pPr>
            <w:r w:rsidRPr="00AE7509">
              <w:rPr>
                <w:lang w:eastAsia="zh-CN"/>
              </w:rPr>
              <w:t>CA_n2A-n5A-n48(2A)-n66A</w:t>
            </w:r>
          </w:p>
        </w:tc>
        <w:tc>
          <w:tcPr>
            <w:tcW w:w="3022" w:type="dxa"/>
            <w:tcBorders>
              <w:top w:val="single" w:sz="4" w:space="0" w:color="auto"/>
              <w:left w:val="single" w:sz="4" w:space="0" w:color="auto"/>
              <w:bottom w:val="nil"/>
              <w:right w:val="single" w:sz="4" w:space="0" w:color="auto"/>
            </w:tcBorders>
          </w:tcPr>
          <w:p w14:paraId="3B5E2F4A" w14:textId="77777777" w:rsidR="00B24F7E" w:rsidRPr="00AE7509" w:rsidRDefault="00B24F7E" w:rsidP="00D127E6">
            <w:pPr>
              <w:pStyle w:val="TAC"/>
              <w:rPr>
                <w:lang w:val="en-US" w:eastAsia="zh-CN" w:bidi="ar"/>
              </w:rPr>
            </w:pPr>
            <w:r w:rsidRPr="00AE7509">
              <w:rPr>
                <w:rFonts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2748EFB8" w14:textId="77777777" w:rsidR="00B24F7E" w:rsidRPr="00AE7509" w:rsidRDefault="00B24F7E" w:rsidP="00D127E6">
            <w:pPr>
              <w:pStyle w:val="TAC"/>
              <w:rPr>
                <w:lang w:val="en-US" w:eastAsia="zh-CN" w:bidi="ar"/>
              </w:rPr>
            </w:pPr>
            <w:r w:rsidRPr="00AE7509">
              <w:rPr>
                <w:rFonts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4212469"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767E9D51" w14:textId="77777777" w:rsidR="00B24F7E" w:rsidRPr="00AE7509" w:rsidRDefault="00B24F7E" w:rsidP="00D127E6">
            <w:pPr>
              <w:pStyle w:val="TAC"/>
              <w:rPr>
                <w:lang w:val="en-US" w:eastAsia="zh-CN" w:bidi="ar"/>
              </w:rPr>
            </w:pPr>
            <w:r w:rsidRPr="00AE7509">
              <w:rPr>
                <w:lang w:val="en-US" w:eastAsia="zh-CN" w:bidi="ar"/>
              </w:rPr>
              <w:t>0</w:t>
            </w:r>
          </w:p>
        </w:tc>
      </w:tr>
      <w:tr w:rsidR="00B24F7E" w:rsidRPr="00AE7509" w14:paraId="4476D559" w14:textId="77777777" w:rsidTr="00A16000">
        <w:trPr>
          <w:trHeight w:val="29"/>
        </w:trPr>
        <w:tc>
          <w:tcPr>
            <w:tcW w:w="2833" w:type="dxa"/>
            <w:tcBorders>
              <w:top w:val="nil"/>
              <w:left w:val="single" w:sz="4" w:space="0" w:color="auto"/>
              <w:bottom w:val="nil"/>
              <w:right w:val="single" w:sz="4" w:space="0" w:color="auto"/>
            </w:tcBorders>
          </w:tcPr>
          <w:p w14:paraId="554F2849"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58C95B3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BC95D5" w14:textId="77777777" w:rsidR="00B24F7E" w:rsidRPr="00AE7509" w:rsidRDefault="00B24F7E" w:rsidP="00D127E6">
            <w:pPr>
              <w:pStyle w:val="TAC"/>
              <w:rPr>
                <w:lang w:val="en-US" w:eastAsia="zh-CN" w:bidi="ar"/>
              </w:rPr>
            </w:pPr>
            <w:r w:rsidRPr="00AE7509">
              <w:rPr>
                <w:rFonts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0CCF235"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1174AF54" w14:textId="77777777" w:rsidR="00B24F7E" w:rsidRPr="00AE7509" w:rsidRDefault="00B24F7E" w:rsidP="00D127E6">
            <w:pPr>
              <w:pStyle w:val="TAC"/>
              <w:rPr>
                <w:lang w:val="en-US" w:eastAsia="zh-CN" w:bidi="ar"/>
              </w:rPr>
            </w:pPr>
          </w:p>
        </w:tc>
      </w:tr>
      <w:tr w:rsidR="00B24F7E" w:rsidRPr="00AE7509" w14:paraId="1CAE6D4C" w14:textId="77777777" w:rsidTr="00A16000">
        <w:trPr>
          <w:trHeight w:val="29"/>
        </w:trPr>
        <w:tc>
          <w:tcPr>
            <w:tcW w:w="2833" w:type="dxa"/>
            <w:tcBorders>
              <w:top w:val="nil"/>
              <w:left w:val="single" w:sz="4" w:space="0" w:color="auto"/>
              <w:bottom w:val="nil"/>
              <w:right w:val="single" w:sz="4" w:space="0" w:color="auto"/>
            </w:tcBorders>
          </w:tcPr>
          <w:p w14:paraId="1DE39B24"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FC3657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1807E1" w14:textId="77777777" w:rsidR="00B24F7E" w:rsidRPr="00AE7509" w:rsidRDefault="00B24F7E" w:rsidP="00D127E6">
            <w:pPr>
              <w:pStyle w:val="TAC"/>
              <w:rPr>
                <w:lang w:val="en-US" w:eastAsia="zh-CN" w:bidi="ar"/>
              </w:rPr>
            </w:pPr>
            <w:r w:rsidRPr="00AE7509">
              <w:rPr>
                <w:rFonts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2F31C6E" w14:textId="77777777" w:rsidR="00B24F7E" w:rsidRPr="00AE7509" w:rsidRDefault="00B24F7E" w:rsidP="00D127E6">
            <w:pPr>
              <w:pStyle w:val="TAC"/>
              <w:rPr>
                <w:lang w:val="en-US" w:eastAsia="zh-CN" w:bidi="ar"/>
              </w:rPr>
            </w:pPr>
            <w:r w:rsidRPr="00AE7509">
              <w:rPr>
                <w:lang w:val="en-US" w:eastAsia="zh-CN" w:bidi="ar"/>
              </w:rPr>
              <w:t>CA_n48(2A)_BCS1</w:t>
            </w:r>
          </w:p>
        </w:tc>
        <w:tc>
          <w:tcPr>
            <w:tcW w:w="2647" w:type="dxa"/>
            <w:tcBorders>
              <w:top w:val="nil"/>
              <w:left w:val="single" w:sz="4" w:space="0" w:color="auto"/>
              <w:bottom w:val="nil"/>
              <w:right w:val="single" w:sz="4" w:space="0" w:color="auto"/>
            </w:tcBorders>
          </w:tcPr>
          <w:p w14:paraId="63966BB2" w14:textId="77777777" w:rsidR="00B24F7E" w:rsidRPr="00AE7509" w:rsidRDefault="00B24F7E" w:rsidP="00D127E6">
            <w:pPr>
              <w:pStyle w:val="TAC"/>
              <w:rPr>
                <w:lang w:val="en-US" w:eastAsia="zh-CN" w:bidi="ar"/>
              </w:rPr>
            </w:pPr>
          </w:p>
        </w:tc>
      </w:tr>
      <w:tr w:rsidR="00B24F7E" w:rsidRPr="00AE7509" w14:paraId="33C6D20F" w14:textId="77777777" w:rsidTr="00A16000">
        <w:trPr>
          <w:trHeight w:val="29"/>
        </w:trPr>
        <w:tc>
          <w:tcPr>
            <w:tcW w:w="2833" w:type="dxa"/>
            <w:tcBorders>
              <w:top w:val="nil"/>
              <w:left w:val="single" w:sz="4" w:space="0" w:color="auto"/>
              <w:bottom w:val="nil"/>
              <w:right w:val="single" w:sz="4" w:space="0" w:color="auto"/>
            </w:tcBorders>
          </w:tcPr>
          <w:p w14:paraId="6AA3CA15"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88C80C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359435" w14:textId="77777777" w:rsidR="00B24F7E" w:rsidRPr="00AE7509" w:rsidRDefault="00B24F7E" w:rsidP="00D127E6">
            <w:pPr>
              <w:pStyle w:val="TAC"/>
              <w:rPr>
                <w:lang w:val="en-US" w:eastAsia="zh-CN" w:bidi="ar"/>
              </w:rPr>
            </w:pPr>
            <w:r w:rsidRPr="00AE7509">
              <w:rPr>
                <w:rFonts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F839263" w14:textId="77777777" w:rsidR="00B24F7E" w:rsidRPr="00AE7509" w:rsidRDefault="00B24F7E" w:rsidP="00D127E6">
            <w:pPr>
              <w:pStyle w:val="TAC"/>
              <w:rPr>
                <w:lang w:val="en-US" w:eastAsia="zh-CN" w:bidi="ar"/>
              </w:rPr>
            </w:pPr>
            <w:r w:rsidRPr="00AE7509">
              <w:rPr>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2593D7B4" w14:textId="77777777" w:rsidR="00B24F7E" w:rsidRPr="00AE7509" w:rsidRDefault="00B24F7E" w:rsidP="00D127E6">
            <w:pPr>
              <w:pStyle w:val="TAC"/>
              <w:rPr>
                <w:lang w:val="en-US" w:eastAsia="zh-CN" w:bidi="ar"/>
              </w:rPr>
            </w:pPr>
          </w:p>
        </w:tc>
      </w:tr>
      <w:tr w:rsidR="00B24F7E" w:rsidRPr="00AE7509" w14:paraId="29FB6989" w14:textId="77777777" w:rsidTr="00A16000">
        <w:trPr>
          <w:trHeight w:val="29"/>
        </w:trPr>
        <w:tc>
          <w:tcPr>
            <w:tcW w:w="2833" w:type="dxa"/>
            <w:tcBorders>
              <w:top w:val="nil"/>
              <w:left w:val="single" w:sz="4" w:space="0" w:color="auto"/>
              <w:bottom w:val="nil"/>
              <w:right w:val="single" w:sz="4" w:space="0" w:color="auto"/>
            </w:tcBorders>
          </w:tcPr>
          <w:p w14:paraId="6D754FBB" w14:textId="77777777" w:rsidR="00B24F7E" w:rsidRPr="00AE7509" w:rsidRDefault="00B24F7E" w:rsidP="00D127E6">
            <w:pPr>
              <w:pStyle w:val="TAC"/>
              <w:rPr>
                <w:lang w:val="en-US" w:eastAsia="zh-CN" w:bidi="ar"/>
              </w:rPr>
            </w:pPr>
          </w:p>
        </w:tc>
        <w:tc>
          <w:tcPr>
            <w:tcW w:w="3022" w:type="dxa"/>
            <w:tcBorders>
              <w:top w:val="single" w:sz="4" w:space="0" w:color="auto"/>
              <w:left w:val="single" w:sz="4" w:space="0" w:color="auto"/>
              <w:bottom w:val="nil"/>
              <w:right w:val="single" w:sz="4" w:space="0" w:color="auto"/>
            </w:tcBorders>
          </w:tcPr>
          <w:p w14:paraId="4880A14F" w14:textId="77777777" w:rsidR="00B24F7E" w:rsidRPr="00AE7509" w:rsidRDefault="00B24F7E" w:rsidP="00D127E6">
            <w:pPr>
              <w:pStyle w:val="TAC"/>
              <w:rPr>
                <w:rFonts w:eastAsia="DengXian"/>
                <w:lang w:eastAsia="zh-CN"/>
              </w:rPr>
            </w:pPr>
            <w:r w:rsidRPr="00AE7509">
              <w:rPr>
                <w:rFonts w:eastAsia="DengXian"/>
                <w:lang w:eastAsia="zh-CN"/>
              </w:rPr>
              <w:t>CA_n2A-n5A</w:t>
            </w:r>
          </w:p>
          <w:p w14:paraId="09B92E97" w14:textId="77777777" w:rsidR="00B24F7E" w:rsidRPr="00AE7509" w:rsidRDefault="00B24F7E" w:rsidP="00D127E6">
            <w:pPr>
              <w:pStyle w:val="TAC"/>
              <w:rPr>
                <w:rFonts w:eastAsia="DengXian"/>
                <w:lang w:eastAsia="zh-CN"/>
              </w:rPr>
            </w:pPr>
            <w:r w:rsidRPr="00AE7509">
              <w:rPr>
                <w:rFonts w:eastAsia="DengXian"/>
                <w:lang w:eastAsia="zh-CN"/>
              </w:rPr>
              <w:t>CA_n2A-n48A</w:t>
            </w:r>
          </w:p>
          <w:p w14:paraId="203D16FF" w14:textId="77777777" w:rsidR="00B24F7E" w:rsidRPr="00AE7509" w:rsidRDefault="00B24F7E" w:rsidP="00D127E6">
            <w:pPr>
              <w:pStyle w:val="TAC"/>
              <w:rPr>
                <w:rFonts w:eastAsia="DengXian"/>
                <w:lang w:eastAsia="zh-CN"/>
              </w:rPr>
            </w:pPr>
            <w:r w:rsidRPr="00AE7509">
              <w:rPr>
                <w:rFonts w:eastAsia="DengXian"/>
                <w:lang w:eastAsia="zh-CN"/>
              </w:rPr>
              <w:t>CA_n2A-n66A</w:t>
            </w:r>
          </w:p>
          <w:p w14:paraId="62A7FAB1" w14:textId="77777777" w:rsidR="00B24F7E" w:rsidRPr="00AE7509" w:rsidRDefault="00B24F7E" w:rsidP="00D127E6">
            <w:pPr>
              <w:pStyle w:val="TAC"/>
              <w:rPr>
                <w:rFonts w:eastAsia="DengXian"/>
                <w:lang w:eastAsia="zh-CN"/>
              </w:rPr>
            </w:pPr>
            <w:r w:rsidRPr="00AE7509">
              <w:rPr>
                <w:rFonts w:eastAsia="DengXian"/>
                <w:lang w:eastAsia="zh-CN"/>
              </w:rPr>
              <w:t>CA_n5A-n48A</w:t>
            </w:r>
          </w:p>
          <w:p w14:paraId="61495222" w14:textId="77777777" w:rsidR="00B24F7E" w:rsidRPr="00AE7509" w:rsidRDefault="00B24F7E" w:rsidP="00D127E6">
            <w:pPr>
              <w:pStyle w:val="TAC"/>
              <w:rPr>
                <w:rFonts w:eastAsia="DengXian"/>
                <w:lang w:eastAsia="zh-CN"/>
              </w:rPr>
            </w:pPr>
            <w:r w:rsidRPr="00AE7509">
              <w:rPr>
                <w:rFonts w:eastAsia="DengXian"/>
                <w:lang w:eastAsia="zh-CN"/>
              </w:rPr>
              <w:t>CA_n5A-n66A</w:t>
            </w:r>
          </w:p>
          <w:p w14:paraId="54E0C987" w14:textId="77777777" w:rsidR="00B24F7E" w:rsidRPr="00AE7509" w:rsidRDefault="00B24F7E" w:rsidP="00D127E6">
            <w:pPr>
              <w:pStyle w:val="TAC"/>
              <w:rPr>
                <w:lang w:val="en-US" w:eastAsia="zh-CN" w:bidi="ar"/>
              </w:rPr>
            </w:pPr>
            <w:r w:rsidRPr="00AE7509">
              <w:rPr>
                <w:rFonts w:eastAsia="DengXian"/>
                <w:lang w:eastAsia="zh-CN"/>
              </w:rPr>
              <w:t>CA_n48A-n66A</w:t>
            </w:r>
          </w:p>
        </w:tc>
        <w:tc>
          <w:tcPr>
            <w:tcW w:w="1367" w:type="dxa"/>
            <w:tcBorders>
              <w:top w:val="single" w:sz="4" w:space="0" w:color="auto"/>
              <w:left w:val="single" w:sz="4" w:space="0" w:color="auto"/>
              <w:bottom w:val="single" w:sz="4" w:space="0" w:color="auto"/>
              <w:right w:val="single" w:sz="4" w:space="0" w:color="auto"/>
            </w:tcBorders>
          </w:tcPr>
          <w:p w14:paraId="4EA01E74"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FBD1CE2"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4509F4A6" w14:textId="77777777" w:rsidR="00B24F7E" w:rsidRPr="00AE7509" w:rsidRDefault="00B24F7E" w:rsidP="00D127E6">
            <w:pPr>
              <w:pStyle w:val="TAC"/>
              <w:rPr>
                <w:lang w:val="en-US" w:eastAsia="zh-CN" w:bidi="ar"/>
              </w:rPr>
            </w:pPr>
            <w:r w:rsidRPr="00AE7509">
              <w:rPr>
                <w:lang w:val="en-US" w:eastAsia="zh-CN" w:bidi="ar"/>
              </w:rPr>
              <w:t>1</w:t>
            </w:r>
          </w:p>
        </w:tc>
      </w:tr>
      <w:tr w:rsidR="00B24F7E" w:rsidRPr="00AE7509" w14:paraId="7B686155" w14:textId="77777777" w:rsidTr="00A16000">
        <w:trPr>
          <w:trHeight w:val="29"/>
        </w:trPr>
        <w:tc>
          <w:tcPr>
            <w:tcW w:w="2833" w:type="dxa"/>
            <w:tcBorders>
              <w:top w:val="nil"/>
              <w:left w:val="single" w:sz="4" w:space="0" w:color="auto"/>
              <w:bottom w:val="nil"/>
              <w:right w:val="single" w:sz="4" w:space="0" w:color="auto"/>
            </w:tcBorders>
          </w:tcPr>
          <w:p w14:paraId="2D0C6F75"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511CA84E"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3719924"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80CEDFE"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3313030A" w14:textId="77777777" w:rsidR="00B24F7E" w:rsidRPr="00AE7509" w:rsidRDefault="00B24F7E" w:rsidP="00D127E6">
            <w:pPr>
              <w:pStyle w:val="TAC"/>
              <w:rPr>
                <w:lang w:val="en-US" w:eastAsia="zh-CN" w:bidi="ar"/>
              </w:rPr>
            </w:pPr>
          </w:p>
        </w:tc>
      </w:tr>
      <w:tr w:rsidR="00B24F7E" w:rsidRPr="00AE7509" w14:paraId="54320510" w14:textId="77777777" w:rsidTr="00A16000">
        <w:trPr>
          <w:trHeight w:val="29"/>
        </w:trPr>
        <w:tc>
          <w:tcPr>
            <w:tcW w:w="2833" w:type="dxa"/>
            <w:tcBorders>
              <w:top w:val="nil"/>
              <w:left w:val="single" w:sz="4" w:space="0" w:color="auto"/>
              <w:bottom w:val="nil"/>
              <w:right w:val="single" w:sz="4" w:space="0" w:color="auto"/>
            </w:tcBorders>
          </w:tcPr>
          <w:p w14:paraId="6E6AFDC0"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1995A2F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C99AD15"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E91BFD1" w14:textId="77777777" w:rsidR="00B24F7E" w:rsidRPr="00AE7509" w:rsidRDefault="00B24F7E" w:rsidP="00D127E6">
            <w:pPr>
              <w:pStyle w:val="TAC"/>
              <w:rPr>
                <w:lang w:val="en-US" w:eastAsia="zh-CN" w:bidi="ar"/>
              </w:rPr>
            </w:pPr>
            <w:r w:rsidRPr="00AE7509">
              <w:rPr>
                <w:lang w:val="en-US" w:eastAsia="zh-CN" w:bidi="ar"/>
              </w:rPr>
              <w:t>CA_n48(2A)_BCS0</w:t>
            </w:r>
          </w:p>
        </w:tc>
        <w:tc>
          <w:tcPr>
            <w:tcW w:w="2647" w:type="dxa"/>
            <w:tcBorders>
              <w:top w:val="nil"/>
              <w:left w:val="single" w:sz="4" w:space="0" w:color="auto"/>
              <w:bottom w:val="nil"/>
              <w:right w:val="single" w:sz="4" w:space="0" w:color="auto"/>
            </w:tcBorders>
          </w:tcPr>
          <w:p w14:paraId="48788FD0" w14:textId="77777777" w:rsidR="00B24F7E" w:rsidRPr="00AE7509" w:rsidRDefault="00B24F7E" w:rsidP="00D127E6">
            <w:pPr>
              <w:pStyle w:val="TAC"/>
              <w:rPr>
                <w:lang w:val="en-US" w:eastAsia="zh-CN" w:bidi="ar"/>
              </w:rPr>
            </w:pPr>
          </w:p>
        </w:tc>
      </w:tr>
      <w:tr w:rsidR="00B24F7E" w:rsidRPr="00AE7509" w14:paraId="4F043E4C" w14:textId="77777777" w:rsidTr="00A16000">
        <w:trPr>
          <w:trHeight w:val="29"/>
        </w:trPr>
        <w:tc>
          <w:tcPr>
            <w:tcW w:w="2833" w:type="dxa"/>
            <w:tcBorders>
              <w:top w:val="nil"/>
              <w:left w:val="single" w:sz="4" w:space="0" w:color="auto"/>
              <w:bottom w:val="nil"/>
              <w:right w:val="single" w:sz="4" w:space="0" w:color="auto"/>
            </w:tcBorders>
          </w:tcPr>
          <w:p w14:paraId="1DF9233C"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79C98844"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37D7FE1" w14:textId="77777777" w:rsidR="00B24F7E" w:rsidRPr="00AE7509" w:rsidRDefault="00B24F7E" w:rsidP="00D127E6">
            <w:pPr>
              <w:pStyle w:val="TAC"/>
              <w:rPr>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09FB939"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4A919B6B" w14:textId="77777777" w:rsidR="00B24F7E" w:rsidRPr="00AE7509" w:rsidRDefault="00B24F7E" w:rsidP="00D127E6">
            <w:pPr>
              <w:pStyle w:val="TAC"/>
              <w:rPr>
                <w:lang w:val="en-US" w:eastAsia="zh-CN" w:bidi="ar"/>
              </w:rPr>
            </w:pPr>
          </w:p>
        </w:tc>
      </w:tr>
      <w:tr w:rsidR="00B24F7E" w:rsidRPr="00AE7509" w14:paraId="5E5E970F" w14:textId="77777777" w:rsidTr="00A16000">
        <w:trPr>
          <w:trHeight w:val="29"/>
        </w:trPr>
        <w:tc>
          <w:tcPr>
            <w:tcW w:w="2833" w:type="dxa"/>
            <w:tcBorders>
              <w:top w:val="nil"/>
              <w:left w:val="single" w:sz="4" w:space="0" w:color="auto"/>
              <w:bottom w:val="nil"/>
              <w:right w:val="single" w:sz="4" w:space="0" w:color="auto"/>
            </w:tcBorders>
          </w:tcPr>
          <w:p w14:paraId="70D6CF0F"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7BD27066"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32F064B"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E115438"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9D8D48B" w14:textId="77777777" w:rsidR="00B24F7E" w:rsidRPr="00AE7509" w:rsidRDefault="00B24F7E" w:rsidP="00D127E6">
            <w:pPr>
              <w:pStyle w:val="TAC"/>
              <w:rPr>
                <w:lang w:val="en-US" w:eastAsia="zh-CN" w:bidi="ar"/>
              </w:rPr>
            </w:pPr>
            <w:r w:rsidRPr="00AE7509">
              <w:rPr>
                <w:lang w:val="en-US" w:eastAsia="zh-CN" w:bidi="ar"/>
              </w:rPr>
              <w:t>2</w:t>
            </w:r>
          </w:p>
        </w:tc>
      </w:tr>
      <w:tr w:rsidR="00B24F7E" w:rsidRPr="00AE7509" w14:paraId="04716AA1" w14:textId="77777777" w:rsidTr="00A16000">
        <w:trPr>
          <w:trHeight w:val="29"/>
        </w:trPr>
        <w:tc>
          <w:tcPr>
            <w:tcW w:w="2833" w:type="dxa"/>
            <w:tcBorders>
              <w:top w:val="nil"/>
              <w:left w:val="single" w:sz="4" w:space="0" w:color="auto"/>
              <w:bottom w:val="nil"/>
              <w:right w:val="single" w:sz="4" w:space="0" w:color="auto"/>
            </w:tcBorders>
          </w:tcPr>
          <w:p w14:paraId="6DD60DFC"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7E38032"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DB9DD8B"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5E752677"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4F517E91" w14:textId="77777777" w:rsidR="00B24F7E" w:rsidRPr="00AE7509" w:rsidRDefault="00B24F7E" w:rsidP="00D127E6">
            <w:pPr>
              <w:pStyle w:val="TAC"/>
              <w:rPr>
                <w:lang w:val="en-US" w:eastAsia="zh-CN" w:bidi="ar"/>
              </w:rPr>
            </w:pPr>
          </w:p>
        </w:tc>
      </w:tr>
      <w:tr w:rsidR="00B24F7E" w:rsidRPr="00AE7509" w14:paraId="49718058" w14:textId="77777777" w:rsidTr="00A16000">
        <w:trPr>
          <w:trHeight w:val="29"/>
        </w:trPr>
        <w:tc>
          <w:tcPr>
            <w:tcW w:w="2833" w:type="dxa"/>
            <w:tcBorders>
              <w:top w:val="nil"/>
              <w:left w:val="single" w:sz="4" w:space="0" w:color="auto"/>
              <w:bottom w:val="nil"/>
              <w:right w:val="single" w:sz="4" w:space="0" w:color="auto"/>
            </w:tcBorders>
          </w:tcPr>
          <w:p w14:paraId="0E144FD3"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C470102"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AFE7BC7"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FDF30CC" w14:textId="77777777" w:rsidR="00B24F7E" w:rsidRPr="00AE7509" w:rsidRDefault="00B24F7E" w:rsidP="00D127E6">
            <w:pPr>
              <w:pStyle w:val="TAC"/>
              <w:rPr>
                <w:lang w:val="en-US" w:eastAsia="zh-CN" w:bidi="ar"/>
              </w:rPr>
            </w:pPr>
            <w:r w:rsidRPr="00AE7509">
              <w:rPr>
                <w:lang w:val="en-US" w:eastAsia="zh-CN" w:bidi="ar"/>
              </w:rPr>
              <w:t>CA_n48(2A)_BCS1</w:t>
            </w:r>
          </w:p>
        </w:tc>
        <w:tc>
          <w:tcPr>
            <w:tcW w:w="2647" w:type="dxa"/>
            <w:tcBorders>
              <w:top w:val="nil"/>
              <w:left w:val="single" w:sz="4" w:space="0" w:color="auto"/>
              <w:bottom w:val="nil"/>
              <w:right w:val="single" w:sz="4" w:space="0" w:color="auto"/>
            </w:tcBorders>
          </w:tcPr>
          <w:p w14:paraId="105FE219" w14:textId="77777777" w:rsidR="00B24F7E" w:rsidRPr="00AE7509" w:rsidRDefault="00B24F7E" w:rsidP="00D127E6">
            <w:pPr>
              <w:pStyle w:val="TAC"/>
              <w:rPr>
                <w:lang w:val="en-US" w:eastAsia="zh-CN" w:bidi="ar"/>
              </w:rPr>
            </w:pPr>
          </w:p>
        </w:tc>
      </w:tr>
      <w:tr w:rsidR="00B24F7E" w:rsidRPr="00AE7509" w14:paraId="36329909" w14:textId="77777777" w:rsidTr="00A16000">
        <w:trPr>
          <w:trHeight w:val="29"/>
        </w:trPr>
        <w:tc>
          <w:tcPr>
            <w:tcW w:w="2833" w:type="dxa"/>
            <w:tcBorders>
              <w:top w:val="nil"/>
              <w:left w:val="single" w:sz="4" w:space="0" w:color="auto"/>
              <w:bottom w:val="single" w:sz="4" w:space="0" w:color="auto"/>
              <w:right w:val="single" w:sz="4" w:space="0" w:color="auto"/>
            </w:tcBorders>
          </w:tcPr>
          <w:p w14:paraId="225590B4"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479D0FF9"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F7AA157" w14:textId="77777777" w:rsidR="00B24F7E" w:rsidRPr="00AE7509" w:rsidRDefault="00B24F7E" w:rsidP="00D127E6">
            <w:pPr>
              <w:pStyle w:val="TAC"/>
              <w:rPr>
                <w:lang w:val="en-US" w:eastAsia="zh-CN" w:bidi="ar"/>
              </w:rPr>
            </w:pPr>
            <w:r w:rsidRPr="00AE7509">
              <w:rPr>
                <w:rFonts w:eastAsia="DengXian"/>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E8C774C"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7DC97FA3" w14:textId="77777777" w:rsidR="00B24F7E" w:rsidRPr="00AE7509" w:rsidRDefault="00B24F7E" w:rsidP="00D127E6">
            <w:pPr>
              <w:pStyle w:val="TAC"/>
              <w:rPr>
                <w:lang w:val="en-US" w:eastAsia="zh-CN" w:bidi="ar"/>
              </w:rPr>
            </w:pPr>
          </w:p>
        </w:tc>
      </w:tr>
      <w:tr w:rsidR="00B24F7E" w:rsidRPr="00AE7509" w14:paraId="32CFEA45" w14:textId="77777777" w:rsidTr="00A16000">
        <w:trPr>
          <w:trHeight w:val="29"/>
        </w:trPr>
        <w:tc>
          <w:tcPr>
            <w:tcW w:w="2833" w:type="dxa"/>
            <w:tcBorders>
              <w:top w:val="single" w:sz="4" w:space="0" w:color="auto"/>
              <w:left w:val="single" w:sz="4" w:space="0" w:color="auto"/>
              <w:bottom w:val="nil"/>
              <w:right w:val="single" w:sz="4" w:space="0" w:color="auto"/>
            </w:tcBorders>
          </w:tcPr>
          <w:p w14:paraId="4E25BBD2" w14:textId="77777777" w:rsidR="00B24F7E" w:rsidRPr="00AE7509" w:rsidRDefault="00B24F7E" w:rsidP="00D127E6">
            <w:pPr>
              <w:pStyle w:val="TAC"/>
              <w:rPr>
                <w:lang w:val="en-US" w:eastAsia="zh-CN" w:bidi="ar"/>
              </w:rPr>
            </w:pPr>
            <w:r w:rsidRPr="00AE7509">
              <w:rPr>
                <w:lang w:eastAsia="zh-CN"/>
              </w:rPr>
              <w:t>CA_n2A-n5A-n48(A-B)-n66A</w:t>
            </w:r>
          </w:p>
        </w:tc>
        <w:tc>
          <w:tcPr>
            <w:tcW w:w="3022" w:type="dxa"/>
            <w:tcBorders>
              <w:top w:val="single" w:sz="4" w:space="0" w:color="auto"/>
              <w:left w:val="single" w:sz="4" w:space="0" w:color="auto"/>
              <w:bottom w:val="nil"/>
              <w:right w:val="single" w:sz="4" w:space="0" w:color="auto"/>
            </w:tcBorders>
          </w:tcPr>
          <w:p w14:paraId="18A3410E" w14:textId="77777777" w:rsidR="00B24F7E" w:rsidRPr="00AE7509" w:rsidRDefault="00B24F7E" w:rsidP="00D127E6">
            <w:pPr>
              <w:pStyle w:val="TAC"/>
              <w:rPr>
                <w:lang w:val="en-US" w:eastAsia="zh-CN" w:bidi="ar"/>
              </w:rPr>
            </w:pPr>
            <w:r w:rsidRPr="00AE7509">
              <w:rPr>
                <w:rFonts w:cs="Arial"/>
                <w:lang w:eastAsia="zh-CN"/>
              </w:rPr>
              <w:t>-</w:t>
            </w:r>
          </w:p>
        </w:tc>
        <w:tc>
          <w:tcPr>
            <w:tcW w:w="1367" w:type="dxa"/>
            <w:tcBorders>
              <w:top w:val="single" w:sz="4" w:space="0" w:color="auto"/>
              <w:left w:val="single" w:sz="4" w:space="0" w:color="auto"/>
              <w:bottom w:val="single" w:sz="4" w:space="0" w:color="auto"/>
              <w:right w:val="single" w:sz="4" w:space="0" w:color="auto"/>
            </w:tcBorders>
          </w:tcPr>
          <w:p w14:paraId="4A0380CA" w14:textId="77777777" w:rsidR="00B24F7E" w:rsidRPr="00AE7509" w:rsidRDefault="00B24F7E" w:rsidP="00D127E6">
            <w:pPr>
              <w:pStyle w:val="TAC"/>
              <w:rPr>
                <w:rFonts w:ascii="Calibri" w:hAnsi="Calibri"/>
                <w:kern w:val="2"/>
                <w:sz w:val="21"/>
                <w:lang w:val="en-US" w:eastAsia="zh-CN"/>
              </w:rPr>
            </w:pPr>
            <w:r w:rsidRPr="00AE7509">
              <w:rPr>
                <w:rFonts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370A2E6"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1325F90C" w14:textId="77777777" w:rsidR="00B24F7E" w:rsidRPr="00AE7509" w:rsidRDefault="00B24F7E" w:rsidP="00D127E6">
            <w:pPr>
              <w:pStyle w:val="TAC"/>
              <w:rPr>
                <w:kern w:val="2"/>
                <w:szCs w:val="22"/>
                <w:lang w:val="en-US"/>
              </w:rPr>
            </w:pPr>
            <w:r w:rsidRPr="00AE7509">
              <w:rPr>
                <w:kern w:val="2"/>
                <w:szCs w:val="22"/>
                <w:lang w:val="en-US" w:eastAsia="zh-CN"/>
              </w:rPr>
              <w:t>0</w:t>
            </w:r>
          </w:p>
        </w:tc>
      </w:tr>
      <w:tr w:rsidR="00B24F7E" w:rsidRPr="00AE7509" w14:paraId="09CFFB5F" w14:textId="77777777" w:rsidTr="00A16000">
        <w:trPr>
          <w:trHeight w:val="29"/>
        </w:trPr>
        <w:tc>
          <w:tcPr>
            <w:tcW w:w="2833" w:type="dxa"/>
            <w:tcBorders>
              <w:top w:val="nil"/>
              <w:left w:val="single" w:sz="4" w:space="0" w:color="auto"/>
              <w:bottom w:val="nil"/>
              <w:right w:val="single" w:sz="4" w:space="0" w:color="auto"/>
            </w:tcBorders>
          </w:tcPr>
          <w:p w14:paraId="6D5B39A6"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5FBF7450"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DE0730" w14:textId="77777777" w:rsidR="00B24F7E" w:rsidRPr="00AE7509" w:rsidRDefault="00B24F7E" w:rsidP="00D127E6">
            <w:pPr>
              <w:pStyle w:val="TAC"/>
              <w:rPr>
                <w:rFonts w:ascii="Calibri" w:hAnsi="Calibri"/>
                <w:kern w:val="2"/>
                <w:sz w:val="21"/>
                <w:lang w:val="en-US" w:eastAsia="zh-CN"/>
              </w:rPr>
            </w:pPr>
            <w:r w:rsidRPr="00AE7509">
              <w:rPr>
                <w:rFonts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6C6AC62"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7ECFED4F" w14:textId="77777777" w:rsidR="00B24F7E" w:rsidRPr="00AE7509" w:rsidRDefault="00B24F7E" w:rsidP="00D127E6">
            <w:pPr>
              <w:pStyle w:val="TAC"/>
              <w:rPr>
                <w:kern w:val="2"/>
                <w:szCs w:val="22"/>
                <w:lang w:val="en-US" w:eastAsia="zh-CN"/>
              </w:rPr>
            </w:pPr>
          </w:p>
        </w:tc>
      </w:tr>
      <w:tr w:rsidR="00B24F7E" w:rsidRPr="00AE7509" w14:paraId="48BD7E54" w14:textId="77777777" w:rsidTr="00A16000">
        <w:trPr>
          <w:trHeight w:val="29"/>
        </w:trPr>
        <w:tc>
          <w:tcPr>
            <w:tcW w:w="2833" w:type="dxa"/>
            <w:tcBorders>
              <w:top w:val="nil"/>
              <w:left w:val="single" w:sz="4" w:space="0" w:color="auto"/>
              <w:bottom w:val="nil"/>
              <w:right w:val="single" w:sz="4" w:space="0" w:color="auto"/>
            </w:tcBorders>
          </w:tcPr>
          <w:p w14:paraId="0AEB0ECE"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76A3BD83"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AA5224" w14:textId="77777777" w:rsidR="00B24F7E" w:rsidRPr="00AE7509" w:rsidRDefault="00B24F7E" w:rsidP="00D127E6">
            <w:pPr>
              <w:pStyle w:val="TAC"/>
              <w:rPr>
                <w:rFonts w:ascii="Calibri" w:hAnsi="Calibri"/>
                <w:kern w:val="2"/>
                <w:sz w:val="21"/>
                <w:lang w:val="en-US" w:eastAsia="zh-CN"/>
              </w:rPr>
            </w:pPr>
            <w:r w:rsidRPr="00AE7509">
              <w:rPr>
                <w:rFonts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B1DD2D1" w14:textId="77777777" w:rsidR="00B24F7E" w:rsidRPr="00AE7509" w:rsidRDefault="00B24F7E" w:rsidP="00D127E6">
            <w:pPr>
              <w:pStyle w:val="TAC"/>
              <w:rPr>
                <w:rFonts w:ascii="Calibri" w:hAnsi="Calibri"/>
                <w:kern w:val="2"/>
                <w:sz w:val="21"/>
                <w:lang w:val="en-US" w:eastAsia="zh-CN"/>
              </w:rPr>
            </w:pPr>
            <w:bookmarkStart w:id="37" w:name="_Hlk100662179"/>
            <w:r w:rsidRPr="00AE7509">
              <w:rPr>
                <w:lang w:val="en-US" w:eastAsia="zh-CN" w:bidi="ar"/>
              </w:rPr>
              <w:t>CA_</w:t>
            </w:r>
            <w:r w:rsidRPr="00AE7509">
              <w:rPr>
                <w:lang w:eastAsia="en-GB"/>
              </w:rPr>
              <w:t>n48(A-B)</w:t>
            </w:r>
            <w:r w:rsidRPr="00AE7509">
              <w:rPr>
                <w:lang w:val="en-US" w:eastAsia="zh-CN" w:bidi="ar"/>
              </w:rPr>
              <w:t>_BCS1</w:t>
            </w:r>
            <w:bookmarkEnd w:id="37"/>
          </w:p>
        </w:tc>
        <w:tc>
          <w:tcPr>
            <w:tcW w:w="2647" w:type="dxa"/>
            <w:tcBorders>
              <w:top w:val="nil"/>
              <w:left w:val="single" w:sz="4" w:space="0" w:color="auto"/>
              <w:bottom w:val="nil"/>
              <w:right w:val="single" w:sz="4" w:space="0" w:color="auto"/>
            </w:tcBorders>
          </w:tcPr>
          <w:p w14:paraId="222D8E6C" w14:textId="77777777" w:rsidR="00B24F7E" w:rsidRPr="00AE7509" w:rsidRDefault="00B24F7E" w:rsidP="00D127E6">
            <w:pPr>
              <w:pStyle w:val="TAC"/>
              <w:rPr>
                <w:kern w:val="2"/>
                <w:szCs w:val="22"/>
                <w:lang w:val="en-US" w:eastAsia="zh-CN"/>
              </w:rPr>
            </w:pPr>
          </w:p>
        </w:tc>
      </w:tr>
      <w:tr w:rsidR="00B24F7E" w:rsidRPr="00AE7509" w14:paraId="0609FD9B" w14:textId="77777777" w:rsidTr="00A16000">
        <w:trPr>
          <w:trHeight w:val="29"/>
        </w:trPr>
        <w:tc>
          <w:tcPr>
            <w:tcW w:w="2833" w:type="dxa"/>
            <w:tcBorders>
              <w:top w:val="nil"/>
              <w:left w:val="single" w:sz="4" w:space="0" w:color="auto"/>
              <w:bottom w:val="single" w:sz="4" w:space="0" w:color="auto"/>
              <w:right w:val="single" w:sz="4" w:space="0" w:color="auto"/>
            </w:tcBorders>
          </w:tcPr>
          <w:p w14:paraId="28A44617"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4121B792" w14:textId="77777777" w:rsidR="00B24F7E" w:rsidRPr="00AE7509" w:rsidRDefault="00B24F7E" w:rsidP="00D127E6">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58C465D" w14:textId="77777777" w:rsidR="00B24F7E" w:rsidRPr="00AE7509" w:rsidRDefault="00B24F7E" w:rsidP="00D127E6">
            <w:pPr>
              <w:pStyle w:val="TAC"/>
              <w:rPr>
                <w:rFonts w:ascii="Calibri" w:hAnsi="Calibri"/>
                <w:kern w:val="2"/>
                <w:sz w:val="21"/>
                <w:lang w:val="en-US" w:eastAsia="zh-CN"/>
              </w:rPr>
            </w:pPr>
            <w:r w:rsidRPr="00AE7509">
              <w:rPr>
                <w:rFonts w:cs="Arial"/>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1742DF6"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10, 15, 20, 25, 30, 40</w:t>
            </w:r>
          </w:p>
        </w:tc>
        <w:tc>
          <w:tcPr>
            <w:tcW w:w="2647" w:type="dxa"/>
            <w:tcBorders>
              <w:top w:val="nil"/>
              <w:left w:val="single" w:sz="4" w:space="0" w:color="auto"/>
              <w:bottom w:val="single" w:sz="4" w:space="0" w:color="auto"/>
              <w:right w:val="single" w:sz="4" w:space="0" w:color="auto"/>
            </w:tcBorders>
          </w:tcPr>
          <w:p w14:paraId="5113F77B" w14:textId="77777777" w:rsidR="00B24F7E" w:rsidRPr="00AE7509" w:rsidRDefault="00B24F7E" w:rsidP="00D127E6">
            <w:pPr>
              <w:pStyle w:val="TAC"/>
              <w:rPr>
                <w:kern w:val="2"/>
                <w:szCs w:val="22"/>
                <w:lang w:val="en-US" w:eastAsia="zh-CN"/>
              </w:rPr>
            </w:pPr>
          </w:p>
        </w:tc>
      </w:tr>
      <w:tr w:rsidR="00B24F7E" w:rsidRPr="00AE7509" w14:paraId="06E0F422" w14:textId="77777777" w:rsidTr="00A16000">
        <w:trPr>
          <w:trHeight w:val="29"/>
        </w:trPr>
        <w:tc>
          <w:tcPr>
            <w:tcW w:w="2833" w:type="dxa"/>
            <w:tcBorders>
              <w:top w:val="single" w:sz="4" w:space="0" w:color="auto"/>
              <w:left w:val="single" w:sz="4" w:space="0" w:color="auto"/>
              <w:bottom w:val="nil"/>
              <w:right w:val="single" w:sz="4" w:space="0" w:color="auto"/>
            </w:tcBorders>
          </w:tcPr>
          <w:p w14:paraId="4852E7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CA_n2A-n5A-n48A-n77A</w:t>
            </w:r>
          </w:p>
        </w:tc>
        <w:tc>
          <w:tcPr>
            <w:tcW w:w="3022" w:type="dxa"/>
            <w:tcBorders>
              <w:top w:val="single" w:sz="4" w:space="0" w:color="auto"/>
              <w:left w:val="single" w:sz="4" w:space="0" w:color="auto"/>
              <w:bottom w:val="nil"/>
              <w:right w:val="single" w:sz="4" w:space="0" w:color="auto"/>
            </w:tcBorders>
          </w:tcPr>
          <w:p w14:paraId="2F8A91B9" w14:textId="77777777" w:rsidR="00B24F7E" w:rsidRPr="00AE7509" w:rsidRDefault="00B24F7E" w:rsidP="00D127E6">
            <w:pPr>
              <w:keepNext/>
              <w:keepLines/>
              <w:spacing w:after="0"/>
              <w:jc w:val="center"/>
              <w:rPr>
                <w:rFonts w:ascii="Arial" w:hAnsi="Arial"/>
                <w:sz w:val="18"/>
                <w:lang w:val="en-US" w:eastAsia="zh-CN" w:bidi="ar"/>
              </w:rPr>
            </w:pPr>
            <w:r w:rsidRPr="000B24D8">
              <w:rPr>
                <w:rFonts w:ascii="Arial" w:hAnsi="Arial" w:cs="Arial"/>
                <w:sz w:val="18"/>
                <w:lang w:eastAsia="zh-CN"/>
              </w:rPr>
              <w:t>n77</w:t>
            </w:r>
            <w:r w:rsidRPr="000B24D8">
              <w:rPr>
                <w:rFonts w:ascii="Arial" w:hAnsi="Arial" w:cs="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72053D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E09A2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2BCFA7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B996079" w14:textId="77777777" w:rsidTr="00A16000">
        <w:trPr>
          <w:trHeight w:val="29"/>
        </w:trPr>
        <w:tc>
          <w:tcPr>
            <w:tcW w:w="2833" w:type="dxa"/>
            <w:tcBorders>
              <w:top w:val="nil"/>
              <w:left w:val="single" w:sz="4" w:space="0" w:color="auto"/>
              <w:bottom w:val="nil"/>
              <w:right w:val="single" w:sz="4" w:space="0" w:color="auto"/>
            </w:tcBorders>
          </w:tcPr>
          <w:p w14:paraId="7F02747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C3B21A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8783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0CE77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BC40FA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935AAAA" w14:textId="77777777" w:rsidTr="00A16000">
        <w:trPr>
          <w:trHeight w:val="29"/>
        </w:trPr>
        <w:tc>
          <w:tcPr>
            <w:tcW w:w="2833" w:type="dxa"/>
            <w:tcBorders>
              <w:top w:val="nil"/>
              <w:left w:val="single" w:sz="4" w:space="0" w:color="auto"/>
              <w:bottom w:val="nil"/>
              <w:right w:val="single" w:sz="4" w:space="0" w:color="auto"/>
            </w:tcBorders>
          </w:tcPr>
          <w:p w14:paraId="6616BD8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171A70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21A0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50C54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3518F32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38AA7A9" w14:textId="77777777" w:rsidTr="00A16000">
        <w:trPr>
          <w:trHeight w:val="29"/>
        </w:trPr>
        <w:tc>
          <w:tcPr>
            <w:tcW w:w="2833" w:type="dxa"/>
            <w:tcBorders>
              <w:top w:val="nil"/>
              <w:left w:val="single" w:sz="4" w:space="0" w:color="auto"/>
              <w:bottom w:val="nil"/>
              <w:right w:val="single" w:sz="4" w:space="0" w:color="auto"/>
            </w:tcBorders>
          </w:tcPr>
          <w:p w14:paraId="3AE100C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4E7443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3079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9AE17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6BD9F0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2E1D34C" w14:textId="77777777" w:rsidTr="00A16000">
        <w:trPr>
          <w:trHeight w:val="29"/>
        </w:trPr>
        <w:tc>
          <w:tcPr>
            <w:tcW w:w="2833" w:type="dxa"/>
            <w:tcBorders>
              <w:top w:val="nil"/>
              <w:left w:val="single" w:sz="4" w:space="0" w:color="auto"/>
              <w:bottom w:val="nil"/>
              <w:right w:val="single" w:sz="4" w:space="0" w:color="auto"/>
            </w:tcBorders>
          </w:tcPr>
          <w:p w14:paraId="494EC93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6E8B6155" w14:textId="77777777" w:rsidR="00B24F7E" w:rsidRPr="000B24D8" w:rsidRDefault="00B24F7E" w:rsidP="00D127E6">
            <w:pPr>
              <w:keepNext/>
              <w:keepLines/>
              <w:spacing w:after="0"/>
              <w:jc w:val="center"/>
              <w:rPr>
                <w:rFonts w:ascii="Arial" w:hAnsi="Arial"/>
                <w:sz w:val="18"/>
                <w:lang w:eastAsia="zh-CN"/>
              </w:rPr>
            </w:pPr>
            <w:r w:rsidRPr="000B24D8">
              <w:rPr>
                <w:rFonts w:ascii="Arial" w:hAnsi="Arial"/>
                <w:sz w:val="18"/>
                <w:lang w:eastAsia="zh-CN"/>
              </w:rPr>
              <w:t>n77</w:t>
            </w:r>
            <w:r w:rsidRPr="000B24D8">
              <w:rPr>
                <w:rFonts w:ascii="Arial" w:hAnsi="Arial"/>
                <w:sz w:val="18"/>
                <w:vertAlign w:val="superscript"/>
                <w:lang w:eastAsia="zh-CN"/>
              </w:rPr>
              <w:t>5,6</w:t>
            </w:r>
          </w:p>
          <w:p w14:paraId="7421E5D9" w14:textId="77777777" w:rsidR="00B24F7E" w:rsidRPr="000B24D8" w:rsidRDefault="00B24F7E" w:rsidP="00D127E6">
            <w:pPr>
              <w:keepNext/>
              <w:keepLines/>
              <w:spacing w:after="0"/>
              <w:jc w:val="center"/>
              <w:rPr>
                <w:rFonts w:ascii="Arial" w:hAnsi="Arial"/>
                <w:sz w:val="18"/>
                <w:lang w:eastAsia="zh-CN"/>
              </w:rPr>
            </w:pPr>
            <w:r w:rsidRPr="000B24D8">
              <w:rPr>
                <w:rFonts w:ascii="Arial" w:hAnsi="Arial"/>
                <w:sz w:val="18"/>
                <w:lang w:eastAsia="zh-CN"/>
              </w:rPr>
              <w:t>CA_n2A-n5A</w:t>
            </w:r>
          </w:p>
          <w:p w14:paraId="537BAC4B" w14:textId="77777777" w:rsidR="00B24F7E" w:rsidRPr="000B24D8" w:rsidRDefault="00B24F7E" w:rsidP="00D127E6">
            <w:pPr>
              <w:keepNext/>
              <w:keepLines/>
              <w:spacing w:after="0"/>
              <w:jc w:val="center"/>
              <w:rPr>
                <w:rFonts w:ascii="Arial" w:hAnsi="Arial"/>
                <w:b/>
                <w:sz w:val="18"/>
                <w:lang w:eastAsia="zh-CN"/>
              </w:rPr>
            </w:pPr>
            <w:r w:rsidRPr="000B24D8">
              <w:rPr>
                <w:rFonts w:ascii="Arial" w:hAnsi="Arial"/>
                <w:sz w:val="18"/>
                <w:lang w:eastAsia="zh-CN"/>
              </w:rPr>
              <w:t>CA_n2A-n48A</w:t>
            </w:r>
          </w:p>
          <w:p w14:paraId="4A8D99D4" w14:textId="77777777" w:rsidR="00B24F7E" w:rsidRPr="000B24D8" w:rsidRDefault="00B24F7E" w:rsidP="00D127E6">
            <w:pPr>
              <w:keepNext/>
              <w:keepLines/>
              <w:spacing w:after="0"/>
              <w:jc w:val="center"/>
              <w:rPr>
                <w:rFonts w:ascii="Arial" w:hAnsi="Arial"/>
                <w:b/>
                <w:sz w:val="18"/>
                <w:lang w:eastAsia="zh-CN"/>
              </w:rPr>
            </w:pPr>
            <w:r w:rsidRPr="000B24D8">
              <w:rPr>
                <w:rFonts w:ascii="Arial" w:hAnsi="Arial"/>
                <w:sz w:val="18"/>
                <w:lang w:eastAsia="zh-CN"/>
              </w:rPr>
              <w:t>CA_n2A-n77A</w:t>
            </w:r>
            <w:r w:rsidRPr="000B24D8">
              <w:rPr>
                <w:rFonts w:ascii="Arial" w:hAnsi="Arial"/>
                <w:sz w:val="18"/>
                <w:vertAlign w:val="superscript"/>
                <w:lang w:eastAsia="zh-CN"/>
              </w:rPr>
              <w:t>5</w:t>
            </w:r>
          </w:p>
          <w:p w14:paraId="35533907" w14:textId="77777777" w:rsidR="00B24F7E" w:rsidRPr="000B24D8" w:rsidRDefault="00B24F7E" w:rsidP="00D127E6">
            <w:pPr>
              <w:keepNext/>
              <w:keepLines/>
              <w:spacing w:after="0"/>
              <w:jc w:val="center"/>
              <w:rPr>
                <w:rFonts w:ascii="Arial" w:hAnsi="Arial"/>
                <w:b/>
                <w:sz w:val="18"/>
                <w:lang w:eastAsia="zh-CN"/>
              </w:rPr>
            </w:pPr>
            <w:r w:rsidRPr="000B24D8">
              <w:rPr>
                <w:rFonts w:ascii="Arial" w:hAnsi="Arial"/>
                <w:sz w:val="18"/>
                <w:lang w:eastAsia="zh-CN"/>
              </w:rPr>
              <w:t>CA_n5A-n48A</w:t>
            </w:r>
          </w:p>
          <w:p w14:paraId="54BF814E" w14:textId="77777777" w:rsidR="00B24F7E" w:rsidRPr="00AE7509" w:rsidRDefault="00B24F7E" w:rsidP="00D127E6">
            <w:pPr>
              <w:keepNext/>
              <w:keepLines/>
              <w:spacing w:after="0"/>
              <w:jc w:val="center"/>
              <w:rPr>
                <w:rFonts w:ascii="Arial" w:hAnsi="Arial"/>
                <w:sz w:val="18"/>
                <w:lang w:val="en-US" w:eastAsia="zh-CN" w:bidi="ar"/>
              </w:rPr>
            </w:pPr>
            <w:r w:rsidRPr="000B24D8">
              <w:rPr>
                <w:rFonts w:ascii="Arial" w:hAnsi="Arial"/>
                <w:sz w:val="18"/>
                <w:lang w:eastAsia="zh-CN"/>
              </w:rPr>
              <w:t>CA_n5A-n77A</w:t>
            </w:r>
            <w:r w:rsidRPr="000B24D8">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1D07D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662F4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D58CD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061B0DE6" w14:textId="77777777" w:rsidTr="00A16000">
        <w:trPr>
          <w:trHeight w:val="29"/>
        </w:trPr>
        <w:tc>
          <w:tcPr>
            <w:tcW w:w="2833" w:type="dxa"/>
            <w:tcBorders>
              <w:top w:val="nil"/>
              <w:left w:val="single" w:sz="4" w:space="0" w:color="auto"/>
              <w:bottom w:val="nil"/>
              <w:right w:val="single" w:sz="4" w:space="0" w:color="auto"/>
            </w:tcBorders>
          </w:tcPr>
          <w:p w14:paraId="1C73D34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27D9F1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84C19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A6FCB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1DDB6E1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C380719" w14:textId="77777777" w:rsidTr="00A16000">
        <w:trPr>
          <w:trHeight w:val="29"/>
        </w:trPr>
        <w:tc>
          <w:tcPr>
            <w:tcW w:w="2833" w:type="dxa"/>
            <w:tcBorders>
              <w:top w:val="nil"/>
              <w:left w:val="single" w:sz="4" w:space="0" w:color="auto"/>
              <w:bottom w:val="nil"/>
              <w:right w:val="single" w:sz="4" w:space="0" w:color="auto"/>
            </w:tcBorders>
          </w:tcPr>
          <w:p w14:paraId="56F0E41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26BB87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98FE9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10EC40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5264485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AAC1134" w14:textId="77777777" w:rsidTr="00A16000">
        <w:trPr>
          <w:trHeight w:val="29"/>
        </w:trPr>
        <w:tc>
          <w:tcPr>
            <w:tcW w:w="2833" w:type="dxa"/>
            <w:tcBorders>
              <w:top w:val="nil"/>
              <w:left w:val="single" w:sz="4" w:space="0" w:color="auto"/>
              <w:bottom w:val="nil"/>
              <w:right w:val="single" w:sz="4" w:space="0" w:color="auto"/>
            </w:tcBorders>
          </w:tcPr>
          <w:p w14:paraId="3C752D9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662B5B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3E259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D7FB9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7FCDCB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D6C947B" w14:textId="77777777" w:rsidTr="00A16000">
        <w:trPr>
          <w:trHeight w:val="29"/>
        </w:trPr>
        <w:tc>
          <w:tcPr>
            <w:tcW w:w="2833" w:type="dxa"/>
            <w:tcBorders>
              <w:top w:val="single" w:sz="4" w:space="0" w:color="auto"/>
              <w:left w:val="single" w:sz="4" w:space="0" w:color="auto"/>
              <w:bottom w:val="nil"/>
              <w:right w:val="single" w:sz="4" w:space="0" w:color="auto"/>
            </w:tcBorders>
          </w:tcPr>
          <w:p w14:paraId="061CBEA0" w14:textId="77777777" w:rsidR="00B24F7E" w:rsidRPr="00AE7509" w:rsidRDefault="00B24F7E" w:rsidP="00D127E6">
            <w:pPr>
              <w:pStyle w:val="TAC"/>
              <w:rPr>
                <w:lang w:val="en-US" w:eastAsia="zh-CN" w:bidi="ar"/>
              </w:rPr>
            </w:pPr>
            <w:r w:rsidRPr="00AE7509">
              <w:rPr>
                <w:lang w:eastAsia="zh-CN"/>
              </w:rPr>
              <w:t>CA_n2A-n5A-n48A-n77C</w:t>
            </w:r>
          </w:p>
        </w:tc>
        <w:tc>
          <w:tcPr>
            <w:tcW w:w="3022" w:type="dxa"/>
            <w:tcBorders>
              <w:top w:val="single" w:sz="4" w:space="0" w:color="auto"/>
              <w:left w:val="single" w:sz="4" w:space="0" w:color="auto"/>
              <w:bottom w:val="nil"/>
              <w:right w:val="single" w:sz="4" w:space="0" w:color="auto"/>
            </w:tcBorders>
          </w:tcPr>
          <w:p w14:paraId="17C9C596" w14:textId="77777777" w:rsidR="00B24F7E" w:rsidRDefault="00B24F7E" w:rsidP="00D127E6">
            <w:pPr>
              <w:pStyle w:val="TAC"/>
              <w:rPr>
                <w:lang w:eastAsia="zh-CN"/>
              </w:rPr>
            </w:pPr>
            <w:r w:rsidRPr="000B24D8">
              <w:rPr>
                <w:lang w:eastAsia="zh-CN"/>
              </w:rPr>
              <w:t>n77</w:t>
            </w:r>
            <w:r w:rsidRPr="000B24D8">
              <w:rPr>
                <w:vertAlign w:val="superscript"/>
                <w:lang w:eastAsia="zh-CN"/>
              </w:rPr>
              <w:t>5,6</w:t>
            </w:r>
          </w:p>
          <w:p w14:paraId="32ADCD95" w14:textId="77777777" w:rsidR="00B24F7E" w:rsidRPr="00DC0DB6" w:rsidRDefault="00B24F7E" w:rsidP="00D127E6">
            <w:pPr>
              <w:pStyle w:val="TAC"/>
              <w:rPr>
                <w:lang w:eastAsia="zh-CN"/>
              </w:rPr>
            </w:pPr>
            <w:r w:rsidRPr="00DC0DB6">
              <w:rPr>
                <w:lang w:eastAsia="zh-CN"/>
              </w:rPr>
              <w:t>CA_n77C</w:t>
            </w:r>
          </w:p>
          <w:p w14:paraId="50B4888C" w14:textId="77777777" w:rsidR="00B24F7E" w:rsidRPr="00DC0DB6" w:rsidRDefault="00B24F7E" w:rsidP="00D127E6">
            <w:pPr>
              <w:pStyle w:val="TAC"/>
              <w:rPr>
                <w:b/>
                <w:lang w:eastAsia="zh-CN"/>
              </w:rPr>
            </w:pPr>
            <w:r w:rsidRPr="00DC0DB6">
              <w:rPr>
                <w:lang w:eastAsia="zh-CN"/>
              </w:rPr>
              <w:t>CA_n2A-n5A</w:t>
            </w:r>
          </w:p>
          <w:p w14:paraId="38E73E46" w14:textId="77777777" w:rsidR="00B24F7E" w:rsidRPr="00DC0DB6" w:rsidRDefault="00B24F7E" w:rsidP="00D127E6">
            <w:pPr>
              <w:pStyle w:val="TAC"/>
              <w:rPr>
                <w:b/>
                <w:lang w:eastAsia="zh-CN"/>
              </w:rPr>
            </w:pPr>
            <w:r w:rsidRPr="00DC0DB6">
              <w:rPr>
                <w:lang w:eastAsia="zh-CN"/>
              </w:rPr>
              <w:t>CA_n2A-n48A</w:t>
            </w:r>
          </w:p>
          <w:p w14:paraId="1A4CCDFC" w14:textId="77777777" w:rsidR="00B24F7E" w:rsidRPr="000B24D8" w:rsidRDefault="00B24F7E" w:rsidP="00D127E6">
            <w:pPr>
              <w:pStyle w:val="TAC"/>
              <w:rPr>
                <w:b/>
                <w:lang w:eastAsia="zh-CN"/>
              </w:rPr>
            </w:pPr>
            <w:r w:rsidRPr="000B24D8">
              <w:rPr>
                <w:lang w:eastAsia="zh-CN"/>
              </w:rPr>
              <w:t>CA_n2A-n77A</w:t>
            </w:r>
            <w:r w:rsidRPr="000B24D8">
              <w:rPr>
                <w:vertAlign w:val="superscript"/>
                <w:lang w:eastAsia="zh-CN"/>
              </w:rPr>
              <w:t>5</w:t>
            </w:r>
          </w:p>
          <w:p w14:paraId="0F870C20" w14:textId="77777777" w:rsidR="00B24F7E" w:rsidRPr="000B24D8" w:rsidRDefault="00B24F7E" w:rsidP="00D127E6">
            <w:pPr>
              <w:pStyle w:val="TAC"/>
              <w:rPr>
                <w:b/>
                <w:lang w:eastAsia="zh-CN"/>
              </w:rPr>
            </w:pPr>
            <w:r w:rsidRPr="000B24D8">
              <w:rPr>
                <w:lang w:eastAsia="zh-CN"/>
              </w:rPr>
              <w:t>CA_n5A-n48A</w:t>
            </w:r>
          </w:p>
          <w:p w14:paraId="4AE8D75B" w14:textId="77777777" w:rsidR="00B24F7E" w:rsidRPr="00AE7509" w:rsidRDefault="00B24F7E" w:rsidP="00D127E6">
            <w:pPr>
              <w:pStyle w:val="TAC"/>
              <w:rPr>
                <w:lang w:val="en-US" w:eastAsia="zh-CN" w:bidi="ar"/>
              </w:rPr>
            </w:pPr>
            <w:r w:rsidRPr="000B24D8">
              <w:rPr>
                <w:lang w:eastAsia="zh-CN"/>
              </w:rPr>
              <w:t>CA_n5A-n77A</w:t>
            </w:r>
            <w:r w:rsidRPr="000B24D8">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19A8C95"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11017C2"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16C28F8" w14:textId="77777777" w:rsidR="00B24F7E" w:rsidRPr="00AE7509" w:rsidRDefault="00B24F7E" w:rsidP="00D127E6">
            <w:pPr>
              <w:pStyle w:val="TAC"/>
              <w:rPr>
                <w:lang w:val="en-US" w:eastAsia="zh-CN" w:bidi="ar"/>
              </w:rPr>
            </w:pPr>
            <w:r w:rsidRPr="00AE7509">
              <w:rPr>
                <w:lang w:val="en-US" w:eastAsia="zh-CN" w:bidi="ar"/>
              </w:rPr>
              <w:t>0</w:t>
            </w:r>
          </w:p>
        </w:tc>
      </w:tr>
      <w:tr w:rsidR="00B24F7E" w:rsidRPr="00AE7509" w14:paraId="68A570E0" w14:textId="77777777" w:rsidTr="00A16000">
        <w:trPr>
          <w:trHeight w:val="29"/>
        </w:trPr>
        <w:tc>
          <w:tcPr>
            <w:tcW w:w="2833" w:type="dxa"/>
            <w:tcBorders>
              <w:top w:val="nil"/>
              <w:left w:val="single" w:sz="4" w:space="0" w:color="auto"/>
              <w:bottom w:val="nil"/>
              <w:right w:val="single" w:sz="4" w:space="0" w:color="auto"/>
            </w:tcBorders>
          </w:tcPr>
          <w:p w14:paraId="1988DE38"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2C1D24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0ACAFA7"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BDB8CE9"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00B98810" w14:textId="77777777" w:rsidR="00B24F7E" w:rsidRPr="00AE7509" w:rsidRDefault="00B24F7E" w:rsidP="00D127E6">
            <w:pPr>
              <w:pStyle w:val="TAC"/>
              <w:rPr>
                <w:lang w:val="en-US" w:eastAsia="zh-CN" w:bidi="ar"/>
              </w:rPr>
            </w:pPr>
          </w:p>
        </w:tc>
      </w:tr>
      <w:tr w:rsidR="00B24F7E" w:rsidRPr="00AE7509" w14:paraId="2BDB1E1B" w14:textId="77777777" w:rsidTr="00A16000">
        <w:trPr>
          <w:trHeight w:val="29"/>
        </w:trPr>
        <w:tc>
          <w:tcPr>
            <w:tcW w:w="2833" w:type="dxa"/>
            <w:tcBorders>
              <w:top w:val="nil"/>
              <w:left w:val="single" w:sz="4" w:space="0" w:color="auto"/>
              <w:bottom w:val="nil"/>
              <w:right w:val="single" w:sz="4" w:space="0" w:color="auto"/>
            </w:tcBorders>
          </w:tcPr>
          <w:p w14:paraId="2DE841E1"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2342762"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5D7C1DA"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134AD93" w14:textId="77777777" w:rsidR="00B24F7E" w:rsidRPr="00AE7509" w:rsidRDefault="00B24F7E" w:rsidP="00D127E6">
            <w:pPr>
              <w:pStyle w:val="TAC"/>
              <w:rPr>
                <w:lang w:val="en-US" w:eastAsia="zh-CN" w:bidi="ar"/>
              </w:rPr>
            </w:pPr>
            <w:r w:rsidRPr="00AE7509">
              <w:rPr>
                <w:lang w:val="en-US" w:eastAsia="zh-CN" w:bidi="ar"/>
              </w:rPr>
              <w:t>5, 10, 15, 20, 30, 40, 50, 60, 70, 80, 90, 100</w:t>
            </w:r>
          </w:p>
        </w:tc>
        <w:tc>
          <w:tcPr>
            <w:tcW w:w="2647" w:type="dxa"/>
            <w:tcBorders>
              <w:top w:val="nil"/>
              <w:left w:val="single" w:sz="4" w:space="0" w:color="auto"/>
              <w:bottom w:val="nil"/>
              <w:right w:val="single" w:sz="4" w:space="0" w:color="auto"/>
            </w:tcBorders>
          </w:tcPr>
          <w:p w14:paraId="7CF3B106" w14:textId="77777777" w:rsidR="00B24F7E" w:rsidRPr="00AE7509" w:rsidRDefault="00B24F7E" w:rsidP="00D127E6">
            <w:pPr>
              <w:pStyle w:val="TAC"/>
              <w:rPr>
                <w:lang w:val="en-US" w:eastAsia="zh-CN" w:bidi="ar"/>
              </w:rPr>
            </w:pPr>
          </w:p>
        </w:tc>
      </w:tr>
      <w:tr w:rsidR="00B24F7E" w:rsidRPr="00AE7509" w14:paraId="1545C3DC" w14:textId="77777777" w:rsidTr="00A16000">
        <w:trPr>
          <w:trHeight w:val="29"/>
        </w:trPr>
        <w:tc>
          <w:tcPr>
            <w:tcW w:w="2833" w:type="dxa"/>
            <w:tcBorders>
              <w:top w:val="nil"/>
              <w:left w:val="single" w:sz="4" w:space="0" w:color="auto"/>
              <w:bottom w:val="nil"/>
              <w:right w:val="single" w:sz="4" w:space="0" w:color="auto"/>
            </w:tcBorders>
          </w:tcPr>
          <w:p w14:paraId="101EAD15"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3E2A5BF"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8FD3CD2" w14:textId="77777777" w:rsidR="00B24F7E" w:rsidRPr="00AE7509" w:rsidRDefault="00B24F7E" w:rsidP="00D127E6">
            <w:pPr>
              <w:pStyle w:val="TAC"/>
              <w:rPr>
                <w:lang w:val="en-US" w:eastAsia="zh-CN" w:bidi="ar"/>
              </w:rPr>
            </w:pPr>
            <w:r w:rsidRPr="00AE7509">
              <w:rPr>
                <w:rFonts w:eastAsia="DengXia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613131E" w14:textId="77777777" w:rsidR="00B24F7E" w:rsidRPr="00AE7509" w:rsidRDefault="00B24F7E" w:rsidP="00D127E6">
            <w:pPr>
              <w:pStyle w:val="TAC"/>
              <w:rPr>
                <w:lang w:val="en-US" w:eastAsia="zh-CN" w:bidi="ar"/>
              </w:rPr>
            </w:pPr>
            <w:r w:rsidRPr="00AE7509">
              <w:rPr>
                <w:rFonts w:eastAsia="DengXian"/>
                <w:lang w:eastAsia="zh-CN"/>
              </w:rPr>
              <w:t>CA_n77C_BCS0</w:t>
            </w:r>
          </w:p>
        </w:tc>
        <w:tc>
          <w:tcPr>
            <w:tcW w:w="2647" w:type="dxa"/>
            <w:tcBorders>
              <w:top w:val="nil"/>
              <w:left w:val="single" w:sz="4" w:space="0" w:color="auto"/>
              <w:bottom w:val="single" w:sz="4" w:space="0" w:color="auto"/>
              <w:right w:val="single" w:sz="4" w:space="0" w:color="auto"/>
            </w:tcBorders>
          </w:tcPr>
          <w:p w14:paraId="74D11CAB" w14:textId="77777777" w:rsidR="00B24F7E" w:rsidRPr="00AE7509" w:rsidRDefault="00B24F7E" w:rsidP="00D127E6">
            <w:pPr>
              <w:pStyle w:val="TAC"/>
              <w:rPr>
                <w:lang w:val="en-US" w:eastAsia="zh-CN" w:bidi="ar"/>
              </w:rPr>
            </w:pPr>
          </w:p>
        </w:tc>
      </w:tr>
      <w:tr w:rsidR="00B24F7E" w:rsidRPr="00AE7509" w14:paraId="6BB36A78" w14:textId="77777777" w:rsidTr="00A16000">
        <w:trPr>
          <w:trHeight w:val="29"/>
        </w:trPr>
        <w:tc>
          <w:tcPr>
            <w:tcW w:w="2833" w:type="dxa"/>
            <w:tcBorders>
              <w:top w:val="nil"/>
              <w:left w:val="single" w:sz="4" w:space="0" w:color="auto"/>
              <w:bottom w:val="nil"/>
              <w:right w:val="single" w:sz="4" w:space="0" w:color="auto"/>
            </w:tcBorders>
          </w:tcPr>
          <w:p w14:paraId="30778C97" w14:textId="77777777" w:rsidR="00B24F7E" w:rsidRPr="00AE7509" w:rsidRDefault="00B24F7E" w:rsidP="00D127E6">
            <w:pPr>
              <w:pStyle w:val="TAC"/>
              <w:rPr>
                <w:lang w:val="en-US" w:eastAsia="zh-CN" w:bidi="ar"/>
              </w:rPr>
            </w:pPr>
          </w:p>
        </w:tc>
        <w:tc>
          <w:tcPr>
            <w:tcW w:w="3022" w:type="dxa"/>
            <w:tcBorders>
              <w:top w:val="single" w:sz="4" w:space="0" w:color="auto"/>
              <w:left w:val="single" w:sz="4" w:space="0" w:color="auto"/>
              <w:bottom w:val="nil"/>
              <w:right w:val="single" w:sz="4" w:space="0" w:color="auto"/>
            </w:tcBorders>
          </w:tcPr>
          <w:p w14:paraId="75594323" w14:textId="77777777" w:rsidR="00B24F7E" w:rsidRPr="00AE7509" w:rsidRDefault="00B24F7E" w:rsidP="00D127E6">
            <w:pPr>
              <w:pStyle w:val="TAC"/>
              <w:rPr>
                <w:lang w:val="en-US" w:eastAsia="zh-CN" w:bidi="ar"/>
              </w:rPr>
            </w:pPr>
            <w:r w:rsidRPr="000B24D8">
              <w:rPr>
                <w:lang w:eastAsia="zh-CN" w:bidi="ar"/>
              </w:rPr>
              <w:t>n77</w:t>
            </w:r>
            <w:r w:rsidRPr="000B24D8">
              <w:rPr>
                <w:vertAlign w:val="superscript"/>
                <w:lang w:eastAsia="zh-CN" w:bidi="ar"/>
              </w:rPr>
              <w:t>5,6</w:t>
            </w:r>
          </w:p>
        </w:tc>
        <w:tc>
          <w:tcPr>
            <w:tcW w:w="1367" w:type="dxa"/>
            <w:tcBorders>
              <w:top w:val="single" w:sz="4" w:space="0" w:color="auto"/>
              <w:left w:val="single" w:sz="4" w:space="0" w:color="auto"/>
              <w:bottom w:val="single" w:sz="4" w:space="0" w:color="auto"/>
              <w:right w:val="single" w:sz="4" w:space="0" w:color="auto"/>
            </w:tcBorders>
            <w:vAlign w:val="center"/>
          </w:tcPr>
          <w:p w14:paraId="7C717E16"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8FF133F"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5C921819" w14:textId="77777777" w:rsidR="00B24F7E" w:rsidRPr="00AE7509" w:rsidRDefault="00B24F7E" w:rsidP="00D127E6">
            <w:pPr>
              <w:pStyle w:val="TAC"/>
              <w:rPr>
                <w:lang w:val="en-US" w:eastAsia="zh-CN" w:bidi="ar"/>
              </w:rPr>
            </w:pPr>
            <w:r w:rsidRPr="00AE7509">
              <w:rPr>
                <w:lang w:val="en-US" w:eastAsia="zh-CN" w:bidi="ar"/>
              </w:rPr>
              <w:t>1</w:t>
            </w:r>
          </w:p>
        </w:tc>
      </w:tr>
      <w:tr w:rsidR="00B24F7E" w:rsidRPr="00AE7509" w14:paraId="75F67B54" w14:textId="77777777" w:rsidTr="00A16000">
        <w:trPr>
          <w:trHeight w:val="29"/>
        </w:trPr>
        <w:tc>
          <w:tcPr>
            <w:tcW w:w="2833" w:type="dxa"/>
            <w:tcBorders>
              <w:top w:val="nil"/>
              <w:left w:val="single" w:sz="4" w:space="0" w:color="auto"/>
              <w:bottom w:val="nil"/>
              <w:right w:val="single" w:sz="4" w:space="0" w:color="auto"/>
            </w:tcBorders>
          </w:tcPr>
          <w:p w14:paraId="5D08734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83C5EF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F13E53A"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94D9E17"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21B69ECA" w14:textId="77777777" w:rsidR="00B24F7E" w:rsidRPr="00AE7509" w:rsidRDefault="00B24F7E" w:rsidP="00D127E6">
            <w:pPr>
              <w:pStyle w:val="TAC"/>
              <w:rPr>
                <w:lang w:val="en-US" w:eastAsia="zh-CN" w:bidi="ar"/>
              </w:rPr>
            </w:pPr>
          </w:p>
        </w:tc>
      </w:tr>
      <w:tr w:rsidR="00B24F7E" w:rsidRPr="00AE7509" w14:paraId="36500C2A" w14:textId="77777777" w:rsidTr="00A16000">
        <w:trPr>
          <w:trHeight w:val="29"/>
        </w:trPr>
        <w:tc>
          <w:tcPr>
            <w:tcW w:w="2833" w:type="dxa"/>
            <w:tcBorders>
              <w:top w:val="nil"/>
              <w:left w:val="single" w:sz="4" w:space="0" w:color="auto"/>
              <w:bottom w:val="nil"/>
              <w:right w:val="single" w:sz="4" w:space="0" w:color="auto"/>
            </w:tcBorders>
          </w:tcPr>
          <w:p w14:paraId="0BE63E74"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1AF6A236"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2B9C2B2"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B6EC84F" w14:textId="77777777" w:rsidR="00B24F7E" w:rsidRPr="00AE7509" w:rsidRDefault="00B24F7E" w:rsidP="00D127E6">
            <w:pPr>
              <w:pStyle w:val="TAC"/>
              <w:rPr>
                <w:lang w:val="en-US" w:eastAsia="zh-CN" w:bidi="ar"/>
              </w:rPr>
            </w:pPr>
            <w:r w:rsidRPr="00AE7509">
              <w:rPr>
                <w:lang w:val="en-US" w:eastAsia="zh-CN" w:bidi="ar"/>
              </w:rPr>
              <w:t>5, 10, 15, 20, 30, 40, 50, 60, 70, 80, 90, 100</w:t>
            </w:r>
          </w:p>
        </w:tc>
        <w:tc>
          <w:tcPr>
            <w:tcW w:w="2647" w:type="dxa"/>
            <w:tcBorders>
              <w:top w:val="nil"/>
              <w:left w:val="single" w:sz="4" w:space="0" w:color="auto"/>
              <w:bottom w:val="nil"/>
              <w:right w:val="single" w:sz="4" w:space="0" w:color="auto"/>
            </w:tcBorders>
          </w:tcPr>
          <w:p w14:paraId="54074788" w14:textId="77777777" w:rsidR="00B24F7E" w:rsidRPr="00AE7509" w:rsidRDefault="00B24F7E" w:rsidP="00D127E6">
            <w:pPr>
              <w:pStyle w:val="TAC"/>
              <w:rPr>
                <w:lang w:val="en-US" w:eastAsia="zh-CN" w:bidi="ar"/>
              </w:rPr>
            </w:pPr>
          </w:p>
        </w:tc>
      </w:tr>
      <w:tr w:rsidR="00B24F7E" w:rsidRPr="00AE7509" w14:paraId="5B1F8A7D" w14:textId="77777777" w:rsidTr="00A16000">
        <w:trPr>
          <w:trHeight w:val="29"/>
        </w:trPr>
        <w:tc>
          <w:tcPr>
            <w:tcW w:w="2833" w:type="dxa"/>
            <w:tcBorders>
              <w:top w:val="nil"/>
              <w:left w:val="single" w:sz="4" w:space="0" w:color="auto"/>
              <w:bottom w:val="nil"/>
              <w:right w:val="single" w:sz="4" w:space="0" w:color="auto"/>
            </w:tcBorders>
          </w:tcPr>
          <w:p w14:paraId="37EF8658"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7B01A4B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91852DA" w14:textId="77777777" w:rsidR="00B24F7E" w:rsidRPr="00AE7509" w:rsidRDefault="00B24F7E" w:rsidP="00D127E6">
            <w:pPr>
              <w:pStyle w:val="TAC"/>
              <w:rPr>
                <w:lang w:val="en-US" w:eastAsia="zh-CN" w:bidi="ar"/>
              </w:rPr>
            </w:pPr>
            <w:r w:rsidRPr="00AE7509">
              <w:rPr>
                <w:rFonts w:eastAsia="DengXia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52F375C" w14:textId="77777777" w:rsidR="00B24F7E" w:rsidRPr="00AE7509" w:rsidRDefault="00B24F7E" w:rsidP="00D127E6">
            <w:pPr>
              <w:pStyle w:val="TAC"/>
              <w:rPr>
                <w:lang w:val="en-US" w:eastAsia="zh-CN" w:bidi="ar"/>
              </w:rPr>
            </w:pPr>
            <w:r w:rsidRPr="00AE7509">
              <w:rPr>
                <w:rFonts w:eastAsia="DengXian"/>
                <w:lang w:eastAsia="zh-CN"/>
              </w:rPr>
              <w:t>CA_n77C_BCS1</w:t>
            </w:r>
          </w:p>
        </w:tc>
        <w:tc>
          <w:tcPr>
            <w:tcW w:w="2647" w:type="dxa"/>
            <w:tcBorders>
              <w:top w:val="nil"/>
              <w:left w:val="single" w:sz="4" w:space="0" w:color="auto"/>
              <w:bottom w:val="single" w:sz="4" w:space="0" w:color="auto"/>
              <w:right w:val="single" w:sz="4" w:space="0" w:color="auto"/>
            </w:tcBorders>
          </w:tcPr>
          <w:p w14:paraId="7F6B86CE" w14:textId="77777777" w:rsidR="00B24F7E" w:rsidRPr="00AE7509" w:rsidRDefault="00B24F7E" w:rsidP="00D127E6">
            <w:pPr>
              <w:pStyle w:val="TAC"/>
              <w:rPr>
                <w:lang w:val="en-US" w:eastAsia="zh-CN" w:bidi="ar"/>
              </w:rPr>
            </w:pPr>
          </w:p>
        </w:tc>
      </w:tr>
      <w:tr w:rsidR="00B24F7E" w:rsidRPr="00AE7509" w14:paraId="509FF5B6" w14:textId="77777777" w:rsidTr="00A16000">
        <w:trPr>
          <w:trHeight w:val="29"/>
        </w:trPr>
        <w:tc>
          <w:tcPr>
            <w:tcW w:w="2833" w:type="dxa"/>
            <w:tcBorders>
              <w:top w:val="single" w:sz="4" w:space="0" w:color="auto"/>
              <w:left w:val="single" w:sz="4" w:space="0" w:color="auto"/>
              <w:bottom w:val="nil"/>
              <w:right w:val="single" w:sz="4" w:space="0" w:color="auto"/>
            </w:tcBorders>
          </w:tcPr>
          <w:p w14:paraId="6410CEC6" w14:textId="77777777" w:rsidR="00B24F7E" w:rsidRPr="00AE7509" w:rsidRDefault="00B24F7E" w:rsidP="00D127E6">
            <w:pPr>
              <w:pStyle w:val="TAC"/>
              <w:rPr>
                <w:lang w:val="en-US" w:eastAsia="zh-CN" w:bidi="ar"/>
              </w:rPr>
            </w:pPr>
            <w:r w:rsidRPr="00AE7509">
              <w:rPr>
                <w:lang w:eastAsia="zh-CN"/>
              </w:rPr>
              <w:t>CA_n2A-n5A-n48B-n77A</w:t>
            </w:r>
          </w:p>
        </w:tc>
        <w:tc>
          <w:tcPr>
            <w:tcW w:w="3022" w:type="dxa"/>
            <w:tcBorders>
              <w:top w:val="single" w:sz="4" w:space="0" w:color="auto"/>
              <w:left w:val="single" w:sz="4" w:space="0" w:color="auto"/>
              <w:bottom w:val="nil"/>
              <w:right w:val="single" w:sz="4" w:space="0" w:color="auto"/>
            </w:tcBorders>
          </w:tcPr>
          <w:p w14:paraId="73D97B50" w14:textId="77777777" w:rsidR="00B24F7E" w:rsidRPr="00AE7509" w:rsidRDefault="00B24F7E" w:rsidP="00D127E6">
            <w:pPr>
              <w:pStyle w:val="TAC"/>
              <w:rPr>
                <w:lang w:val="en-US" w:eastAsia="zh-CN" w:bidi="ar"/>
              </w:rPr>
            </w:pPr>
            <w:r w:rsidRPr="000B24D8">
              <w:rPr>
                <w:rFonts w:cs="Arial"/>
                <w:lang w:eastAsia="zh-CN"/>
              </w:rPr>
              <w:t>n77</w:t>
            </w:r>
            <w:r w:rsidRPr="000B24D8">
              <w:rPr>
                <w:rFonts w:cs="Arial"/>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795C8FCA" w14:textId="77777777" w:rsidR="00B24F7E" w:rsidRPr="00AE7509" w:rsidRDefault="00B24F7E" w:rsidP="00D127E6">
            <w:pPr>
              <w:pStyle w:val="TAC"/>
              <w:rPr>
                <w:lang w:val="en-US" w:eastAsia="zh-CN" w:bidi="ar"/>
              </w:rPr>
            </w:pPr>
            <w:r w:rsidRPr="00AE7509">
              <w:rPr>
                <w:rFonts w:cs="Arial"/>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F052F97"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34FFB3C2" w14:textId="77777777" w:rsidR="00B24F7E" w:rsidRPr="00AE7509" w:rsidRDefault="00B24F7E" w:rsidP="00D127E6">
            <w:pPr>
              <w:pStyle w:val="TAC"/>
              <w:rPr>
                <w:lang w:val="en-US" w:eastAsia="zh-CN" w:bidi="ar"/>
              </w:rPr>
            </w:pPr>
            <w:r w:rsidRPr="00AE7509">
              <w:rPr>
                <w:lang w:val="en-US" w:eastAsia="zh-CN" w:bidi="ar"/>
              </w:rPr>
              <w:t>0</w:t>
            </w:r>
          </w:p>
        </w:tc>
      </w:tr>
      <w:tr w:rsidR="00B24F7E" w:rsidRPr="00AE7509" w14:paraId="58D0A019" w14:textId="77777777" w:rsidTr="00A16000">
        <w:trPr>
          <w:trHeight w:val="29"/>
        </w:trPr>
        <w:tc>
          <w:tcPr>
            <w:tcW w:w="2833" w:type="dxa"/>
            <w:tcBorders>
              <w:top w:val="nil"/>
              <w:left w:val="single" w:sz="4" w:space="0" w:color="auto"/>
              <w:bottom w:val="nil"/>
              <w:right w:val="single" w:sz="4" w:space="0" w:color="auto"/>
            </w:tcBorders>
          </w:tcPr>
          <w:p w14:paraId="23A237F6"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149A0F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B14AAC" w14:textId="77777777" w:rsidR="00B24F7E" w:rsidRPr="00AE7509" w:rsidRDefault="00B24F7E" w:rsidP="00D127E6">
            <w:pPr>
              <w:pStyle w:val="TAC"/>
              <w:rPr>
                <w:lang w:val="en-US" w:eastAsia="zh-CN" w:bidi="ar"/>
              </w:rPr>
            </w:pPr>
            <w:r w:rsidRPr="00AE7509">
              <w:rPr>
                <w:rFonts w:cs="Arial"/>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C8A76A2"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76F60FFF" w14:textId="77777777" w:rsidR="00B24F7E" w:rsidRPr="00AE7509" w:rsidRDefault="00B24F7E" w:rsidP="00D127E6">
            <w:pPr>
              <w:pStyle w:val="TAC"/>
              <w:rPr>
                <w:lang w:val="en-US" w:eastAsia="zh-CN" w:bidi="ar"/>
              </w:rPr>
            </w:pPr>
          </w:p>
        </w:tc>
      </w:tr>
      <w:tr w:rsidR="00B24F7E" w:rsidRPr="00AE7509" w14:paraId="3AC1FD12" w14:textId="77777777" w:rsidTr="00A16000">
        <w:trPr>
          <w:trHeight w:val="29"/>
        </w:trPr>
        <w:tc>
          <w:tcPr>
            <w:tcW w:w="2833" w:type="dxa"/>
            <w:tcBorders>
              <w:top w:val="nil"/>
              <w:left w:val="single" w:sz="4" w:space="0" w:color="auto"/>
              <w:bottom w:val="nil"/>
              <w:right w:val="single" w:sz="4" w:space="0" w:color="auto"/>
            </w:tcBorders>
          </w:tcPr>
          <w:p w14:paraId="569ABFAA"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09B7BBC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AB3454" w14:textId="77777777" w:rsidR="00B24F7E" w:rsidRPr="00AE7509" w:rsidRDefault="00B24F7E" w:rsidP="00D127E6">
            <w:pPr>
              <w:pStyle w:val="TAC"/>
              <w:rPr>
                <w:lang w:val="en-US" w:eastAsia="zh-CN" w:bidi="ar"/>
              </w:rPr>
            </w:pPr>
            <w:r w:rsidRPr="00AE7509">
              <w:rPr>
                <w:rFonts w:cs="Arial"/>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B036A76" w14:textId="77777777" w:rsidR="00B24F7E" w:rsidRPr="00AE7509" w:rsidRDefault="00B24F7E" w:rsidP="00D127E6">
            <w:pPr>
              <w:pStyle w:val="TAC"/>
              <w:rPr>
                <w:lang w:val="en-US" w:eastAsia="zh-CN" w:bidi="ar"/>
              </w:rPr>
            </w:pPr>
            <w:r w:rsidRPr="00AE7509">
              <w:rPr>
                <w:lang w:val="en-US" w:eastAsia="zh-CN" w:bidi="ar"/>
              </w:rPr>
              <w:t>CA_n48B_BCS2</w:t>
            </w:r>
          </w:p>
        </w:tc>
        <w:tc>
          <w:tcPr>
            <w:tcW w:w="2647" w:type="dxa"/>
            <w:tcBorders>
              <w:top w:val="nil"/>
              <w:left w:val="single" w:sz="4" w:space="0" w:color="auto"/>
              <w:bottom w:val="nil"/>
              <w:right w:val="single" w:sz="4" w:space="0" w:color="auto"/>
            </w:tcBorders>
          </w:tcPr>
          <w:p w14:paraId="1D17F295" w14:textId="77777777" w:rsidR="00B24F7E" w:rsidRPr="00AE7509" w:rsidRDefault="00B24F7E" w:rsidP="00D127E6">
            <w:pPr>
              <w:pStyle w:val="TAC"/>
              <w:rPr>
                <w:lang w:val="en-US" w:eastAsia="zh-CN" w:bidi="ar"/>
              </w:rPr>
            </w:pPr>
          </w:p>
        </w:tc>
      </w:tr>
      <w:tr w:rsidR="00B24F7E" w:rsidRPr="00AE7509" w14:paraId="15FF6804" w14:textId="77777777" w:rsidTr="00A16000">
        <w:trPr>
          <w:trHeight w:val="29"/>
        </w:trPr>
        <w:tc>
          <w:tcPr>
            <w:tcW w:w="2833" w:type="dxa"/>
            <w:tcBorders>
              <w:top w:val="nil"/>
              <w:left w:val="single" w:sz="4" w:space="0" w:color="auto"/>
              <w:bottom w:val="nil"/>
              <w:right w:val="single" w:sz="4" w:space="0" w:color="auto"/>
            </w:tcBorders>
          </w:tcPr>
          <w:p w14:paraId="3F166532"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5934F7D8"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14FAA6" w14:textId="77777777" w:rsidR="00B24F7E" w:rsidRPr="00AE7509" w:rsidRDefault="00B24F7E" w:rsidP="00D127E6">
            <w:pPr>
              <w:pStyle w:val="TAC"/>
              <w:rPr>
                <w:lang w:val="en-US" w:eastAsia="zh-CN" w:bidi="ar"/>
              </w:rPr>
            </w:pPr>
            <w:r w:rsidRPr="00AE7509">
              <w:rPr>
                <w:rFonts w:cs="Arial"/>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FE0A2B3" w14:textId="77777777" w:rsidR="00B24F7E" w:rsidRPr="00AE7509" w:rsidRDefault="00B24F7E" w:rsidP="00D127E6">
            <w:pPr>
              <w:pStyle w:val="TAC"/>
              <w:rPr>
                <w:lang w:val="en-US" w:eastAsia="zh-CN" w:bidi="ar"/>
              </w:rPr>
            </w:pPr>
            <w:r w:rsidRPr="00AE7509">
              <w:rPr>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7CE7231" w14:textId="77777777" w:rsidR="00B24F7E" w:rsidRPr="00AE7509" w:rsidRDefault="00B24F7E" w:rsidP="00D127E6">
            <w:pPr>
              <w:pStyle w:val="TAC"/>
              <w:rPr>
                <w:lang w:val="en-US" w:eastAsia="zh-CN" w:bidi="ar"/>
              </w:rPr>
            </w:pPr>
          </w:p>
        </w:tc>
      </w:tr>
      <w:tr w:rsidR="00B24F7E" w:rsidRPr="00AE7509" w14:paraId="4FBF81EC" w14:textId="77777777" w:rsidTr="00A16000">
        <w:trPr>
          <w:trHeight w:val="29"/>
        </w:trPr>
        <w:tc>
          <w:tcPr>
            <w:tcW w:w="2833" w:type="dxa"/>
            <w:tcBorders>
              <w:top w:val="nil"/>
              <w:left w:val="single" w:sz="4" w:space="0" w:color="auto"/>
              <w:bottom w:val="nil"/>
              <w:right w:val="single" w:sz="4" w:space="0" w:color="auto"/>
            </w:tcBorders>
          </w:tcPr>
          <w:p w14:paraId="02462D5C" w14:textId="77777777" w:rsidR="00B24F7E" w:rsidRPr="00AE7509" w:rsidRDefault="00B24F7E" w:rsidP="00D127E6">
            <w:pPr>
              <w:pStyle w:val="TAC"/>
              <w:rPr>
                <w:lang w:val="en-US" w:eastAsia="zh-CN" w:bidi="ar"/>
              </w:rPr>
            </w:pPr>
          </w:p>
        </w:tc>
        <w:tc>
          <w:tcPr>
            <w:tcW w:w="3022" w:type="dxa"/>
            <w:tcBorders>
              <w:top w:val="single" w:sz="4" w:space="0" w:color="auto"/>
              <w:left w:val="single" w:sz="4" w:space="0" w:color="auto"/>
              <w:bottom w:val="nil"/>
              <w:right w:val="single" w:sz="4" w:space="0" w:color="auto"/>
            </w:tcBorders>
          </w:tcPr>
          <w:p w14:paraId="5946D5F9" w14:textId="77777777" w:rsidR="00B24F7E" w:rsidRPr="000B24D8" w:rsidRDefault="00B24F7E" w:rsidP="00D127E6">
            <w:pPr>
              <w:pStyle w:val="TAC"/>
              <w:rPr>
                <w:lang w:eastAsia="zh-CN"/>
              </w:rPr>
            </w:pPr>
            <w:r w:rsidRPr="000B24D8">
              <w:rPr>
                <w:lang w:eastAsia="zh-CN"/>
              </w:rPr>
              <w:t>n77</w:t>
            </w:r>
            <w:r w:rsidRPr="000B24D8">
              <w:rPr>
                <w:vertAlign w:val="superscript"/>
                <w:lang w:eastAsia="zh-CN"/>
              </w:rPr>
              <w:t>5,6</w:t>
            </w:r>
          </w:p>
          <w:p w14:paraId="0D8B8A1A" w14:textId="77777777" w:rsidR="00B24F7E" w:rsidRPr="000B24D8" w:rsidRDefault="00B24F7E" w:rsidP="00D127E6">
            <w:pPr>
              <w:pStyle w:val="TAC"/>
              <w:rPr>
                <w:lang w:eastAsia="zh-CN"/>
              </w:rPr>
            </w:pPr>
            <w:r w:rsidRPr="000B24D8">
              <w:rPr>
                <w:lang w:eastAsia="zh-CN"/>
              </w:rPr>
              <w:t>CA_n2A-n5A</w:t>
            </w:r>
          </w:p>
          <w:p w14:paraId="3D3DCD5B" w14:textId="77777777" w:rsidR="00B24F7E" w:rsidRPr="000B24D8" w:rsidRDefault="00B24F7E" w:rsidP="00D127E6">
            <w:pPr>
              <w:pStyle w:val="TAC"/>
              <w:rPr>
                <w:lang w:eastAsia="zh-CN"/>
              </w:rPr>
            </w:pPr>
            <w:r w:rsidRPr="000B24D8">
              <w:rPr>
                <w:lang w:eastAsia="zh-CN"/>
              </w:rPr>
              <w:t>CA_n2A-n48A</w:t>
            </w:r>
          </w:p>
          <w:p w14:paraId="06FBE199" w14:textId="77777777" w:rsidR="00B24F7E" w:rsidRPr="000B24D8" w:rsidRDefault="00B24F7E" w:rsidP="00D127E6">
            <w:pPr>
              <w:pStyle w:val="TAC"/>
              <w:rPr>
                <w:lang w:eastAsia="zh-CN"/>
              </w:rPr>
            </w:pPr>
            <w:r w:rsidRPr="000B24D8">
              <w:rPr>
                <w:lang w:eastAsia="zh-CN"/>
              </w:rPr>
              <w:t>CA_n2A-n77A</w:t>
            </w:r>
            <w:r w:rsidRPr="000B24D8">
              <w:rPr>
                <w:vertAlign w:val="superscript"/>
                <w:lang w:eastAsia="zh-CN"/>
              </w:rPr>
              <w:t>5</w:t>
            </w:r>
          </w:p>
          <w:p w14:paraId="080A4D47" w14:textId="77777777" w:rsidR="00B24F7E" w:rsidRPr="000B24D8" w:rsidRDefault="00B24F7E" w:rsidP="00D127E6">
            <w:pPr>
              <w:pStyle w:val="TAC"/>
              <w:rPr>
                <w:lang w:eastAsia="zh-CN"/>
              </w:rPr>
            </w:pPr>
            <w:r w:rsidRPr="000B24D8">
              <w:rPr>
                <w:lang w:eastAsia="zh-CN"/>
              </w:rPr>
              <w:t>CA_n5A-n48A</w:t>
            </w:r>
          </w:p>
          <w:p w14:paraId="0E435418" w14:textId="77777777" w:rsidR="00B24F7E" w:rsidRPr="00AE7509" w:rsidRDefault="00B24F7E" w:rsidP="00D127E6">
            <w:pPr>
              <w:pStyle w:val="TAC"/>
              <w:rPr>
                <w:lang w:val="en-US" w:eastAsia="zh-CN" w:bidi="ar"/>
              </w:rPr>
            </w:pPr>
            <w:r w:rsidRPr="000B24D8">
              <w:rPr>
                <w:lang w:eastAsia="zh-CN"/>
              </w:rPr>
              <w:t>CA_n5A-n77A</w:t>
            </w:r>
            <w:r w:rsidRPr="000B24D8">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7FDD224" w14:textId="77777777" w:rsidR="00B24F7E" w:rsidRPr="00AE7509" w:rsidRDefault="00B24F7E" w:rsidP="00D127E6">
            <w:pPr>
              <w:pStyle w:val="TAC"/>
              <w:rPr>
                <w:lang w:val="en-US" w:eastAsia="zh-CN" w:bidi="ar"/>
              </w:rPr>
            </w:pPr>
            <w:r w:rsidRPr="00AE7509">
              <w:rPr>
                <w:rFonts w:eastAsia="DengXian"/>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F739C79"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4146AF4A" w14:textId="77777777" w:rsidR="00B24F7E" w:rsidRPr="00AE7509" w:rsidRDefault="00B24F7E" w:rsidP="00D127E6">
            <w:pPr>
              <w:pStyle w:val="TAC"/>
              <w:rPr>
                <w:lang w:val="en-US" w:eastAsia="zh-CN" w:bidi="ar"/>
              </w:rPr>
            </w:pPr>
            <w:r w:rsidRPr="00AE7509">
              <w:rPr>
                <w:lang w:val="en-US" w:eastAsia="zh-CN" w:bidi="ar"/>
              </w:rPr>
              <w:t>1</w:t>
            </w:r>
          </w:p>
        </w:tc>
      </w:tr>
      <w:tr w:rsidR="00B24F7E" w:rsidRPr="00AE7509" w14:paraId="49CD7AE0" w14:textId="77777777" w:rsidTr="00A16000">
        <w:trPr>
          <w:trHeight w:val="29"/>
        </w:trPr>
        <w:tc>
          <w:tcPr>
            <w:tcW w:w="2833" w:type="dxa"/>
            <w:tcBorders>
              <w:top w:val="nil"/>
              <w:left w:val="single" w:sz="4" w:space="0" w:color="auto"/>
              <w:bottom w:val="nil"/>
              <w:right w:val="single" w:sz="4" w:space="0" w:color="auto"/>
            </w:tcBorders>
          </w:tcPr>
          <w:p w14:paraId="00E824FD"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64DFA0C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226D158" w14:textId="77777777" w:rsidR="00B24F7E" w:rsidRPr="00AE7509" w:rsidRDefault="00B24F7E" w:rsidP="00D127E6">
            <w:pPr>
              <w:pStyle w:val="TAC"/>
              <w:rPr>
                <w:lang w:val="en-US" w:eastAsia="zh-CN" w:bidi="ar"/>
              </w:rPr>
            </w:pPr>
            <w:r w:rsidRPr="00AE7509">
              <w:rPr>
                <w:rFonts w:eastAsia="DengXian"/>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563A2257" w14:textId="77777777" w:rsidR="00B24F7E" w:rsidRPr="00AE7509" w:rsidRDefault="00B24F7E" w:rsidP="00D127E6">
            <w:pPr>
              <w:pStyle w:val="TAC"/>
              <w:rPr>
                <w:lang w:val="en-US" w:eastAsia="zh-CN" w:bidi="ar"/>
              </w:rPr>
            </w:pPr>
            <w:r w:rsidRPr="00AE7509">
              <w:rPr>
                <w:lang w:val="en-US" w:eastAsia="zh-CN" w:bidi="ar"/>
              </w:rPr>
              <w:t>5, 10, 15, 20, 25</w:t>
            </w:r>
          </w:p>
        </w:tc>
        <w:tc>
          <w:tcPr>
            <w:tcW w:w="2647" w:type="dxa"/>
            <w:tcBorders>
              <w:top w:val="nil"/>
              <w:left w:val="single" w:sz="4" w:space="0" w:color="auto"/>
              <w:bottom w:val="nil"/>
              <w:right w:val="single" w:sz="4" w:space="0" w:color="auto"/>
            </w:tcBorders>
          </w:tcPr>
          <w:p w14:paraId="0F4449BC" w14:textId="77777777" w:rsidR="00B24F7E" w:rsidRPr="00AE7509" w:rsidRDefault="00B24F7E" w:rsidP="00D127E6">
            <w:pPr>
              <w:pStyle w:val="TAC"/>
              <w:rPr>
                <w:lang w:val="en-US" w:eastAsia="zh-CN" w:bidi="ar"/>
              </w:rPr>
            </w:pPr>
          </w:p>
        </w:tc>
      </w:tr>
      <w:tr w:rsidR="00B24F7E" w:rsidRPr="00AE7509" w14:paraId="3A8A2D26" w14:textId="77777777" w:rsidTr="00A16000">
        <w:trPr>
          <w:trHeight w:val="29"/>
        </w:trPr>
        <w:tc>
          <w:tcPr>
            <w:tcW w:w="2833" w:type="dxa"/>
            <w:tcBorders>
              <w:top w:val="nil"/>
              <w:left w:val="single" w:sz="4" w:space="0" w:color="auto"/>
              <w:bottom w:val="nil"/>
              <w:right w:val="single" w:sz="4" w:space="0" w:color="auto"/>
            </w:tcBorders>
          </w:tcPr>
          <w:p w14:paraId="6AEFCB73"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0C5CE015"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20D4F48" w14:textId="77777777" w:rsidR="00B24F7E" w:rsidRPr="00AE7509" w:rsidRDefault="00B24F7E" w:rsidP="00D127E6">
            <w:pPr>
              <w:pStyle w:val="TAC"/>
              <w:rPr>
                <w:lang w:val="en-US" w:eastAsia="zh-CN" w:bidi="ar"/>
              </w:rPr>
            </w:pPr>
            <w:r w:rsidRPr="00AE7509">
              <w:rPr>
                <w:rFonts w:eastAsia="DengXian"/>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3A76C33" w14:textId="77777777" w:rsidR="00B24F7E" w:rsidRPr="00AE7509" w:rsidRDefault="00B24F7E" w:rsidP="00D127E6">
            <w:pPr>
              <w:pStyle w:val="TAC"/>
              <w:rPr>
                <w:lang w:val="en-US" w:eastAsia="zh-CN" w:bidi="ar"/>
              </w:rPr>
            </w:pPr>
            <w:r w:rsidRPr="00AE7509">
              <w:rPr>
                <w:lang w:val="en-US" w:eastAsia="zh-CN" w:bidi="ar"/>
              </w:rPr>
              <w:t>CA_n48B_BCS0</w:t>
            </w:r>
          </w:p>
        </w:tc>
        <w:tc>
          <w:tcPr>
            <w:tcW w:w="2647" w:type="dxa"/>
            <w:tcBorders>
              <w:top w:val="nil"/>
              <w:left w:val="single" w:sz="4" w:space="0" w:color="auto"/>
              <w:bottom w:val="nil"/>
              <w:right w:val="single" w:sz="4" w:space="0" w:color="auto"/>
            </w:tcBorders>
          </w:tcPr>
          <w:p w14:paraId="38EEC1B6" w14:textId="77777777" w:rsidR="00B24F7E" w:rsidRPr="00AE7509" w:rsidRDefault="00B24F7E" w:rsidP="00D127E6">
            <w:pPr>
              <w:pStyle w:val="TAC"/>
              <w:rPr>
                <w:lang w:val="en-US" w:eastAsia="zh-CN" w:bidi="ar"/>
              </w:rPr>
            </w:pPr>
          </w:p>
        </w:tc>
      </w:tr>
      <w:tr w:rsidR="00B24F7E" w:rsidRPr="00AE7509" w14:paraId="2A08AB95" w14:textId="77777777" w:rsidTr="00A16000">
        <w:trPr>
          <w:trHeight w:val="29"/>
        </w:trPr>
        <w:tc>
          <w:tcPr>
            <w:tcW w:w="2833" w:type="dxa"/>
            <w:tcBorders>
              <w:top w:val="nil"/>
              <w:left w:val="single" w:sz="4" w:space="0" w:color="auto"/>
              <w:bottom w:val="nil"/>
              <w:right w:val="single" w:sz="4" w:space="0" w:color="auto"/>
            </w:tcBorders>
          </w:tcPr>
          <w:p w14:paraId="61F2CFF6"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B21034F"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C88B999" w14:textId="77777777" w:rsidR="00B24F7E" w:rsidRPr="00AE7509" w:rsidRDefault="00B24F7E" w:rsidP="00D127E6">
            <w:pPr>
              <w:pStyle w:val="TAC"/>
              <w:rPr>
                <w:lang w:val="en-US" w:eastAsia="zh-CN" w:bidi="ar"/>
              </w:rPr>
            </w:pPr>
            <w:r w:rsidRPr="00AE7509">
              <w:rPr>
                <w:rFonts w:eastAsia="DengXian"/>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44522DC" w14:textId="77777777" w:rsidR="00B24F7E" w:rsidRPr="00AE7509" w:rsidRDefault="00B24F7E" w:rsidP="00D127E6">
            <w:pPr>
              <w:pStyle w:val="TAC"/>
              <w:rPr>
                <w:lang w:val="en-US" w:eastAsia="zh-CN" w:bidi="ar"/>
              </w:rPr>
            </w:pPr>
            <w:r w:rsidRPr="00AE7509">
              <w:rPr>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B572A91" w14:textId="77777777" w:rsidR="00B24F7E" w:rsidRPr="00AE7509" w:rsidRDefault="00B24F7E" w:rsidP="00D127E6">
            <w:pPr>
              <w:pStyle w:val="TAC"/>
              <w:rPr>
                <w:lang w:val="en-US" w:eastAsia="zh-CN" w:bidi="ar"/>
              </w:rPr>
            </w:pPr>
          </w:p>
        </w:tc>
      </w:tr>
      <w:tr w:rsidR="00B24F7E" w:rsidRPr="00AE7509" w14:paraId="1A1D22A3" w14:textId="77777777" w:rsidTr="00A16000">
        <w:trPr>
          <w:trHeight w:val="29"/>
        </w:trPr>
        <w:tc>
          <w:tcPr>
            <w:tcW w:w="2833" w:type="dxa"/>
            <w:tcBorders>
              <w:top w:val="nil"/>
              <w:left w:val="single" w:sz="4" w:space="0" w:color="auto"/>
              <w:bottom w:val="nil"/>
              <w:right w:val="single" w:sz="4" w:space="0" w:color="auto"/>
            </w:tcBorders>
          </w:tcPr>
          <w:p w14:paraId="29AB41B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A056B2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CED07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C587E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9E7BBD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78595615" w14:textId="77777777" w:rsidTr="00A16000">
        <w:trPr>
          <w:trHeight w:val="29"/>
        </w:trPr>
        <w:tc>
          <w:tcPr>
            <w:tcW w:w="2833" w:type="dxa"/>
            <w:tcBorders>
              <w:top w:val="nil"/>
              <w:left w:val="single" w:sz="4" w:space="0" w:color="auto"/>
              <w:bottom w:val="nil"/>
              <w:right w:val="single" w:sz="4" w:space="0" w:color="auto"/>
            </w:tcBorders>
          </w:tcPr>
          <w:p w14:paraId="6AC6754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A8EB34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F80C6D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A5A1A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6DABF16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A2F3679" w14:textId="77777777" w:rsidTr="00A16000">
        <w:trPr>
          <w:trHeight w:val="29"/>
        </w:trPr>
        <w:tc>
          <w:tcPr>
            <w:tcW w:w="2833" w:type="dxa"/>
            <w:tcBorders>
              <w:top w:val="nil"/>
              <w:left w:val="single" w:sz="4" w:space="0" w:color="auto"/>
              <w:bottom w:val="nil"/>
              <w:right w:val="single" w:sz="4" w:space="0" w:color="auto"/>
            </w:tcBorders>
          </w:tcPr>
          <w:p w14:paraId="1648571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0420A1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08ABE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5BDBE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CA_n48B_BCS1</w:t>
            </w:r>
          </w:p>
        </w:tc>
        <w:tc>
          <w:tcPr>
            <w:tcW w:w="2647" w:type="dxa"/>
            <w:tcBorders>
              <w:top w:val="nil"/>
              <w:left w:val="single" w:sz="4" w:space="0" w:color="auto"/>
              <w:bottom w:val="nil"/>
              <w:right w:val="single" w:sz="4" w:space="0" w:color="auto"/>
            </w:tcBorders>
          </w:tcPr>
          <w:p w14:paraId="6B35CE1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DADDC31" w14:textId="77777777" w:rsidTr="00A16000">
        <w:trPr>
          <w:trHeight w:val="29"/>
        </w:trPr>
        <w:tc>
          <w:tcPr>
            <w:tcW w:w="2833" w:type="dxa"/>
            <w:tcBorders>
              <w:top w:val="nil"/>
              <w:left w:val="single" w:sz="4" w:space="0" w:color="auto"/>
              <w:bottom w:val="nil"/>
              <w:right w:val="single" w:sz="4" w:space="0" w:color="auto"/>
            </w:tcBorders>
          </w:tcPr>
          <w:p w14:paraId="504980C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EDDE3F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17FC2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D57F8D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2F2F50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0C779E6" w14:textId="77777777" w:rsidTr="00A16000">
        <w:trPr>
          <w:trHeight w:val="29"/>
        </w:trPr>
        <w:tc>
          <w:tcPr>
            <w:tcW w:w="2833" w:type="dxa"/>
            <w:tcBorders>
              <w:top w:val="nil"/>
              <w:left w:val="single" w:sz="4" w:space="0" w:color="auto"/>
              <w:bottom w:val="nil"/>
              <w:right w:val="single" w:sz="4" w:space="0" w:color="auto"/>
            </w:tcBorders>
          </w:tcPr>
          <w:p w14:paraId="31E4F97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8428CB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C1D1D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3FF9D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05826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B24F7E" w:rsidRPr="00AE7509" w14:paraId="69E7C7F6" w14:textId="77777777" w:rsidTr="00A16000">
        <w:trPr>
          <w:trHeight w:val="29"/>
        </w:trPr>
        <w:tc>
          <w:tcPr>
            <w:tcW w:w="2833" w:type="dxa"/>
            <w:tcBorders>
              <w:top w:val="nil"/>
              <w:left w:val="single" w:sz="4" w:space="0" w:color="auto"/>
              <w:bottom w:val="nil"/>
              <w:right w:val="single" w:sz="4" w:space="0" w:color="auto"/>
            </w:tcBorders>
          </w:tcPr>
          <w:p w14:paraId="7F9C0C8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09A463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9841B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C1153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7FAEA47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2C597A4" w14:textId="77777777" w:rsidTr="00A16000">
        <w:trPr>
          <w:trHeight w:val="29"/>
        </w:trPr>
        <w:tc>
          <w:tcPr>
            <w:tcW w:w="2833" w:type="dxa"/>
            <w:tcBorders>
              <w:top w:val="nil"/>
              <w:left w:val="single" w:sz="4" w:space="0" w:color="auto"/>
              <w:bottom w:val="nil"/>
              <w:right w:val="single" w:sz="4" w:space="0" w:color="auto"/>
            </w:tcBorders>
          </w:tcPr>
          <w:p w14:paraId="7BEF0FB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D39E5A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12BDD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1AEED2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647" w:type="dxa"/>
            <w:tcBorders>
              <w:top w:val="nil"/>
              <w:left w:val="single" w:sz="4" w:space="0" w:color="auto"/>
              <w:bottom w:val="nil"/>
              <w:right w:val="single" w:sz="4" w:space="0" w:color="auto"/>
            </w:tcBorders>
          </w:tcPr>
          <w:p w14:paraId="571CB12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8390898" w14:textId="77777777" w:rsidTr="00A16000">
        <w:trPr>
          <w:trHeight w:val="29"/>
        </w:trPr>
        <w:tc>
          <w:tcPr>
            <w:tcW w:w="2833" w:type="dxa"/>
            <w:tcBorders>
              <w:top w:val="nil"/>
              <w:left w:val="single" w:sz="4" w:space="0" w:color="auto"/>
              <w:bottom w:val="nil"/>
              <w:right w:val="single" w:sz="4" w:space="0" w:color="auto"/>
            </w:tcBorders>
          </w:tcPr>
          <w:p w14:paraId="715719F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58BD2B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0200A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84958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0C7489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D8EADE5" w14:textId="77777777" w:rsidTr="00A16000">
        <w:trPr>
          <w:trHeight w:val="29"/>
        </w:trPr>
        <w:tc>
          <w:tcPr>
            <w:tcW w:w="2833" w:type="dxa"/>
            <w:tcBorders>
              <w:top w:val="single" w:sz="4" w:space="0" w:color="auto"/>
              <w:left w:val="single" w:sz="4" w:space="0" w:color="auto"/>
              <w:bottom w:val="nil"/>
              <w:right w:val="single" w:sz="4" w:space="0" w:color="auto"/>
            </w:tcBorders>
          </w:tcPr>
          <w:p w14:paraId="6F0BA87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CA_n2A-n5A-n48(2A)-n77A</w:t>
            </w:r>
          </w:p>
        </w:tc>
        <w:tc>
          <w:tcPr>
            <w:tcW w:w="3022" w:type="dxa"/>
            <w:tcBorders>
              <w:top w:val="single" w:sz="4" w:space="0" w:color="auto"/>
              <w:left w:val="single" w:sz="4" w:space="0" w:color="auto"/>
              <w:bottom w:val="nil"/>
              <w:right w:val="single" w:sz="4" w:space="0" w:color="auto"/>
            </w:tcBorders>
          </w:tcPr>
          <w:p w14:paraId="2D4A3FEF" w14:textId="77777777" w:rsidR="00B24F7E" w:rsidRPr="00AE7509" w:rsidRDefault="00B24F7E" w:rsidP="00D127E6">
            <w:pPr>
              <w:keepNext/>
              <w:keepLines/>
              <w:spacing w:after="0"/>
              <w:jc w:val="center"/>
              <w:rPr>
                <w:rFonts w:ascii="Arial" w:hAnsi="Arial"/>
                <w:sz w:val="18"/>
                <w:lang w:val="en-US" w:eastAsia="zh-CN" w:bidi="ar"/>
              </w:rPr>
            </w:pPr>
            <w:r w:rsidRPr="00F63534">
              <w:rPr>
                <w:rFonts w:ascii="Arial" w:hAnsi="Arial" w:cs="Arial"/>
                <w:sz w:val="18"/>
                <w:lang w:eastAsia="zh-CN"/>
              </w:rPr>
              <w:t>n77</w:t>
            </w:r>
            <w:r w:rsidRPr="00F63534">
              <w:rPr>
                <w:rFonts w:ascii="Arial" w:hAnsi="Arial" w:cs="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14838C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5C1C5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5CB26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7AF73EF" w14:textId="77777777" w:rsidTr="00A16000">
        <w:trPr>
          <w:trHeight w:val="29"/>
        </w:trPr>
        <w:tc>
          <w:tcPr>
            <w:tcW w:w="2833" w:type="dxa"/>
            <w:tcBorders>
              <w:top w:val="nil"/>
              <w:left w:val="single" w:sz="4" w:space="0" w:color="auto"/>
              <w:bottom w:val="nil"/>
              <w:right w:val="single" w:sz="4" w:space="0" w:color="auto"/>
            </w:tcBorders>
          </w:tcPr>
          <w:p w14:paraId="05B1F2C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6BC565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487C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1D581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6C7525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6C0F19B" w14:textId="77777777" w:rsidTr="00A16000">
        <w:trPr>
          <w:trHeight w:val="29"/>
        </w:trPr>
        <w:tc>
          <w:tcPr>
            <w:tcW w:w="2833" w:type="dxa"/>
            <w:tcBorders>
              <w:top w:val="nil"/>
              <w:left w:val="single" w:sz="4" w:space="0" w:color="auto"/>
              <w:bottom w:val="nil"/>
              <w:right w:val="single" w:sz="4" w:space="0" w:color="auto"/>
            </w:tcBorders>
          </w:tcPr>
          <w:p w14:paraId="40FF498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CB39DC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B797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B4D57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647" w:type="dxa"/>
            <w:tcBorders>
              <w:top w:val="nil"/>
              <w:left w:val="single" w:sz="4" w:space="0" w:color="auto"/>
              <w:bottom w:val="nil"/>
              <w:right w:val="single" w:sz="4" w:space="0" w:color="auto"/>
            </w:tcBorders>
          </w:tcPr>
          <w:p w14:paraId="111892B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F604BA1" w14:textId="77777777" w:rsidTr="00A16000">
        <w:trPr>
          <w:trHeight w:val="29"/>
        </w:trPr>
        <w:tc>
          <w:tcPr>
            <w:tcW w:w="2833" w:type="dxa"/>
            <w:tcBorders>
              <w:top w:val="nil"/>
              <w:left w:val="single" w:sz="4" w:space="0" w:color="auto"/>
              <w:bottom w:val="nil"/>
              <w:right w:val="single" w:sz="4" w:space="0" w:color="auto"/>
            </w:tcBorders>
          </w:tcPr>
          <w:p w14:paraId="6301CEE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76C519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839C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11D51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CB9CFA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021A1AF" w14:textId="77777777" w:rsidTr="00A16000">
        <w:trPr>
          <w:trHeight w:val="29"/>
        </w:trPr>
        <w:tc>
          <w:tcPr>
            <w:tcW w:w="2833" w:type="dxa"/>
            <w:tcBorders>
              <w:top w:val="nil"/>
              <w:left w:val="single" w:sz="4" w:space="0" w:color="auto"/>
              <w:bottom w:val="nil"/>
              <w:right w:val="single" w:sz="4" w:space="0" w:color="auto"/>
            </w:tcBorders>
          </w:tcPr>
          <w:p w14:paraId="6C42330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2ACA80D" w14:textId="77777777" w:rsidR="00B24F7E" w:rsidRPr="00F63534" w:rsidRDefault="00B24F7E" w:rsidP="00D127E6">
            <w:pPr>
              <w:keepNext/>
              <w:keepLines/>
              <w:spacing w:after="0"/>
              <w:jc w:val="center"/>
              <w:rPr>
                <w:rFonts w:ascii="Arial" w:hAnsi="Arial"/>
                <w:sz w:val="18"/>
                <w:lang w:eastAsia="zh-CN"/>
              </w:rPr>
            </w:pPr>
            <w:r w:rsidRPr="00F63534">
              <w:rPr>
                <w:rFonts w:ascii="Arial" w:hAnsi="Arial"/>
                <w:sz w:val="18"/>
                <w:lang w:eastAsia="zh-CN"/>
              </w:rPr>
              <w:t>n77</w:t>
            </w:r>
            <w:r w:rsidRPr="00F63534">
              <w:rPr>
                <w:rFonts w:ascii="Arial" w:hAnsi="Arial"/>
                <w:sz w:val="18"/>
                <w:vertAlign w:val="superscript"/>
                <w:lang w:eastAsia="zh-CN"/>
              </w:rPr>
              <w:t>5,6</w:t>
            </w:r>
          </w:p>
          <w:p w14:paraId="74B7D529" w14:textId="77777777" w:rsidR="00B24F7E" w:rsidRPr="00F63534" w:rsidRDefault="00B24F7E" w:rsidP="00D127E6">
            <w:pPr>
              <w:keepNext/>
              <w:keepLines/>
              <w:spacing w:after="0"/>
              <w:jc w:val="center"/>
              <w:rPr>
                <w:rFonts w:ascii="Arial" w:hAnsi="Arial"/>
                <w:b/>
                <w:sz w:val="18"/>
                <w:lang w:eastAsia="zh-CN"/>
              </w:rPr>
            </w:pPr>
            <w:r w:rsidRPr="00F63534">
              <w:rPr>
                <w:rFonts w:ascii="Arial" w:hAnsi="Arial"/>
                <w:sz w:val="18"/>
                <w:lang w:eastAsia="zh-CN"/>
              </w:rPr>
              <w:t>CA_n2A-n5A</w:t>
            </w:r>
          </w:p>
          <w:p w14:paraId="4B7968F3" w14:textId="77777777" w:rsidR="00B24F7E" w:rsidRPr="00F63534" w:rsidRDefault="00B24F7E" w:rsidP="00D127E6">
            <w:pPr>
              <w:keepNext/>
              <w:keepLines/>
              <w:spacing w:after="0"/>
              <w:jc w:val="center"/>
              <w:rPr>
                <w:rFonts w:ascii="Arial" w:hAnsi="Arial"/>
                <w:b/>
                <w:sz w:val="18"/>
                <w:lang w:eastAsia="zh-CN"/>
              </w:rPr>
            </w:pPr>
            <w:r w:rsidRPr="00F63534">
              <w:rPr>
                <w:rFonts w:ascii="Arial" w:hAnsi="Arial"/>
                <w:sz w:val="18"/>
                <w:lang w:eastAsia="zh-CN"/>
              </w:rPr>
              <w:t>CA_n2A-n48A</w:t>
            </w:r>
          </w:p>
          <w:p w14:paraId="0BBC1137" w14:textId="77777777" w:rsidR="00B24F7E" w:rsidRPr="00F63534" w:rsidRDefault="00B24F7E" w:rsidP="00D127E6">
            <w:pPr>
              <w:keepNext/>
              <w:keepLines/>
              <w:spacing w:after="0"/>
              <w:jc w:val="center"/>
              <w:rPr>
                <w:rFonts w:ascii="Arial" w:hAnsi="Arial"/>
                <w:b/>
                <w:sz w:val="18"/>
                <w:lang w:eastAsia="zh-CN"/>
              </w:rPr>
            </w:pPr>
            <w:r w:rsidRPr="00F63534">
              <w:rPr>
                <w:rFonts w:ascii="Arial" w:hAnsi="Arial"/>
                <w:sz w:val="18"/>
                <w:lang w:eastAsia="zh-CN"/>
              </w:rPr>
              <w:t>CA_n2A-n77A</w:t>
            </w:r>
            <w:r w:rsidRPr="00F63534">
              <w:rPr>
                <w:rFonts w:ascii="Arial" w:hAnsi="Arial"/>
                <w:sz w:val="18"/>
                <w:vertAlign w:val="superscript"/>
                <w:lang w:eastAsia="zh-CN"/>
              </w:rPr>
              <w:t>5</w:t>
            </w:r>
          </w:p>
          <w:p w14:paraId="48ED23C7" w14:textId="77777777" w:rsidR="00B24F7E" w:rsidRPr="00F63534" w:rsidRDefault="00B24F7E" w:rsidP="00D127E6">
            <w:pPr>
              <w:keepNext/>
              <w:keepLines/>
              <w:spacing w:after="0"/>
              <w:jc w:val="center"/>
              <w:rPr>
                <w:rFonts w:ascii="Arial" w:hAnsi="Arial"/>
                <w:b/>
                <w:sz w:val="18"/>
                <w:lang w:eastAsia="zh-CN"/>
              </w:rPr>
            </w:pPr>
            <w:r w:rsidRPr="00F63534">
              <w:rPr>
                <w:rFonts w:ascii="Arial" w:hAnsi="Arial"/>
                <w:sz w:val="18"/>
                <w:lang w:eastAsia="zh-CN"/>
              </w:rPr>
              <w:t>CA_n5A-n48A</w:t>
            </w:r>
          </w:p>
          <w:p w14:paraId="4C8256FE" w14:textId="77777777" w:rsidR="00B24F7E" w:rsidRPr="00AE7509" w:rsidRDefault="00B24F7E" w:rsidP="00D127E6">
            <w:pPr>
              <w:keepNext/>
              <w:keepLines/>
              <w:spacing w:after="0"/>
              <w:jc w:val="center"/>
              <w:rPr>
                <w:rFonts w:ascii="Arial" w:hAnsi="Arial"/>
                <w:sz w:val="18"/>
                <w:lang w:val="en-US" w:eastAsia="zh-CN" w:bidi="ar"/>
              </w:rPr>
            </w:pPr>
            <w:r w:rsidRPr="00F63534">
              <w:rPr>
                <w:rFonts w:ascii="Arial" w:hAnsi="Arial"/>
                <w:sz w:val="18"/>
                <w:lang w:eastAsia="zh-CN"/>
              </w:rPr>
              <w:t>CA_n5A-n77A</w:t>
            </w:r>
            <w:r w:rsidRPr="00F63534">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F5035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3337A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8E6FA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29C749FF" w14:textId="77777777" w:rsidTr="00A16000">
        <w:trPr>
          <w:trHeight w:val="29"/>
        </w:trPr>
        <w:tc>
          <w:tcPr>
            <w:tcW w:w="2833" w:type="dxa"/>
            <w:tcBorders>
              <w:top w:val="nil"/>
              <w:left w:val="single" w:sz="4" w:space="0" w:color="auto"/>
              <w:bottom w:val="nil"/>
              <w:right w:val="single" w:sz="4" w:space="0" w:color="auto"/>
            </w:tcBorders>
          </w:tcPr>
          <w:p w14:paraId="254473A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E1535D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EBF6A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06476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1935388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C8EBC02" w14:textId="77777777" w:rsidTr="00A16000">
        <w:trPr>
          <w:trHeight w:val="29"/>
        </w:trPr>
        <w:tc>
          <w:tcPr>
            <w:tcW w:w="2833" w:type="dxa"/>
            <w:tcBorders>
              <w:top w:val="nil"/>
              <w:left w:val="single" w:sz="4" w:space="0" w:color="auto"/>
              <w:bottom w:val="nil"/>
              <w:right w:val="single" w:sz="4" w:space="0" w:color="auto"/>
            </w:tcBorders>
          </w:tcPr>
          <w:p w14:paraId="5D6E8E2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54F87A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71472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674C3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CA_n48(2A)_BCS0</w:t>
            </w:r>
          </w:p>
        </w:tc>
        <w:tc>
          <w:tcPr>
            <w:tcW w:w="2647" w:type="dxa"/>
            <w:tcBorders>
              <w:top w:val="nil"/>
              <w:left w:val="single" w:sz="4" w:space="0" w:color="auto"/>
              <w:bottom w:val="nil"/>
              <w:right w:val="single" w:sz="4" w:space="0" w:color="auto"/>
            </w:tcBorders>
          </w:tcPr>
          <w:p w14:paraId="3870DB0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5E270E4" w14:textId="77777777" w:rsidTr="00A16000">
        <w:trPr>
          <w:trHeight w:val="29"/>
        </w:trPr>
        <w:tc>
          <w:tcPr>
            <w:tcW w:w="2833" w:type="dxa"/>
            <w:tcBorders>
              <w:top w:val="nil"/>
              <w:left w:val="single" w:sz="4" w:space="0" w:color="auto"/>
              <w:bottom w:val="nil"/>
              <w:right w:val="single" w:sz="4" w:space="0" w:color="auto"/>
            </w:tcBorders>
          </w:tcPr>
          <w:p w14:paraId="6ACF823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C3BB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0F600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88F1A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4FF6C1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15F8518" w14:textId="77777777" w:rsidTr="00A16000">
        <w:trPr>
          <w:trHeight w:val="29"/>
        </w:trPr>
        <w:tc>
          <w:tcPr>
            <w:tcW w:w="2833" w:type="dxa"/>
            <w:tcBorders>
              <w:top w:val="nil"/>
              <w:left w:val="single" w:sz="4" w:space="0" w:color="auto"/>
              <w:bottom w:val="nil"/>
              <w:right w:val="single" w:sz="4" w:space="0" w:color="auto"/>
            </w:tcBorders>
          </w:tcPr>
          <w:p w14:paraId="3B11C00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301C22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58185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4EBF9C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BD97B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10E2B192" w14:textId="77777777" w:rsidTr="00A16000">
        <w:trPr>
          <w:trHeight w:val="29"/>
        </w:trPr>
        <w:tc>
          <w:tcPr>
            <w:tcW w:w="2833" w:type="dxa"/>
            <w:tcBorders>
              <w:top w:val="nil"/>
              <w:left w:val="single" w:sz="4" w:space="0" w:color="auto"/>
              <w:bottom w:val="nil"/>
              <w:right w:val="single" w:sz="4" w:space="0" w:color="auto"/>
            </w:tcBorders>
          </w:tcPr>
          <w:p w14:paraId="0881B46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2F370B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0391D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A237C8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2E6C6EC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40D1D62" w14:textId="77777777" w:rsidTr="00A16000">
        <w:trPr>
          <w:trHeight w:val="29"/>
        </w:trPr>
        <w:tc>
          <w:tcPr>
            <w:tcW w:w="2833" w:type="dxa"/>
            <w:tcBorders>
              <w:top w:val="nil"/>
              <w:left w:val="single" w:sz="4" w:space="0" w:color="auto"/>
              <w:bottom w:val="nil"/>
              <w:right w:val="single" w:sz="4" w:space="0" w:color="auto"/>
            </w:tcBorders>
          </w:tcPr>
          <w:p w14:paraId="63C2E96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780290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AB3800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343A8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647" w:type="dxa"/>
            <w:tcBorders>
              <w:top w:val="nil"/>
              <w:left w:val="single" w:sz="4" w:space="0" w:color="auto"/>
              <w:bottom w:val="nil"/>
              <w:right w:val="single" w:sz="4" w:space="0" w:color="auto"/>
            </w:tcBorders>
          </w:tcPr>
          <w:p w14:paraId="05A2DD3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F5719D" w14:textId="77777777" w:rsidTr="00A16000">
        <w:trPr>
          <w:trHeight w:val="29"/>
        </w:trPr>
        <w:tc>
          <w:tcPr>
            <w:tcW w:w="2833" w:type="dxa"/>
            <w:tcBorders>
              <w:top w:val="nil"/>
              <w:left w:val="single" w:sz="4" w:space="0" w:color="auto"/>
              <w:bottom w:val="nil"/>
              <w:right w:val="single" w:sz="4" w:space="0" w:color="auto"/>
            </w:tcBorders>
          </w:tcPr>
          <w:p w14:paraId="162D1E5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BF2562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AE039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6FFB0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A1197B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1E28EF" w14:textId="77777777" w:rsidTr="00A16000">
        <w:trPr>
          <w:trHeight w:val="29"/>
        </w:trPr>
        <w:tc>
          <w:tcPr>
            <w:tcW w:w="2833" w:type="dxa"/>
            <w:tcBorders>
              <w:top w:val="single" w:sz="4" w:space="0" w:color="auto"/>
              <w:left w:val="single" w:sz="4" w:space="0" w:color="auto"/>
              <w:bottom w:val="nil"/>
              <w:right w:val="single" w:sz="4" w:space="0" w:color="auto"/>
            </w:tcBorders>
          </w:tcPr>
          <w:p w14:paraId="761467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lastRenderedPageBreak/>
              <w:t>CA_n2A-n5A-n66A-n77A</w:t>
            </w:r>
          </w:p>
        </w:tc>
        <w:tc>
          <w:tcPr>
            <w:tcW w:w="3022" w:type="dxa"/>
            <w:tcBorders>
              <w:top w:val="single" w:sz="4" w:space="0" w:color="auto"/>
              <w:left w:val="single" w:sz="4" w:space="0" w:color="auto"/>
              <w:bottom w:val="nil"/>
              <w:right w:val="single" w:sz="4" w:space="0" w:color="auto"/>
            </w:tcBorders>
          </w:tcPr>
          <w:p w14:paraId="07DC46A8" w14:textId="77777777" w:rsidR="00B24F7E" w:rsidRPr="00AE7509" w:rsidRDefault="00B24F7E" w:rsidP="00D127E6">
            <w:pPr>
              <w:keepNext/>
              <w:keepLines/>
              <w:spacing w:after="0"/>
              <w:jc w:val="center"/>
              <w:rPr>
                <w:rFonts w:ascii="Arial" w:hAnsi="Arial"/>
                <w:sz w:val="18"/>
                <w:lang w:eastAsia="zh-CN"/>
              </w:rPr>
            </w:pPr>
            <w:r w:rsidRPr="00F63534">
              <w:rPr>
                <w:rFonts w:ascii="Arial" w:hAnsi="Arial"/>
                <w:sz w:val="18"/>
                <w:lang w:eastAsia="zh-CN"/>
              </w:rPr>
              <w:t>n77</w:t>
            </w:r>
            <w:r w:rsidRPr="00F63534">
              <w:rPr>
                <w:rFonts w:ascii="Arial" w:hAnsi="Arial"/>
                <w:sz w:val="18"/>
                <w:vertAlign w:val="superscript"/>
                <w:lang w:eastAsia="zh-CN"/>
              </w:rPr>
              <w:t>5,6</w:t>
            </w:r>
          </w:p>
          <w:p w14:paraId="288F46B7"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CA_n2A-n5A</w:t>
            </w:r>
          </w:p>
          <w:p w14:paraId="1B98B05A"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CA_n2A-n66A</w:t>
            </w:r>
          </w:p>
          <w:p w14:paraId="4BB22651"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CA_n2A-n77A</w:t>
            </w:r>
            <w:r w:rsidRPr="00AE7509">
              <w:rPr>
                <w:rFonts w:ascii="Arial" w:hAnsi="Arial"/>
                <w:sz w:val="18"/>
                <w:vertAlign w:val="superscript"/>
                <w:lang w:eastAsia="zh-CN"/>
              </w:rPr>
              <w:t>5</w:t>
            </w:r>
          </w:p>
          <w:p w14:paraId="0C74BF0E"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CA_n5A-n66A</w:t>
            </w:r>
          </w:p>
          <w:p w14:paraId="75D23674"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CA_n5A-n77A</w:t>
            </w:r>
            <w:r w:rsidRPr="00AE7509">
              <w:rPr>
                <w:rFonts w:ascii="Arial" w:hAnsi="Arial"/>
                <w:sz w:val="18"/>
                <w:vertAlign w:val="superscript"/>
                <w:lang w:eastAsia="zh-CN"/>
              </w:rPr>
              <w:t>5</w:t>
            </w:r>
          </w:p>
          <w:p w14:paraId="1C7FED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2B7430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7B933BC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A6A4D2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8164F4E" w14:textId="77777777" w:rsidTr="00A16000">
        <w:trPr>
          <w:trHeight w:val="29"/>
        </w:trPr>
        <w:tc>
          <w:tcPr>
            <w:tcW w:w="2833" w:type="dxa"/>
            <w:tcBorders>
              <w:top w:val="nil"/>
              <w:left w:val="single" w:sz="4" w:space="0" w:color="auto"/>
              <w:bottom w:val="nil"/>
              <w:right w:val="single" w:sz="4" w:space="0" w:color="auto"/>
            </w:tcBorders>
          </w:tcPr>
          <w:p w14:paraId="0F151DE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829394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8642A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9B740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663C084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92BA121" w14:textId="77777777" w:rsidTr="00A16000">
        <w:trPr>
          <w:trHeight w:val="29"/>
        </w:trPr>
        <w:tc>
          <w:tcPr>
            <w:tcW w:w="2833" w:type="dxa"/>
            <w:tcBorders>
              <w:top w:val="nil"/>
              <w:left w:val="single" w:sz="4" w:space="0" w:color="auto"/>
              <w:bottom w:val="nil"/>
              <w:right w:val="single" w:sz="4" w:space="0" w:color="auto"/>
            </w:tcBorders>
          </w:tcPr>
          <w:p w14:paraId="7AED300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859AFA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3B46B6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B89A1F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A166B9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51B47B3" w14:textId="77777777" w:rsidTr="00A16000">
        <w:trPr>
          <w:trHeight w:val="29"/>
        </w:trPr>
        <w:tc>
          <w:tcPr>
            <w:tcW w:w="2833" w:type="dxa"/>
            <w:tcBorders>
              <w:top w:val="nil"/>
              <w:left w:val="single" w:sz="4" w:space="0" w:color="auto"/>
              <w:bottom w:val="single" w:sz="4" w:space="0" w:color="auto"/>
              <w:right w:val="single" w:sz="4" w:space="0" w:color="auto"/>
            </w:tcBorders>
          </w:tcPr>
          <w:p w14:paraId="79D15E2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016F9D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C7B223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ADD717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C571DB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258C774" w14:textId="77777777" w:rsidTr="00A16000">
        <w:trPr>
          <w:trHeight w:val="29"/>
        </w:trPr>
        <w:tc>
          <w:tcPr>
            <w:tcW w:w="2833" w:type="dxa"/>
            <w:tcBorders>
              <w:top w:val="single" w:sz="4" w:space="0" w:color="auto"/>
              <w:left w:val="single" w:sz="4" w:space="0" w:color="auto"/>
              <w:bottom w:val="nil"/>
              <w:right w:val="single" w:sz="4" w:space="0" w:color="auto"/>
            </w:tcBorders>
          </w:tcPr>
          <w:p w14:paraId="729A789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lang w:val="en-US"/>
              </w:rPr>
              <w:t>CA_n2(2A)-n5A-n66A-n77A</w:t>
            </w:r>
          </w:p>
        </w:tc>
        <w:tc>
          <w:tcPr>
            <w:tcW w:w="3022" w:type="dxa"/>
            <w:tcBorders>
              <w:top w:val="single" w:sz="4" w:space="0" w:color="auto"/>
              <w:left w:val="single" w:sz="4" w:space="0" w:color="auto"/>
              <w:bottom w:val="nil"/>
              <w:right w:val="single" w:sz="4" w:space="0" w:color="auto"/>
            </w:tcBorders>
          </w:tcPr>
          <w:p w14:paraId="2B121007"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EFDB31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15CC24F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53B2E6C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114C525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37FF724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5DCEE64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5641FC1"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D232E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59C1294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66DC69E" w14:textId="77777777" w:rsidTr="00A16000">
        <w:trPr>
          <w:trHeight w:val="29"/>
        </w:trPr>
        <w:tc>
          <w:tcPr>
            <w:tcW w:w="2833" w:type="dxa"/>
            <w:tcBorders>
              <w:top w:val="nil"/>
              <w:left w:val="single" w:sz="4" w:space="0" w:color="auto"/>
              <w:bottom w:val="nil"/>
              <w:right w:val="single" w:sz="4" w:space="0" w:color="auto"/>
            </w:tcBorders>
          </w:tcPr>
          <w:p w14:paraId="02E89E5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10FF48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C23E4D6"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180ECC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AD2720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834AFA4" w14:textId="77777777" w:rsidTr="00A16000">
        <w:trPr>
          <w:trHeight w:val="29"/>
        </w:trPr>
        <w:tc>
          <w:tcPr>
            <w:tcW w:w="2833" w:type="dxa"/>
            <w:tcBorders>
              <w:top w:val="nil"/>
              <w:left w:val="single" w:sz="4" w:space="0" w:color="auto"/>
              <w:bottom w:val="nil"/>
              <w:right w:val="single" w:sz="4" w:space="0" w:color="auto"/>
            </w:tcBorders>
          </w:tcPr>
          <w:p w14:paraId="7C69853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727BB4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48BD8E"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39CC8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5, 10, 15, 20, 25, 30,40</w:t>
            </w:r>
          </w:p>
        </w:tc>
        <w:tc>
          <w:tcPr>
            <w:tcW w:w="2647" w:type="dxa"/>
            <w:tcBorders>
              <w:top w:val="nil"/>
              <w:left w:val="single" w:sz="4" w:space="0" w:color="auto"/>
              <w:bottom w:val="nil"/>
              <w:right w:val="single" w:sz="4" w:space="0" w:color="auto"/>
            </w:tcBorders>
          </w:tcPr>
          <w:p w14:paraId="10D50BD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D61673A" w14:textId="77777777" w:rsidTr="00A16000">
        <w:trPr>
          <w:trHeight w:val="29"/>
        </w:trPr>
        <w:tc>
          <w:tcPr>
            <w:tcW w:w="2833" w:type="dxa"/>
            <w:tcBorders>
              <w:top w:val="nil"/>
              <w:left w:val="single" w:sz="4" w:space="0" w:color="auto"/>
              <w:bottom w:val="single" w:sz="4" w:space="0" w:color="auto"/>
              <w:right w:val="single" w:sz="4" w:space="0" w:color="auto"/>
            </w:tcBorders>
          </w:tcPr>
          <w:p w14:paraId="784313A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056994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5442DDC"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3A039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4D152C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35C7488" w14:textId="77777777" w:rsidTr="00A16000">
        <w:trPr>
          <w:trHeight w:val="29"/>
        </w:trPr>
        <w:tc>
          <w:tcPr>
            <w:tcW w:w="2833" w:type="dxa"/>
            <w:tcBorders>
              <w:top w:val="single" w:sz="4" w:space="0" w:color="auto"/>
              <w:left w:val="single" w:sz="4" w:space="0" w:color="auto"/>
              <w:bottom w:val="nil"/>
              <w:right w:val="single" w:sz="4" w:space="0" w:color="auto"/>
            </w:tcBorders>
          </w:tcPr>
          <w:p w14:paraId="6CC1C1C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lang w:val="en-US"/>
              </w:rPr>
              <w:t>CA_n2A-n5A-n66(2A)-n77A</w:t>
            </w:r>
          </w:p>
        </w:tc>
        <w:tc>
          <w:tcPr>
            <w:tcW w:w="3022" w:type="dxa"/>
            <w:tcBorders>
              <w:top w:val="single" w:sz="4" w:space="0" w:color="auto"/>
              <w:left w:val="single" w:sz="4" w:space="0" w:color="auto"/>
              <w:bottom w:val="nil"/>
              <w:right w:val="single" w:sz="4" w:space="0" w:color="auto"/>
            </w:tcBorders>
          </w:tcPr>
          <w:p w14:paraId="60331753"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312C21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21ABC3C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55821BE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7B74733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3D759F3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646AA3E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A1FA0D9"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5A6A984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66171E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0FCC8D75" w14:textId="77777777" w:rsidTr="00A16000">
        <w:trPr>
          <w:trHeight w:val="29"/>
        </w:trPr>
        <w:tc>
          <w:tcPr>
            <w:tcW w:w="2833" w:type="dxa"/>
            <w:tcBorders>
              <w:top w:val="nil"/>
              <w:left w:val="single" w:sz="4" w:space="0" w:color="auto"/>
              <w:bottom w:val="nil"/>
              <w:right w:val="single" w:sz="4" w:space="0" w:color="auto"/>
            </w:tcBorders>
          </w:tcPr>
          <w:p w14:paraId="2CEF3A4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09CA55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47EEC3E"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439DB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AB4A93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9515AEA" w14:textId="77777777" w:rsidTr="00A16000">
        <w:trPr>
          <w:trHeight w:val="29"/>
        </w:trPr>
        <w:tc>
          <w:tcPr>
            <w:tcW w:w="2833" w:type="dxa"/>
            <w:tcBorders>
              <w:top w:val="nil"/>
              <w:left w:val="single" w:sz="4" w:space="0" w:color="auto"/>
              <w:bottom w:val="nil"/>
              <w:right w:val="single" w:sz="4" w:space="0" w:color="auto"/>
            </w:tcBorders>
          </w:tcPr>
          <w:p w14:paraId="355B794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1476B7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F348B6"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F3978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647" w:type="dxa"/>
            <w:tcBorders>
              <w:top w:val="nil"/>
              <w:left w:val="single" w:sz="4" w:space="0" w:color="auto"/>
              <w:bottom w:val="nil"/>
              <w:right w:val="single" w:sz="4" w:space="0" w:color="auto"/>
            </w:tcBorders>
          </w:tcPr>
          <w:p w14:paraId="1ABFC0B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8FCB4B7" w14:textId="77777777" w:rsidTr="00A16000">
        <w:trPr>
          <w:trHeight w:val="29"/>
        </w:trPr>
        <w:tc>
          <w:tcPr>
            <w:tcW w:w="2833" w:type="dxa"/>
            <w:tcBorders>
              <w:top w:val="nil"/>
              <w:left w:val="single" w:sz="4" w:space="0" w:color="auto"/>
              <w:bottom w:val="single" w:sz="4" w:space="0" w:color="auto"/>
              <w:right w:val="single" w:sz="4" w:space="0" w:color="auto"/>
            </w:tcBorders>
          </w:tcPr>
          <w:p w14:paraId="5119977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DD40BD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AD62020"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39B45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6BC184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FB27EC0" w14:textId="77777777" w:rsidTr="00A16000">
        <w:trPr>
          <w:trHeight w:val="29"/>
        </w:trPr>
        <w:tc>
          <w:tcPr>
            <w:tcW w:w="2833" w:type="dxa"/>
            <w:tcBorders>
              <w:top w:val="single" w:sz="4" w:space="0" w:color="auto"/>
              <w:left w:val="single" w:sz="4" w:space="0" w:color="auto"/>
              <w:bottom w:val="nil"/>
              <w:right w:val="single" w:sz="4" w:space="0" w:color="auto"/>
            </w:tcBorders>
          </w:tcPr>
          <w:p w14:paraId="31AD7E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CA_n2A-n5A-n66A-n77(2A)</w:t>
            </w:r>
          </w:p>
        </w:tc>
        <w:tc>
          <w:tcPr>
            <w:tcW w:w="3022" w:type="dxa"/>
            <w:tcBorders>
              <w:top w:val="single" w:sz="4" w:space="0" w:color="auto"/>
              <w:left w:val="single" w:sz="4" w:space="0" w:color="auto"/>
              <w:bottom w:val="nil"/>
              <w:right w:val="single" w:sz="4" w:space="0" w:color="auto"/>
            </w:tcBorders>
          </w:tcPr>
          <w:p w14:paraId="67CEC9A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31A2FA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CA_n2A-n5A</w:t>
            </w:r>
          </w:p>
          <w:p w14:paraId="1EA317C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71D3D54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66AB020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CA_n5A-n66A</w:t>
            </w:r>
          </w:p>
          <w:p w14:paraId="4979A79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5B1E94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F41895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503E00F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5B8702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6D3D95AC" w14:textId="77777777" w:rsidTr="00A16000">
        <w:trPr>
          <w:trHeight w:val="29"/>
        </w:trPr>
        <w:tc>
          <w:tcPr>
            <w:tcW w:w="2833" w:type="dxa"/>
            <w:tcBorders>
              <w:top w:val="nil"/>
              <w:left w:val="single" w:sz="4" w:space="0" w:color="auto"/>
              <w:bottom w:val="nil"/>
              <w:right w:val="single" w:sz="4" w:space="0" w:color="auto"/>
            </w:tcBorders>
          </w:tcPr>
          <w:p w14:paraId="3DB560C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24F2BC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250526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3E7722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B79083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B2D4326" w14:textId="77777777" w:rsidTr="00A16000">
        <w:trPr>
          <w:trHeight w:val="29"/>
        </w:trPr>
        <w:tc>
          <w:tcPr>
            <w:tcW w:w="2833" w:type="dxa"/>
            <w:tcBorders>
              <w:top w:val="nil"/>
              <w:left w:val="single" w:sz="4" w:space="0" w:color="auto"/>
              <w:bottom w:val="nil"/>
              <w:right w:val="single" w:sz="4" w:space="0" w:color="auto"/>
            </w:tcBorders>
          </w:tcPr>
          <w:p w14:paraId="6EA3EA6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163980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CC2A1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776D31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48D48C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79F4B0" w14:textId="77777777" w:rsidTr="00A16000">
        <w:trPr>
          <w:trHeight w:val="29"/>
        </w:trPr>
        <w:tc>
          <w:tcPr>
            <w:tcW w:w="2833" w:type="dxa"/>
            <w:tcBorders>
              <w:top w:val="nil"/>
              <w:left w:val="single" w:sz="4" w:space="0" w:color="auto"/>
              <w:bottom w:val="single" w:sz="4" w:space="0" w:color="auto"/>
              <w:right w:val="single" w:sz="4" w:space="0" w:color="auto"/>
            </w:tcBorders>
          </w:tcPr>
          <w:p w14:paraId="6275C84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B90D32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E00B7E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C9C497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72BA988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FB2E8C8" w14:textId="77777777" w:rsidTr="00A16000">
        <w:trPr>
          <w:trHeight w:val="29"/>
        </w:trPr>
        <w:tc>
          <w:tcPr>
            <w:tcW w:w="2833" w:type="dxa"/>
            <w:tcBorders>
              <w:top w:val="single" w:sz="4" w:space="0" w:color="auto"/>
              <w:left w:val="single" w:sz="4" w:space="0" w:color="auto"/>
              <w:bottom w:val="nil"/>
              <w:right w:val="single" w:sz="4" w:space="0" w:color="auto"/>
            </w:tcBorders>
          </w:tcPr>
          <w:p w14:paraId="10AD042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CA_n2A-n5A-n66(2A)-n77(2A)</w:t>
            </w:r>
          </w:p>
        </w:tc>
        <w:tc>
          <w:tcPr>
            <w:tcW w:w="3022" w:type="dxa"/>
            <w:tcBorders>
              <w:top w:val="single" w:sz="4" w:space="0" w:color="auto"/>
              <w:left w:val="single" w:sz="4" w:space="0" w:color="auto"/>
              <w:bottom w:val="nil"/>
              <w:right w:val="single" w:sz="4" w:space="0" w:color="auto"/>
            </w:tcBorders>
          </w:tcPr>
          <w:p w14:paraId="5884AAD3"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49A410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5CBCDA3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540B7C5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57AEF19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6D765C8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70C9B0B7" w14:textId="77777777" w:rsidR="00B24F7E" w:rsidRPr="00AE7509" w:rsidRDefault="00B24F7E" w:rsidP="00D127E6">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48D4383"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3A63A2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B6869E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53D2042F" w14:textId="77777777" w:rsidTr="00A16000">
        <w:trPr>
          <w:trHeight w:val="29"/>
        </w:trPr>
        <w:tc>
          <w:tcPr>
            <w:tcW w:w="2833" w:type="dxa"/>
            <w:tcBorders>
              <w:top w:val="nil"/>
              <w:left w:val="single" w:sz="4" w:space="0" w:color="auto"/>
              <w:bottom w:val="nil"/>
              <w:right w:val="single" w:sz="4" w:space="0" w:color="auto"/>
            </w:tcBorders>
          </w:tcPr>
          <w:p w14:paraId="5D9906C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52A64DD2"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1045458"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2E2492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C1EC75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098DA43" w14:textId="77777777" w:rsidTr="00A16000">
        <w:trPr>
          <w:trHeight w:val="29"/>
        </w:trPr>
        <w:tc>
          <w:tcPr>
            <w:tcW w:w="2833" w:type="dxa"/>
            <w:tcBorders>
              <w:top w:val="nil"/>
              <w:left w:val="single" w:sz="4" w:space="0" w:color="auto"/>
              <w:bottom w:val="nil"/>
              <w:right w:val="single" w:sz="4" w:space="0" w:color="auto"/>
            </w:tcBorders>
          </w:tcPr>
          <w:p w14:paraId="3AF76607"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011E40C"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9668178"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C819BA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tcBorders>
              <w:top w:val="nil"/>
              <w:left w:val="single" w:sz="4" w:space="0" w:color="auto"/>
              <w:bottom w:val="nil"/>
              <w:right w:val="single" w:sz="4" w:space="0" w:color="auto"/>
            </w:tcBorders>
          </w:tcPr>
          <w:p w14:paraId="533D454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56FC1B1" w14:textId="77777777" w:rsidTr="00A16000">
        <w:trPr>
          <w:trHeight w:val="29"/>
        </w:trPr>
        <w:tc>
          <w:tcPr>
            <w:tcW w:w="2833" w:type="dxa"/>
            <w:tcBorders>
              <w:top w:val="nil"/>
              <w:left w:val="single" w:sz="4" w:space="0" w:color="auto"/>
              <w:bottom w:val="single" w:sz="4" w:space="0" w:color="auto"/>
              <w:right w:val="single" w:sz="4" w:space="0" w:color="auto"/>
            </w:tcBorders>
          </w:tcPr>
          <w:p w14:paraId="32FA3221"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361E425"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D7A3636"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47E76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3286B8E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5E342F9" w14:textId="77777777" w:rsidTr="00A16000">
        <w:trPr>
          <w:trHeight w:val="29"/>
        </w:trPr>
        <w:tc>
          <w:tcPr>
            <w:tcW w:w="2833" w:type="dxa"/>
            <w:tcBorders>
              <w:top w:val="single" w:sz="4" w:space="0" w:color="auto"/>
              <w:left w:val="single" w:sz="4" w:space="0" w:color="auto"/>
              <w:bottom w:val="nil"/>
              <w:right w:val="single" w:sz="4" w:space="0" w:color="auto"/>
            </w:tcBorders>
          </w:tcPr>
          <w:p w14:paraId="5B668C5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t>CA_n2(2A)-n5A-n66A-n77(2A)</w:t>
            </w:r>
          </w:p>
        </w:tc>
        <w:tc>
          <w:tcPr>
            <w:tcW w:w="3022" w:type="dxa"/>
            <w:tcBorders>
              <w:top w:val="single" w:sz="4" w:space="0" w:color="auto"/>
              <w:left w:val="single" w:sz="4" w:space="0" w:color="auto"/>
              <w:bottom w:val="nil"/>
              <w:right w:val="single" w:sz="4" w:space="0" w:color="auto"/>
            </w:tcBorders>
          </w:tcPr>
          <w:p w14:paraId="082325A7"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76819A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7FAE3A3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59FD5D6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67F4FC1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3C7765E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4B8E2D0F" w14:textId="77777777" w:rsidR="00B24F7E" w:rsidRPr="00AE7509" w:rsidRDefault="00B24F7E" w:rsidP="00D127E6">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8636AD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0907BF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0944F7CE"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2F36FFBF" w14:textId="77777777" w:rsidTr="00A16000">
        <w:trPr>
          <w:trHeight w:val="29"/>
        </w:trPr>
        <w:tc>
          <w:tcPr>
            <w:tcW w:w="2833" w:type="dxa"/>
            <w:tcBorders>
              <w:top w:val="nil"/>
              <w:left w:val="single" w:sz="4" w:space="0" w:color="auto"/>
              <w:bottom w:val="nil"/>
              <w:right w:val="single" w:sz="4" w:space="0" w:color="auto"/>
            </w:tcBorders>
          </w:tcPr>
          <w:p w14:paraId="6A8D199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21B3BC6"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9D1022F"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524D84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2D136F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5441053" w14:textId="77777777" w:rsidTr="00A16000">
        <w:trPr>
          <w:trHeight w:val="29"/>
        </w:trPr>
        <w:tc>
          <w:tcPr>
            <w:tcW w:w="2833" w:type="dxa"/>
            <w:tcBorders>
              <w:top w:val="nil"/>
              <w:left w:val="single" w:sz="4" w:space="0" w:color="auto"/>
              <w:bottom w:val="nil"/>
              <w:right w:val="single" w:sz="4" w:space="0" w:color="auto"/>
            </w:tcBorders>
          </w:tcPr>
          <w:p w14:paraId="6BFDFD9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9F61AA5"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168D36E"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D83F2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9F0C86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9EF2AEB" w14:textId="77777777" w:rsidTr="00A16000">
        <w:trPr>
          <w:trHeight w:val="29"/>
        </w:trPr>
        <w:tc>
          <w:tcPr>
            <w:tcW w:w="2833" w:type="dxa"/>
            <w:tcBorders>
              <w:top w:val="nil"/>
              <w:left w:val="single" w:sz="4" w:space="0" w:color="auto"/>
              <w:bottom w:val="single" w:sz="4" w:space="0" w:color="auto"/>
              <w:right w:val="single" w:sz="4" w:space="0" w:color="auto"/>
            </w:tcBorders>
          </w:tcPr>
          <w:p w14:paraId="3F3306F6"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239ED7CC"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FC96B14" w14:textId="77777777" w:rsidR="00B24F7E" w:rsidRPr="00AE7509" w:rsidRDefault="00B24F7E" w:rsidP="00D127E6">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D1D9A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43AC095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21B9E6F" w14:textId="77777777" w:rsidTr="00A16000">
        <w:trPr>
          <w:trHeight w:val="29"/>
        </w:trPr>
        <w:tc>
          <w:tcPr>
            <w:tcW w:w="2833" w:type="dxa"/>
            <w:tcBorders>
              <w:top w:val="single" w:sz="4" w:space="0" w:color="auto"/>
              <w:left w:val="single" w:sz="4" w:space="0" w:color="auto"/>
              <w:bottom w:val="nil"/>
              <w:right w:val="single" w:sz="4" w:space="0" w:color="auto"/>
            </w:tcBorders>
          </w:tcPr>
          <w:p w14:paraId="274E4AD2" w14:textId="77777777" w:rsidR="00B24F7E" w:rsidRPr="00AE7509" w:rsidRDefault="00B24F7E" w:rsidP="00D127E6">
            <w:pPr>
              <w:pStyle w:val="TAC"/>
              <w:rPr>
                <w:lang w:val="en-US" w:eastAsia="zh-CN" w:bidi="ar"/>
              </w:rPr>
            </w:pPr>
            <w:r w:rsidRPr="00AE7509">
              <w:rPr>
                <w:lang w:eastAsia="zh-CN"/>
              </w:rPr>
              <w:t>CA_n2A-n5A-n66A-n77C</w:t>
            </w:r>
          </w:p>
        </w:tc>
        <w:tc>
          <w:tcPr>
            <w:tcW w:w="3022" w:type="dxa"/>
            <w:tcBorders>
              <w:top w:val="single" w:sz="4" w:space="0" w:color="auto"/>
              <w:left w:val="single" w:sz="4" w:space="0" w:color="auto"/>
              <w:bottom w:val="nil"/>
              <w:right w:val="single" w:sz="4" w:space="0" w:color="auto"/>
            </w:tcBorders>
          </w:tcPr>
          <w:p w14:paraId="01991EC7" w14:textId="77777777" w:rsidR="00B24F7E" w:rsidRDefault="00B24F7E" w:rsidP="00D127E6">
            <w:pPr>
              <w:pStyle w:val="TAC"/>
              <w:rPr>
                <w:lang w:eastAsia="zh-CN"/>
              </w:rPr>
            </w:pPr>
            <w:r w:rsidRPr="00A44B04">
              <w:rPr>
                <w:lang w:eastAsia="zh-CN"/>
              </w:rPr>
              <w:t>n77</w:t>
            </w:r>
            <w:r w:rsidRPr="00A44B04">
              <w:rPr>
                <w:vertAlign w:val="superscript"/>
                <w:lang w:eastAsia="zh-CN"/>
              </w:rPr>
              <w:t>5,6</w:t>
            </w:r>
          </w:p>
          <w:p w14:paraId="6A3E6C84" w14:textId="77777777" w:rsidR="00B24F7E" w:rsidRPr="00EF58A5" w:rsidRDefault="00B24F7E" w:rsidP="00D127E6">
            <w:pPr>
              <w:pStyle w:val="TAC"/>
              <w:rPr>
                <w:lang w:eastAsia="zh-CN"/>
              </w:rPr>
            </w:pPr>
            <w:r w:rsidRPr="00EF58A5">
              <w:rPr>
                <w:lang w:eastAsia="zh-CN"/>
              </w:rPr>
              <w:t>CA_n77C</w:t>
            </w:r>
          </w:p>
          <w:p w14:paraId="77D5F4F1" w14:textId="77777777" w:rsidR="00B24F7E" w:rsidRPr="00EF58A5" w:rsidRDefault="00B24F7E" w:rsidP="00D127E6">
            <w:pPr>
              <w:pStyle w:val="TAC"/>
              <w:rPr>
                <w:lang w:eastAsia="zh-CN"/>
              </w:rPr>
            </w:pPr>
            <w:r w:rsidRPr="00EF58A5">
              <w:rPr>
                <w:lang w:eastAsia="zh-CN"/>
              </w:rPr>
              <w:t>CA_n2A-n5A</w:t>
            </w:r>
          </w:p>
          <w:p w14:paraId="6622C9EB" w14:textId="77777777" w:rsidR="00B24F7E" w:rsidRPr="00EF58A5" w:rsidRDefault="00B24F7E" w:rsidP="00D127E6">
            <w:pPr>
              <w:pStyle w:val="TAC"/>
              <w:rPr>
                <w:lang w:eastAsia="zh-CN"/>
              </w:rPr>
            </w:pPr>
            <w:r w:rsidRPr="00EF58A5">
              <w:rPr>
                <w:lang w:eastAsia="zh-CN"/>
              </w:rPr>
              <w:t>CA_n2A-n66A</w:t>
            </w:r>
          </w:p>
          <w:p w14:paraId="5FA92CB0" w14:textId="77777777" w:rsidR="00B24F7E" w:rsidRPr="00A44B04" w:rsidRDefault="00B24F7E" w:rsidP="00D127E6">
            <w:pPr>
              <w:pStyle w:val="TAC"/>
              <w:rPr>
                <w:lang w:eastAsia="zh-CN"/>
              </w:rPr>
            </w:pPr>
            <w:r w:rsidRPr="00A44B04">
              <w:rPr>
                <w:lang w:eastAsia="zh-CN"/>
              </w:rPr>
              <w:t>CA_n2A-n77A</w:t>
            </w:r>
            <w:r w:rsidRPr="00A44B04">
              <w:rPr>
                <w:vertAlign w:val="superscript"/>
                <w:lang w:eastAsia="zh-CN"/>
              </w:rPr>
              <w:t>5</w:t>
            </w:r>
          </w:p>
          <w:p w14:paraId="7824407D" w14:textId="77777777" w:rsidR="00B24F7E" w:rsidRPr="00A44B04" w:rsidRDefault="00B24F7E" w:rsidP="00D127E6">
            <w:pPr>
              <w:pStyle w:val="TAC"/>
              <w:rPr>
                <w:lang w:eastAsia="zh-CN"/>
              </w:rPr>
            </w:pPr>
            <w:r w:rsidRPr="00A44B04">
              <w:rPr>
                <w:lang w:eastAsia="zh-CN"/>
              </w:rPr>
              <w:t>CA_n5A-n77A</w:t>
            </w:r>
            <w:r w:rsidRPr="00A44B04">
              <w:rPr>
                <w:vertAlign w:val="superscript"/>
                <w:lang w:eastAsia="zh-CN"/>
              </w:rPr>
              <w:t>5</w:t>
            </w:r>
          </w:p>
          <w:p w14:paraId="21CAF279" w14:textId="77777777" w:rsidR="00B24F7E" w:rsidRPr="00A44B04" w:rsidRDefault="00B24F7E" w:rsidP="00D127E6">
            <w:pPr>
              <w:pStyle w:val="TAC"/>
              <w:rPr>
                <w:lang w:eastAsia="zh-CN"/>
              </w:rPr>
            </w:pPr>
            <w:r w:rsidRPr="00A44B04">
              <w:rPr>
                <w:lang w:eastAsia="zh-CN"/>
              </w:rPr>
              <w:t>CA_n5A-n66A</w:t>
            </w:r>
          </w:p>
          <w:p w14:paraId="01C4D790" w14:textId="77777777" w:rsidR="00B24F7E" w:rsidRPr="00AE7509" w:rsidRDefault="00B24F7E" w:rsidP="00D127E6">
            <w:pPr>
              <w:pStyle w:val="TAC"/>
              <w:rPr>
                <w:lang w:val="en-US" w:eastAsia="zh-CN" w:bidi="ar"/>
              </w:rPr>
            </w:pPr>
            <w:r w:rsidRPr="00A44B04">
              <w:rPr>
                <w:lang w:eastAsia="zh-CN"/>
              </w:rPr>
              <w:t>CA_n66A-n77A</w:t>
            </w:r>
            <w:r w:rsidRPr="00A44B04">
              <w:rPr>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78E6D5A" w14:textId="77777777" w:rsidR="00B24F7E" w:rsidRPr="00AE7509" w:rsidRDefault="00B24F7E" w:rsidP="00D127E6">
            <w:pPr>
              <w:pStyle w:val="TAC"/>
              <w:rPr>
                <w:rFonts w:ascii="Calibri" w:hAnsi="Calibri"/>
                <w:kern w:val="2"/>
                <w:sz w:val="21"/>
                <w:lang w:val="en-US" w:eastAsia="zh-CN"/>
              </w:rPr>
            </w:pPr>
            <w:r w:rsidRPr="00AE7509">
              <w:rPr>
                <w:rFonts w:cs="Arial"/>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E05FED3" w14:textId="77777777" w:rsidR="00B24F7E" w:rsidRPr="00AE7509" w:rsidRDefault="00B24F7E" w:rsidP="00D127E6">
            <w:pPr>
              <w:pStyle w:val="TAC"/>
              <w:rPr>
                <w:rFonts w:ascii="Calibri" w:hAnsi="Calibri"/>
                <w:kern w:val="2"/>
                <w:sz w:val="21"/>
                <w:lang w:val="en-US" w:eastAsia="zh-CN"/>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370DA910" w14:textId="77777777" w:rsidR="00B24F7E" w:rsidRPr="00AE7509" w:rsidRDefault="00B24F7E" w:rsidP="00D127E6">
            <w:pPr>
              <w:pStyle w:val="TAC"/>
              <w:rPr>
                <w:kern w:val="2"/>
                <w:szCs w:val="22"/>
                <w:lang w:val="en-US"/>
              </w:rPr>
            </w:pPr>
            <w:r w:rsidRPr="00AE7509">
              <w:rPr>
                <w:kern w:val="2"/>
                <w:szCs w:val="22"/>
                <w:lang w:val="en-US" w:eastAsia="zh-CN"/>
              </w:rPr>
              <w:t>0</w:t>
            </w:r>
          </w:p>
        </w:tc>
      </w:tr>
      <w:tr w:rsidR="00B24F7E" w:rsidRPr="00AE7509" w14:paraId="2D567FBD" w14:textId="77777777" w:rsidTr="00A16000">
        <w:trPr>
          <w:trHeight w:val="29"/>
        </w:trPr>
        <w:tc>
          <w:tcPr>
            <w:tcW w:w="2833" w:type="dxa"/>
            <w:tcBorders>
              <w:top w:val="nil"/>
              <w:left w:val="single" w:sz="4" w:space="0" w:color="auto"/>
              <w:bottom w:val="nil"/>
              <w:right w:val="single" w:sz="4" w:space="0" w:color="auto"/>
            </w:tcBorders>
          </w:tcPr>
          <w:p w14:paraId="1899D71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0DCCA1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40EA0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25F18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1538566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1D3ABD" w14:textId="77777777" w:rsidTr="00A16000">
        <w:trPr>
          <w:trHeight w:val="29"/>
        </w:trPr>
        <w:tc>
          <w:tcPr>
            <w:tcW w:w="2833" w:type="dxa"/>
            <w:tcBorders>
              <w:top w:val="nil"/>
              <w:left w:val="single" w:sz="4" w:space="0" w:color="auto"/>
              <w:bottom w:val="nil"/>
              <w:right w:val="single" w:sz="4" w:space="0" w:color="auto"/>
            </w:tcBorders>
          </w:tcPr>
          <w:p w14:paraId="6A6F3E7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8BD308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FB933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A4AAB1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D91BD7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B49A492" w14:textId="77777777" w:rsidTr="00A16000">
        <w:trPr>
          <w:trHeight w:val="29"/>
        </w:trPr>
        <w:tc>
          <w:tcPr>
            <w:tcW w:w="2833" w:type="dxa"/>
            <w:tcBorders>
              <w:top w:val="nil"/>
              <w:left w:val="single" w:sz="4" w:space="0" w:color="auto"/>
              <w:bottom w:val="single" w:sz="4" w:space="0" w:color="auto"/>
              <w:right w:val="single" w:sz="4" w:space="0" w:color="auto"/>
            </w:tcBorders>
          </w:tcPr>
          <w:p w14:paraId="2B6368A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FB3DD8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45BF8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8D2AA0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CA_n77C_BCS1</w:t>
            </w:r>
          </w:p>
        </w:tc>
        <w:tc>
          <w:tcPr>
            <w:tcW w:w="2647" w:type="dxa"/>
            <w:tcBorders>
              <w:top w:val="nil"/>
              <w:left w:val="single" w:sz="4" w:space="0" w:color="auto"/>
              <w:bottom w:val="single" w:sz="4" w:space="0" w:color="auto"/>
              <w:right w:val="single" w:sz="4" w:space="0" w:color="auto"/>
            </w:tcBorders>
          </w:tcPr>
          <w:p w14:paraId="24D21A5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E3D1970" w14:textId="77777777" w:rsidTr="00A16000">
        <w:trPr>
          <w:trHeight w:val="29"/>
        </w:trPr>
        <w:tc>
          <w:tcPr>
            <w:tcW w:w="2833" w:type="dxa"/>
            <w:tcBorders>
              <w:top w:val="single" w:sz="4" w:space="0" w:color="auto"/>
              <w:left w:val="single" w:sz="4" w:space="0" w:color="auto"/>
              <w:bottom w:val="nil"/>
              <w:right w:val="single" w:sz="4" w:space="0" w:color="auto"/>
            </w:tcBorders>
          </w:tcPr>
          <w:p w14:paraId="433B3F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CA_n2A-n12A-n30A-n66A</w:t>
            </w:r>
          </w:p>
        </w:tc>
        <w:tc>
          <w:tcPr>
            <w:tcW w:w="3022" w:type="dxa"/>
            <w:tcBorders>
              <w:top w:val="single" w:sz="4" w:space="0" w:color="auto"/>
              <w:left w:val="single" w:sz="4" w:space="0" w:color="auto"/>
              <w:bottom w:val="nil"/>
              <w:right w:val="single" w:sz="4" w:space="0" w:color="auto"/>
            </w:tcBorders>
          </w:tcPr>
          <w:p w14:paraId="530099E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CA_n2A-n12A</w:t>
            </w:r>
          </w:p>
          <w:p w14:paraId="591DCCF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674C546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764FC4B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CA_n12A-n30A</w:t>
            </w:r>
          </w:p>
          <w:p w14:paraId="6D3BA37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CA_n12A-n66A</w:t>
            </w:r>
          </w:p>
          <w:p w14:paraId="23FBAC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091A7B9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58037D2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8E46D2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D01E4F9" w14:textId="77777777" w:rsidTr="00A16000">
        <w:trPr>
          <w:trHeight w:val="29"/>
        </w:trPr>
        <w:tc>
          <w:tcPr>
            <w:tcW w:w="2833" w:type="dxa"/>
            <w:tcBorders>
              <w:top w:val="nil"/>
              <w:left w:val="single" w:sz="4" w:space="0" w:color="auto"/>
              <w:bottom w:val="nil"/>
              <w:right w:val="single" w:sz="4" w:space="0" w:color="auto"/>
            </w:tcBorders>
          </w:tcPr>
          <w:p w14:paraId="5905991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6CF7C3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DD614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386" w:type="dxa"/>
            <w:tcBorders>
              <w:top w:val="single" w:sz="4" w:space="0" w:color="auto"/>
              <w:left w:val="single" w:sz="4" w:space="0" w:color="auto"/>
              <w:bottom w:val="single" w:sz="4" w:space="0" w:color="auto"/>
              <w:right w:val="single" w:sz="4" w:space="0" w:color="auto"/>
            </w:tcBorders>
          </w:tcPr>
          <w:p w14:paraId="67E916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7420E51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EE780E" w14:textId="77777777" w:rsidTr="00A16000">
        <w:trPr>
          <w:trHeight w:val="29"/>
        </w:trPr>
        <w:tc>
          <w:tcPr>
            <w:tcW w:w="2833" w:type="dxa"/>
            <w:tcBorders>
              <w:top w:val="nil"/>
              <w:left w:val="single" w:sz="4" w:space="0" w:color="auto"/>
              <w:bottom w:val="nil"/>
              <w:right w:val="single" w:sz="4" w:space="0" w:color="auto"/>
            </w:tcBorders>
          </w:tcPr>
          <w:p w14:paraId="3CB9E5B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2AEA5B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117A66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386" w:type="dxa"/>
            <w:tcBorders>
              <w:top w:val="single" w:sz="4" w:space="0" w:color="auto"/>
              <w:left w:val="single" w:sz="4" w:space="0" w:color="auto"/>
              <w:bottom w:val="single" w:sz="4" w:space="0" w:color="auto"/>
              <w:right w:val="single" w:sz="4" w:space="0" w:color="auto"/>
            </w:tcBorders>
          </w:tcPr>
          <w:p w14:paraId="4357D09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AE98DB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1530804" w14:textId="77777777" w:rsidTr="00A16000">
        <w:trPr>
          <w:trHeight w:val="29"/>
        </w:trPr>
        <w:tc>
          <w:tcPr>
            <w:tcW w:w="2833" w:type="dxa"/>
            <w:tcBorders>
              <w:top w:val="nil"/>
              <w:left w:val="single" w:sz="4" w:space="0" w:color="auto"/>
              <w:bottom w:val="single" w:sz="4" w:space="0" w:color="auto"/>
              <w:right w:val="single" w:sz="4" w:space="0" w:color="auto"/>
            </w:tcBorders>
          </w:tcPr>
          <w:p w14:paraId="33806B0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095EED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2F9648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6492A3D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68A4B22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22C13E3" w14:textId="77777777" w:rsidTr="00A16000">
        <w:trPr>
          <w:trHeight w:val="29"/>
        </w:trPr>
        <w:tc>
          <w:tcPr>
            <w:tcW w:w="2833" w:type="dxa"/>
            <w:tcBorders>
              <w:top w:val="single" w:sz="4" w:space="0" w:color="auto"/>
              <w:left w:val="single" w:sz="4" w:space="0" w:color="auto"/>
              <w:bottom w:val="nil"/>
              <w:right w:val="single" w:sz="4" w:space="0" w:color="auto"/>
            </w:tcBorders>
          </w:tcPr>
          <w:p w14:paraId="39673B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CA_n2(2A)-n12A-n30A-n66A</w:t>
            </w:r>
          </w:p>
        </w:tc>
        <w:tc>
          <w:tcPr>
            <w:tcW w:w="3022" w:type="dxa"/>
            <w:tcBorders>
              <w:top w:val="single" w:sz="4" w:space="0" w:color="auto"/>
              <w:left w:val="single" w:sz="4" w:space="0" w:color="auto"/>
              <w:bottom w:val="nil"/>
              <w:right w:val="single" w:sz="4" w:space="0" w:color="auto"/>
            </w:tcBorders>
          </w:tcPr>
          <w:p w14:paraId="485D950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CA_n2A-n12A</w:t>
            </w:r>
          </w:p>
          <w:p w14:paraId="492A645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7A5825A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22AAA0B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CA_n12A-n30A</w:t>
            </w:r>
          </w:p>
          <w:p w14:paraId="06E5376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CA_n12A-n66A</w:t>
            </w:r>
          </w:p>
          <w:p w14:paraId="228A00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2347783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07DB60E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CA_n2(2A)_BCS0</w:t>
            </w:r>
          </w:p>
        </w:tc>
        <w:tc>
          <w:tcPr>
            <w:tcW w:w="2647" w:type="dxa"/>
            <w:tcBorders>
              <w:top w:val="single" w:sz="4" w:space="0" w:color="auto"/>
              <w:left w:val="single" w:sz="4" w:space="0" w:color="auto"/>
              <w:bottom w:val="nil"/>
              <w:right w:val="single" w:sz="4" w:space="0" w:color="auto"/>
            </w:tcBorders>
          </w:tcPr>
          <w:p w14:paraId="0622052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13724E62" w14:textId="77777777" w:rsidTr="00A16000">
        <w:trPr>
          <w:trHeight w:val="29"/>
        </w:trPr>
        <w:tc>
          <w:tcPr>
            <w:tcW w:w="2833" w:type="dxa"/>
            <w:tcBorders>
              <w:top w:val="nil"/>
              <w:left w:val="single" w:sz="4" w:space="0" w:color="auto"/>
              <w:bottom w:val="nil"/>
              <w:right w:val="single" w:sz="4" w:space="0" w:color="auto"/>
            </w:tcBorders>
          </w:tcPr>
          <w:p w14:paraId="5003D53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E16779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EF6BDE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386" w:type="dxa"/>
            <w:tcBorders>
              <w:top w:val="single" w:sz="4" w:space="0" w:color="auto"/>
              <w:left w:val="single" w:sz="4" w:space="0" w:color="auto"/>
              <w:bottom w:val="single" w:sz="4" w:space="0" w:color="auto"/>
              <w:right w:val="single" w:sz="4" w:space="0" w:color="auto"/>
            </w:tcBorders>
          </w:tcPr>
          <w:p w14:paraId="5AE1711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15BD1F9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0E98E3" w14:textId="77777777" w:rsidTr="00A16000">
        <w:trPr>
          <w:trHeight w:val="29"/>
        </w:trPr>
        <w:tc>
          <w:tcPr>
            <w:tcW w:w="2833" w:type="dxa"/>
            <w:tcBorders>
              <w:top w:val="nil"/>
              <w:left w:val="single" w:sz="4" w:space="0" w:color="auto"/>
              <w:bottom w:val="nil"/>
              <w:right w:val="single" w:sz="4" w:space="0" w:color="auto"/>
            </w:tcBorders>
          </w:tcPr>
          <w:p w14:paraId="2335CD9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21DA28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5EFF79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386" w:type="dxa"/>
            <w:tcBorders>
              <w:top w:val="single" w:sz="4" w:space="0" w:color="auto"/>
              <w:left w:val="single" w:sz="4" w:space="0" w:color="auto"/>
              <w:bottom w:val="single" w:sz="4" w:space="0" w:color="auto"/>
              <w:right w:val="single" w:sz="4" w:space="0" w:color="auto"/>
            </w:tcBorders>
          </w:tcPr>
          <w:p w14:paraId="01FB508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14DF72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71C7453" w14:textId="77777777" w:rsidTr="00A16000">
        <w:trPr>
          <w:trHeight w:val="29"/>
        </w:trPr>
        <w:tc>
          <w:tcPr>
            <w:tcW w:w="2833" w:type="dxa"/>
            <w:tcBorders>
              <w:top w:val="nil"/>
              <w:left w:val="single" w:sz="4" w:space="0" w:color="auto"/>
              <w:bottom w:val="single" w:sz="4" w:space="0" w:color="auto"/>
              <w:right w:val="single" w:sz="4" w:space="0" w:color="auto"/>
            </w:tcBorders>
          </w:tcPr>
          <w:p w14:paraId="160C1C8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9AF154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CCFFB0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51DE9BF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6411BA1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19F450F" w14:textId="77777777" w:rsidTr="00A16000">
        <w:trPr>
          <w:trHeight w:val="29"/>
        </w:trPr>
        <w:tc>
          <w:tcPr>
            <w:tcW w:w="2833" w:type="dxa"/>
            <w:tcBorders>
              <w:top w:val="single" w:sz="4" w:space="0" w:color="auto"/>
              <w:left w:val="single" w:sz="4" w:space="0" w:color="auto"/>
              <w:bottom w:val="nil"/>
              <w:right w:val="single" w:sz="4" w:space="0" w:color="auto"/>
            </w:tcBorders>
          </w:tcPr>
          <w:p w14:paraId="39A74C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CA_n2A-n12A-n30A-n66(2A)</w:t>
            </w:r>
          </w:p>
        </w:tc>
        <w:tc>
          <w:tcPr>
            <w:tcW w:w="3022" w:type="dxa"/>
            <w:tcBorders>
              <w:top w:val="single" w:sz="4" w:space="0" w:color="auto"/>
              <w:left w:val="single" w:sz="4" w:space="0" w:color="auto"/>
              <w:bottom w:val="nil"/>
              <w:right w:val="single" w:sz="4" w:space="0" w:color="auto"/>
            </w:tcBorders>
          </w:tcPr>
          <w:p w14:paraId="6231749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CA_n2A-n12A</w:t>
            </w:r>
          </w:p>
          <w:p w14:paraId="1E53F41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15C7172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11CF167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CA_n12A-n30A</w:t>
            </w:r>
          </w:p>
          <w:p w14:paraId="509EC0E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CA_n12A-n66A</w:t>
            </w:r>
          </w:p>
          <w:p w14:paraId="755A61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274E518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029AE77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BAF5D6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07897CA4" w14:textId="77777777" w:rsidTr="00A16000">
        <w:trPr>
          <w:trHeight w:val="29"/>
        </w:trPr>
        <w:tc>
          <w:tcPr>
            <w:tcW w:w="2833" w:type="dxa"/>
            <w:tcBorders>
              <w:top w:val="nil"/>
              <w:left w:val="single" w:sz="4" w:space="0" w:color="auto"/>
              <w:bottom w:val="nil"/>
              <w:right w:val="single" w:sz="4" w:space="0" w:color="auto"/>
            </w:tcBorders>
          </w:tcPr>
          <w:p w14:paraId="36293EF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7612AD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B5AB9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386" w:type="dxa"/>
            <w:tcBorders>
              <w:top w:val="single" w:sz="4" w:space="0" w:color="auto"/>
              <w:left w:val="single" w:sz="4" w:space="0" w:color="auto"/>
              <w:bottom w:val="single" w:sz="4" w:space="0" w:color="auto"/>
              <w:right w:val="single" w:sz="4" w:space="0" w:color="auto"/>
            </w:tcBorders>
          </w:tcPr>
          <w:p w14:paraId="758565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198B13F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207463A" w14:textId="77777777" w:rsidTr="00A16000">
        <w:trPr>
          <w:trHeight w:val="29"/>
        </w:trPr>
        <w:tc>
          <w:tcPr>
            <w:tcW w:w="2833" w:type="dxa"/>
            <w:tcBorders>
              <w:top w:val="nil"/>
              <w:left w:val="single" w:sz="4" w:space="0" w:color="auto"/>
              <w:bottom w:val="nil"/>
              <w:right w:val="single" w:sz="4" w:space="0" w:color="auto"/>
            </w:tcBorders>
          </w:tcPr>
          <w:p w14:paraId="407F62D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200967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B995FC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386" w:type="dxa"/>
            <w:tcBorders>
              <w:top w:val="single" w:sz="4" w:space="0" w:color="auto"/>
              <w:left w:val="single" w:sz="4" w:space="0" w:color="auto"/>
              <w:bottom w:val="single" w:sz="4" w:space="0" w:color="auto"/>
              <w:right w:val="single" w:sz="4" w:space="0" w:color="auto"/>
            </w:tcBorders>
          </w:tcPr>
          <w:p w14:paraId="65FCE5A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20341F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E35C452" w14:textId="77777777" w:rsidTr="00A16000">
        <w:trPr>
          <w:trHeight w:val="29"/>
        </w:trPr>
        <w:tc>
          <w:tcPr>
            <w:tcW w:w="2833" w:type="dxa"/>
            <w:tcBorders>
              <w:top w:val="nil"/>
              <w:left w:val="single" w:sz="4" w:space="0" w:color="auto"/>
              <w:bottom w:val="single" w:sz="4" w:space="0" w:color="auto"/>
              <w:right w:val="single" w:sz="4" w:space="0" w:color="auto"/>
            </w:tcBorders>
          </w:tcPr>
          <w:p w14:paraId="2C1DE53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1EED65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2A1379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4DDDBAD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CA_n66(2A)_BCS1</w:t>
            </w:r>
          </w:p>
        </w:tc>
        <w:tc>
          <w:tcPr>
            <w:tcW w:w="2647" w:type="dxa"/>
            <w:tcBorders>
              <w:top w:val="nil"/>
              <w:left w:val="single" w:sz="4" w:space="0" w:color="auto"/>
              <w:bottom w:val="single" w:sz="4" w:space="0" w:color="auto"/>
              <w:right w:val="single" w:sz="4" w:space="0" w:color="auto"/>
            </w:tcBorders>
          </w:tcPr>
          <w:p w14:paraId="4E5501E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420D7EB" w14:textId="77777777" w:rsidTr="00A16000">
        <w:trPr>
          <w:trHeight w:val="29"/>
        </w:trPr>
        <w:tc>
          <w:tcPr>
            <w:tcW w:w="2833" w:type="dxa"/>
            <w:tcBorders>
              <w:top w:val="single" w:sz="4" w:space="0" w:color="auto"/>
              <w:left w:val="single" w:sz="4" w:space="0" w:color="auto"/>
              <w:bottom w:val="nil"/>
              <w:right w:val="single" w:sz="4" w:space="0" w:color="auto"/>
            </w:tcBorders>
          </w:tcPr>
          <w:p w14:paraId="5FB93E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CA_n2A-n12A-n30A-n77A</w:t>
            </w:r>
          </w:p>
        </w:tc>
        <w:tc>
          <w:tcPr>
            <w:tcW w:w="3022" w:type="dxa"/>
            <w:tcBorders>
              <w:top w:val="single" w:sz="4" w:space="0" w:color="auto"/>
              <w:left w:val="single" w:sz="4" w:space="0" w:color="auto"/>
              <w:bottom w:val="nil"/>
              <w:right w:val="single" w:sz="4" w:space="0" w:color="auto"/>
            </w:tcBorders>
          </w:tcPr>
          <w:p w14:paraId="609AD8BE"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F79D222"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6F7F256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7BCB1CC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A1C3DBC"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687932BB"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0C9C1D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C18411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2986890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94340F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66D4BA4" w14:textId="77777777" w:rsidTr="00A16000">
        <w:trPr>
          <w:trHeight w:val="29"/>
        </w:trPr>
        <w:tc>
          <w:tcPr>
            <w:tcW w:w="2833" w:type="dxa"/>
            <w:tcBorders>
              <w:top w:val="nil"/>
              <w:left w:val="single" w:sz="4" w:space="0" w:color="auto"/>
              <w:bottom w:val="nil"/>
              <w:right w:val="single" w:sz="4" w:space="0" w:color="auto"/>
            </w:tcBorders>
          </w:tcPr>
          <w:p w14:paraId="4B081A1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0DD449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39D07B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n12</w:t>
            </w:r>
          </w:p>
        </w:tc>
        <w:tc>
          <w:tcPr>
            <w:tcW w:w="4386" w:type="dxa"/>
            <w:tcBorders>
              <w:top w:val="single" w:sz="4" w:space="0" w:color="auto"/>
              <w:left w:val="single" w:sz="4" w:space="0" w:color="auto"/>
              <w:bottom w:val="single" w:sz="4" w:space="0" w:color="auto"/>
              <w:right w:val="single" w:sz="4" w:space="0" w:color="auto"/>
            </w:tcBorders>
          </w:tcPr>
          <w:p w14:paraId="0A3E77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197E897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8467A60" w14:textId="77777777" w:rsidTr="00A16000">
        <w:trPr>
          <w:trHeight w:val="29"/>
        </w:trPr>
        <w:tc>
          <w:tcPr>
            <w:tcW w:w="2833" w:type="dxa"/>
            <w:tcBorders>
              <w:top w:val="nil"/>
              <w:left w:val="single" w:sz="4" w:space="0" w:color="auto"/>
              <w:bottom w:val="nil"/>
              <w:right w:val="single" w:sz="4" w:space="0" w:color="auto"/>
            </w:tcBorders>
          </w:tcPr>
          <w:p w14:paraId="49FB942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36F007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470E74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5A66AFF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07A8B8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E207EEA" w14:textId="77777777" w:rsidTr="00A16000">
        <w:trPr>
          <w:trHeight w:val="29"/>
        </w:trPr>
        <w:tc>
          <w:tcPr>
            <w:tcW w:w="2833" w:type="dxa"/>
            <w:tcBorders>
              <w:top w:val="nil"/>
              <w:left w:val="single" w:sz="4" w:space="0" w:color="auto"/>
              <w:bottom w:val="single" w:sz="4" w:space="0" w:color="auto"/>
              <w:right w:val="single" w:sz="4" w:space="0" w:color="auto"/>
            </w:tcBorders>
          </w:tcPr>
          <w:p w14:paraId="72D19CA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E737C1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F6CA5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660B42F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914CD9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9199E5B" w14:textId="77777777" w:rsidTr="00A16000">
        <w:trPr>
          <w:trHeight w:val="29"/>
        </w:trPr>
        <w:tc>
          <w:tcPr>
            <w:tcW w:w="2833" w:type="dxa"/>
            <w:tcBorders>
              <w:top w:val="single" w:sz="4" w:space="0" w:color="auto"/>
              <w:left w:val="single" w:sz="4" w:space="0" w:color="auto"/>
              <w:bottom w:val="nil"/>
              <w:right w:val="single" w:sz="4" w:space="0" w:color="auto"/>
            </w:tcBorders>
          </w:tcPr>
          <w:p w14:paraId="0FB1950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CA_n2(2A)-n12A-n30A-n77A</w:t>
            </w:r>
          </w:p>
        </w:tc>
        <w:tc>
          <w:tcPr>
            <w:tcW w:w="3022" w:type="dxa"/>
            <w:tcBorders>
              <w:top w:val="single" w:sz="4" w:space="0" w:color="auto"/>
              <w:left w:val="single" w:sz="4" w:space="0" w:color="auto"/>
              <w:bottom w:val="nil"/>
              <w:right w:val="single" w:sz="4" w:space="0" w:color="auto"/>
            </w:tcBorders>
          </w:tcPr>
          <w:p w14:paraId="2AAFD67C"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6C426D1"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1E11FC9D"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3314E0F6"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4307139C"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01882423"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5EDF0BB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DD20DE8"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6E6C3DB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49889DC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0C8729C4" w14:textId="77777777" w:rsidTr="00A16000">
        <w:trPr>
          <w:trHeight w:val="29"/>
        </w:trPr>
        <w:tc>
          <w:tcPr>
            <w:tcW w:w="2833" w:type="dxa"/>
            <w:tcBorders>
              <w:top w:val="nil"/>
              <w:left w:val="single" w:sz="4" w:space="0" w:color="auto"/>
              <w:bottom w:val="nil"/>
              <w:right w:val="single" w:sz="4" w:space="0" w:color="auto"/>
            </w:tcBorders>
          </w:tcPr>
          <w:p w14:paraId="06DCD25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07E1FC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97179F"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n12</w:t>
            </w:r>
          </w:p>
        </w:tc>
        <w:tc>
          <w:tcPr>
            <w:tcW w:w="4386" w:type="dxa"/>
            <w:tcBorders>
              <w:top w:val="single" w:sz="4" w:space="0" w:color="auto"/>
              <w:left w:val="single" w:sz="4" w:space="0" w:color="auto"/>
              <w:bottom w:val="single" w:sz="4" w:space="0" w:color="auto"/>
              <w:right w:val="single" w:sz="4" w:space="0" w:color="auto"/>
            </w:tcBorders>
          </w:tcPr>
          <w:p w14:paraId="7C721D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40DA29E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6DF5DC9" w14:textId="77777777" w:rsidTr="00A16000">
        <w:trPr>
          <w:trHeight w:val="29"/>
        </w:trPr>
        <w:tc>
          <w:tcPr>
            <w:tcW w:w="2833" w:type="dxa"/>
            <w:tcBorders>
              <w:top w:val="nil"/>
              <w:left w:val="single" w:sz="4" w:space="0" w:color="auto"/>
              <w:bottom w:val="nil"/>
              <w:right w:val="single" w:sz="4" w:space="0" w:color="auto"/>
            </w:tcBorders>
          </w:tcPr>
          <w:p w14:paraId="3859EE5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D18500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8C3C628"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6995D8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4A55CA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39FB147" w14:textId="77777777" w:rsidTr="00A16000">
        <w:trPr>
          <w:trHeight w:val="29"/>
        </w:trPr>
        <w:tc>
          <w:tcPr>
            <w:tcW w:w="2833" w:type="dxa"/>
            <w:tcBorders>
              <w:top w:val="nil"/>
              <w:left w:val="single" w:sz="4" w:space="0" w:color="auto"/>
              <w:bottom w:val="single" w:sz="4" w:space="0" w:color="auto"/>
              <w:right w:val="single" w:sz="4" w:space="0" w:color="auto"/>
            </w:tcBorders>
          </w:tcPr>
          <w:p w14:paraId="021DC4E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B18C14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BC2422"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3FC2D43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0540DB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E98E74E" w14:textId="77777777" w:rsidTr="00A16000">
        <w:trPr>
          <w:trHeight w:val="29"/>
        </w:trPr>
        <w:tc>
          <w:tcPr>
            <w:tcW w:w="2833" w:type="dxa"/>
            <w:tcBorders>
              <w:top w:val="single" w:sz="4" w:space="0" w:color="auto"/>
              <w:left w:val="single" w:sz="4" w:space="0" w:color="auto"/>
              <w:bottom w:val="nil"/>
              <w:right w:val="single" w:sz="4" w:space="0" w:color="auto"/>
            </w:tcBorders>
          </w:tcPr>
          <w:p w14:paraId="4060AB5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lang w:val="en-US" w:eastAsia="en-GB"/>
              </w:rPr>
              <w:t>CA_n2A-n12A-n30A-n77(2A)</w:t>
            </w:r>
          </w:p>
        </w:tc>
        <w:tc>
          <w:tcPr>
            <w:tcW w:w="3022" w:type="dxa"/>
            <w:tcBorders>
              <w:top w:val="single" w:sz="4" w:space="0" w:color="auto"/>
              <w:left w:val="single" w:sz="4" w:space="0" w:color="auto"/>
              <w:bottom w:val="nil"/>
              <w:right w:val="single" w:sz="4" w:space="0" w:color="auto"/>
            </w:tcBorders>
          </w:tcPr>
          <w:p w14:paraId="5798F095"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15259C6"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6F4ACC01"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238142B8"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30E9462A"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00359161"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2216DAB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1D1FD04"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4FE47CC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B9502CB"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63A6AACA" w14:textId="77777777" w:rsidTr="00A16000">
        <w:trPr>
          <w:trHeight w:val="29"/>
        </w:trPr>
        <w:tc>
          <w:tcPr>
            <w:tcW w:w="2833" w:type="dxa"/>
            <w:tcBorders>
              <w:top w:val="nil"/>
              <w:left w:val="single" w:sz="4" w:space="0" w:color="auto"/>
              <w:bottom w:val="nil"/>
              <w:right w:val="single" w:sz="4" w:space="0" w:color="auto"/>
            </w:tcBorders>
          </w:tcPr>
          <w:p w14:paraId="7AEE991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E72F33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AE9A7A7"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n12</w:t>
            </w:r>
          </w:p>
        </w:tc>
        <w:tc>
          <w:tcPr>
            <w:tcW w:w="4386" w:type="dxa"/>
            <w:tcBorders>
              <w:top w:val="single" w:sz="4" w:space="0" w:color="auto"/>
              <w:left w:val="single" w:sz="4" w:space="0" w:color="auto"/>
              <w:bottom w:val="single" w:sz="4" w:space="0" w:color="auto"/>
              <w:right w:val="single" w:sz="4" w:space="0" w:color="auto"/>
            </w:tcBorders>
          </w:tcPr>
          <w:p w14:paraId="40D172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3E19177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EE3279D" w14:textId="77777777" w:rsidTr="00A16000">
        <w:trPr>
          <w:trHeight w:val="29"/>
        </w:trPr>
        <w:tc>
          <w:tcPr>
            <w:tcW w:w="2833" w:type="dxa"/>
            <w:tcBorders>
              <w:top w:val="nil"/>
              <w:left w:val="single" w:sz="4" w:space="0" w:color="auto"/>
              <w:bottom w:val="nil"/>
              <w:right w:val="single" w:sz="4" w:space="0" w:color="auto"/>
            </w:tcBorders>
          </w:tcPr>
          <w:p w14:paraId="0BF2F0C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20CFE7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78B80E3"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4DDC53E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88B30F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63A50E8" w14:textId="77777777" w:rsidTr="00A16000">
        <w:trPr>
          <w:trHeight w:val="29"/>
        </w:trPr>
        <w:tc>
          <w:tcPr>
            <w:tcW w:w="2833" w:type="dxa"/>
            <w:tcBorders>
              <w:top w:val="nil"/>
              <w:left w:val="single" w:sz="4" w:space="0" w:color="auto"/>
              <w:bottom w:val="single" w:sz="4" w:space="0" w:color="auto"/>
              <w:right w:val="single" w:sz="4" w:space="0" w:color="auto"/>
            </w:tcBorders>
          </w:tcPr>
          <w:p w14:paraId="5B73735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71DEC5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2007D80" w14:textId="77777777" w:rsidR="00B24F7E" w:rsidRPr="00AE7509" w:rsidRDefault="00B24F7E" w:rsidP="00D127E6">
            <w:pPr>
              <w:keepNext/>
              <w:keepLines/>
              <w:spacing w:after="0"/>
              <w:jc w:val="center"/>
              <w:rPr>
                <w:rFonts w:ascii="Arial" w:hAnsi="Arial"/>
                <w:sz w:val="18"/>
              </w:rPr>
            </w:pPr>
            <w:r w:rsidRPr="00AE7509">
              <w:rPr>
                <w:rFonts w:ascii="Arial"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77DB84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3B8346A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FA8694A" w14:textId="77777777" w:rsidTr="00A16000">
        <w:trPr>
          <w:trHeight w:val="29"/>
        </w:trPr>
        <w:tc>
          <w:tcPr>
            <w:tcW w:w="2833" w:type="dxa"/>
            <w:tcBorders>
              <w:top w:val="single" w:sz="4" w:space="0" w:color="auto"/>
              <w:left w:val="single" w:sz="4" w:space="0" w:color="auto"/>
              <w:bottom w:val="nil"/>
              <w:right w:val="single" w:sz="4" w:space="0" w:color="auto"/>
            </w:tcBorders>
          </w:tcPr>
          <w:p w14:paraId="763E9EC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CA_n2(2A)-n12A-n30A-n77(2A)</w:t>
            </w:r>
          </w:p>
        </w:tc>
        <w:tc>
          <w:tcPr>
            <w:tcW w:w="3022" w:type="dxa"/>
            <w:tcBorders>
              <w:top w:val="single" w:sz="4" w:space="0" w:color="auto"/>
              <w:left w:val="single" w:sz="4" w:space="0" w:color="auto"/>
              <w:bottom w:val="nil"/>
              <w:right w:val="single" w:sz="4" w:space="0" w:color="auto"/>
            </w:tcBorders>
          </w:tcPr>
          <w:p w14:paraId="5B5D6772"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9565AB4"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70E2808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3C68E24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1EBCA82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CA_n12A-n30A</w:t>
            </w:r>
          </w:p>
          <w:p w14:paraId="468C10D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066F3A83" w14:textId="77777777" w:rsidR="00B24F7E" w:rsidRPr="00AE7509" w:rsidRDefault="00B24F7E" w:rsidP="00D127E6">
            <w:pPr>
              <w:pStyle w:val="TAC"/>
              <w:rPr>
                <w:rFonts w:eastAsiaTheme="minorEastAsia"/>
                <w:lang w:eastAsia="zh-CN"/>
              </w:rPr>
            </w:pPr>
            <w:r w:rsidRPr="00AE7509">
              <w:rPr>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42479B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365E88A5"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63AD051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28A1C09D" w14:textId="77777777" w:rsidTr="00A16000">
        <w:trPr>
          <w:trHeight w:val="29"/>
        </w:trPr>
        <w:tc>
          <w:tcPr>
            <w:tcW w:w="2833" w:type="dxa"/>
            <w:tcBorders>
              <w:top w:val="nil"/>
              <w:left w:val="single" w:sz="4" w:space="0" w:color="auto"/>
              <w:bottom w:val="nil"/>
              <w:right w:val="single" w:sz="4" w:space="0" w:color="auto"/>
            </w:tcBorders>
          </w:tcPr>
          <w:p w14:paraId="7ADC2F5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C113FB9"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CC686AD"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en-GB"/>
              </w:rPr>
              <w:t>n12</w:t>
            </w:r>
          </w:p>
        </w:tc>
        <w:tc>
          <w:tcPr>
            <w:tcW w:w="4386" w:type="dxa"/>
            <w:tcBorders>
              <w:top w:val="single" w:sz="4" w:space="0" w:color="auto"/>
              <w:left w:val="single" w:sz="4" w:space="0" w:color="auto"/>
              <w:bottom w:val="single" w:sz="4" w:space="0" w:color="auto"/>
              <w:right w:val="single" w:sz="4" w:space="0" w:color="auto"/>
            </w:tcBorders>
          </w:tcPr>
          <w:p w14:paraId="17299F66"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32D4CBF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4A8FCCC" w14:textId="77777777" w:rsidTr="00A16000">
        <w:trPr>
          <w:trHeight w:val="29"/>
        </w:trPr>
        <w:tc>
          <w:tcPr>
            <w:tcW w:w="2833" w:type="dxa"/>
            <w:tcBorders>
              <w:top w:val="nil"/>
              <w:left w:val="single" w:sz="4" w:space="0" w:color="auto"/>
              <w:bottom w:val="nil"/>
              <w:right w:val="single" w:sz="4" w:space="0" w:color="auto"/>
            </w:tcBorders>
          </w:tcPr>
          <w:p w14:paraId="6067008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A8B3AEA"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A600BFB"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51B88861"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F54D62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99FFAAB" w14:textId="77777777" w:rsidTr="00A16000">
        <w:trPr>
          <w:trHeight w:val="29"/>
        </w:trPr>
        <w:tc>
          <w:tcPr>
            <w:tcW w:w="2833" w:type="dxa"/>
            <w:tcBorders>
              <w:top w:val="nil"/>
              <w:left w:val="single" w:sz="4" w:space="0" w:color="auto"/>
              <w:bottom w:val="single" w:sz="4" w:space="0" w:color="auto"/>
              <w:right w:val="single" w:sz="4" w:space="0" w:color="auto"/>
            </w:tcBorders>
          </w:tcPr>
          <w:p w14:paraId="41F6FB6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B173100"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3BFA8A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6AB554AC"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497E340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39BEF43" w14:textId="77777777" w:rsidTr="00A16000">
        <w:trPr>
          <w:trHeight w:val="29"/>
        </w:trPr>
        <w:tc>
          <w:tcPr>
            <w:tcW w:w="2833" w:type="dxa"/>
            <w:tcBorders>
              <w:top w:val="single" w:sz="4" w:space="0" w:color="auto"/>
              <w:left w:val="single" w:sz="4" w:space="0" w:color="auto"/>
              <w:bottom w:val="nil"/>
              <w:right w:val="single" w:sz="4" w:space="0" w:color="auto"/>
            </w:tcBorders>
          </w:tcPr>
          <w:p w14:paraId="596036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CA_n2A-n12A-n66A-n77A</w:t>
            </w:r>
          </w:p>
        </w:tc>
        <w:tc>
          <w:tcPr>
            <w:tcW w:w="3022" w:type="dxa"/>
            <w:tcBorders>
              <w:top w:val="single" w:sz="4" w:space="0" w:color="auto"/>
              <w:left w:val="single" w:sz="4" w:space="0" w:color="auto"/>
              <w:bottom w:val="nil"/>
              <w:right w:val="single" w:sz="4" w:space="0" w:color="auto"/>
            </w:tcBorders>
          </w:tcPr>
          <w:p w14:paraId="5B0793CD"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CBE06F3"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311D6C33"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0CCA4C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5DA9F11"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3F15262B"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296615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C41FD2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A9A40F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color w:val="000000"/>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ABB6EF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78A123E" w14:textId="77777777" w:rsidTr="00A16000">
        <w:trPr>
          <w:trHeight w:val="29"/>
        </w:trPr>
        <w:tc>
          <w:tcPr>
            <w:tcW w:w="2833" w:type="dxa"/>
            <w:tcBorders>
              <w:top w:val="nil"/>
              <w:left w:val="single" w:sz="4" w:space="0" w:color="auto"/>
              <w:bottom w:val="nil"/>
              <w:right w:val="single" w:sz="4" w:space="0" w:color="auto"/>
            </w:tcBorders>
          </w:tcPr>
          <w:p w14:paraId="4036C3C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0011BB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591B37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119FCB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3A4D037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61F8D4F" w14:textId="77777777" w:rsidTr="00A16000">
        <w:trPr>
          <w:trHeight w:val="29"/>
        </w:trPr>
        <w:tc>
          <w:tcPr>
            <w:tcW w:w="2833" w:type="dxa"/>
            <w:tcBorders>
              <w:top w:val="nil"/>
              <w:left w:val="single" w:sz="4" w:space="0" w:color="auto"/>
              <w:bottom w:val="nil"/>
              <w:right w:val="single" w:sz="4" w:space="0" w:color="auto"/>
            </w:tcBorders>
          </w:tcPr>
          <w:p w14:paraId="46EAA89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352A16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07435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5AE2BC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5D34C3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C2B890" w14:textId="77777777" w:rsidTr="00A16000">
        <w:trPr>
          <w:trHeight w:val="29"/>
        </w:trPr>
        <w:tc>
          <w:tcPr>
            <w:tcW w:w="2833" w:type="dxa"/>
            <w:tcBorders>
              <w:top w:val="nil"/>
              <w:left w:val="single" w:sz="4" w:space="0" w:color="auto"/>
              <w:bottom w:val="single" w:sz="4" w:space="0" w:color="auto"/>
              <w:right w:val="single" w:sz="4" w:space="0" w:color="auto"/>
            </w:tcBorders>
          </w:tcPr>
          <w:p w14:paraId="737CD36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6C82AF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824C68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5E20F5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color w:val="000000"/>
                <w:sz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5C73BA6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89FD49D" w14:textId="77777777" w:rsidTr="00A16000">
        <w:trPr>
          <w:trHeight w:val="29"/>
        </w:trPr>
        <w:tc>
          <w:tcPr>
            <w:tcW w:w="2833" w:type="dxa"/>
            <w:tcBorders>
              <w:top w:val="single" w:sz="4" w:space="0" w:color="auto"/>
              <w:left w:val="single" w:sz="4" w:space="0" w:color="auto"/>
              <w:bottom w:val="nil"/>
              <w:right w:val="single" w:sz="4" w:space="0" w:color="auto"/>
            </w:tcBorders>
          </w:tcPr>
          <w:p w14:paraId="6F2F608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CA_n2(2A)-n12A-n66A-n77A</w:t>
            </w:r>
          </w:p>
        </w:tc>
        <w:tc>
          <w:tcPr>
            <w:tcW w:w="3022" w:type="dxa"/>
            <w:tcBorders>
              <w:top w:val="single" w:sz="4" w:space="0" w:color="auto"/>
              <w:left w:val="single" w:sz="4" w:space="0" w:color="auto"/>
              <w:bottom w:val="nil"/>
              <w:right w:val="single" w:sz="4" w:space="0" w:color="auto"/>
            </w:tcBorders>
          </w:tcPr>
          <w:p w14:paraId="0796EA52"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3A80629"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2001197B"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653B3B34"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2C5B2A96"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407D7729"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2851425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06B4418"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3E203EE9"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761A439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583EEE77" w14:textId="77777777" w:rsidTr="00A16000">
        <w:trPr>
          <w:trHeight w:val="29"/>
        </w:trPr>
        <w:tc>
          <w:tcPr>
            <w:tcW w:w="2833" w:type="dxa"/>
            <w:tcBorders>
              <w:top w:val="nil"/>
              <w:left w:val="single" w:sz="4" w:space="0" w:color="auto"/>
              <w:bottom w:val="nil"/>
              <w:right w:val="single" w:sz="4" w:space="0" w:color="auto"/>
            </w:tcBorders>
          </w:tcPr>
          <w:p w14:paraId="56AC867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3AE7D1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8026FC4"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20868ED1"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6521AEE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B279F48" w14:textId="77777777" w:rsidTr="00A16000">
        <w:trPr>
          <w:trHeight w:val="29"/>
        </w:trPr>
        <w:tc>
          <w:tcPr>
            <w:tcW w:w="2833" w:type="dxa"/>
            <w:tcBorders>
              <w:top w:val="nil"/>
              <w:left w:val="single" w:sz="4" w:space="0" w:color="auto"/>
              <w:bottom w:val="nil"/>
              <w:right w:val="single" w:sz="4" w:space="0" w:color="auto"/>
            </w:tcBorders>
          </w:tcPr>
          <w:p w14:paraId="014F275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4A4315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A055AB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A76767F"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DACD9A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78443D8" w14:textId="77777777" w:rsidTr="00A16000">
        <w:trPr>
          <w:trHeight w:val="29"/>
        </w:trPr>
        <w:tc>
          <w:tcPr>
            <w:tcW w:w="2833" w:type="dxa"/>
            <w:tcBorders>
              <w:top w:val="nil"/>
              <w:left w:val="single" w:sz="4" w:space="0" w:color="auto"/>
              <w:bottom w:val="single" w:sz="4" w:space="0" w:color="auto"/>
              <w:right w:val="single" w:sz="4" w:space="0" w:color="auto"/>
            </w:tcBorders>
          </w:tcPr>
          <w:p w14:paraId="1A167A6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B6294D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F3CFC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7769B1A"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C28E27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74D8855" w14:textId="77777777" w:rsidTr="00A16000">
        <w:trPr>
          <w:trHeight w:val="29"/>
        </w:trPr>
        <w:tc>
          <w:tcPr>
            <w:tcW w:w="2833" w:type="dxa"/>
            <w:tcBorders>
              <w:top w:val="single" w:sz="4" w:space="0" w:color="auto"/>
              <w:left w:val="single" w:sz="4" w:space="0" w:color="auto"/>
              <w:bottom w:val="nil"/>
              <w:right w:val="single" w:sz="4" w:space="0" w:color="auto"/>
            </w:tcBorders>
          </w:tcPr>
          <w:p w14:paraId="282BAF3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CA_n2A-n12A-n66(2A)-n77A</w:t>
            </w:r>
          </w:p>
        </w:tc>
        <w:tc>
          <w:tcPr>
            <w:tcW w:w="3022" w:type="dxa"/>
            <w:tcBorders>
              <w:top w:val="single" w:sz="4" w:space="0" w:color="auto"/>
              <w:left w:val="single" w:sz="4" w:space="0" w:color="auto"/>
              <w:bottom w:val="nil"/>
              <w:right w:val="single" w:sz="4" w:space="0" w:color="auto"/>
            </w:tcBorders>
          </w:tcPr>
          <w:p w14:paraId="2EEE245B"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0F57A33"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645DA069"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76DFCA96"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026BDE1F"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7F350806"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3081DA4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0A079CB"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76D0E9B"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cs="Arial"/>
                <w:color w:val="000000"/>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DD60A1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5E8FE4D4" w14:textId="77777777" w:rsidTr="00A16000">
        <w:trPr>
          <w:trHeight w:val="29"/>
        </w:trPr>
        <w:tc>
          <w:tcPr>
            <w:tcW w:w="2833" w:type="dxa"/>
            <w:tcBorders>
              <w:top w:val="nil"/>
              <w:left w:val="single" w:sz="4" w:space="0" w:color="auto"/>
              <w:bottom w:val="nil"/>
              <w:right w:val="single" w:sz="4" w:space="0" w:color="auto"/>
            </w:tcBorders>
          </w:tcPr>
          <w:p w14:paraId="3473E5A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D3E25D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3D76DA"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35055E51"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2A000A1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84217D2" w14:textId="77777777" w:rsidTr="00A16000">
        <w:trPr>
          <w:trHeight w:val="29"/>
        </w:trPr>
        <w:tc>
          <w:tcPr>
            <w:tcW w:w="2833" w:type="dxa"/>
            <w:tcBorders>
              <w:top w:val="nil"/>
              <w:left w:val="single" w:sz="4" w:space="0" w:color="auto"/>
              <w:bottom w:val="nil"/>
              <w:right w:val="single" w:sz="4" w:space="0" w:color="auto"/>
            </w:tcBorders>
          </w:tcPr>
          <w:p w14:paraId="514A760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09DC7C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006C93B"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F62BA66"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CA_n66(2A)_BCS1</w:t>
            </w:r>
          </w:p>
        </w:tc>
        <w:tc>
          <w:tcPr>
            <w:tcW w:w="2647" w:type="dxa"/>
            <w:tcBorders>
              <w:top w:val="nil"/>
              <w:left w:val="single" w:sz="4" w:space="0" w:color="auto"/>
              <w:bottom w:val="nil"/>
              <w:right w:val="single" w:sz="4" w:space="0" w:color="auto"/>
            </w:tcBorders>
          </w:tcPr>
          <w:p w14:paraId="599585F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FCE75BB" w14:textId="77777777" w:rsidTr="00A16000">
        <w:trPr>
          <w:trHeight w:val="29"/>
        </w:trPr>
        <w:tc>
          <w:tcPr>
            <w:tcW w:w="2833" w:type="dxa"/>
            <w:tcBorders>
              <w:top w:val="nil"/>
              <w:left w:val="single" w:sz="4" w:space="0" w:color="auto"/>
              <w:bottom w:val="single" w:sz="4" w:space="0" w:color="auto"/>
              <w:right w:val="single" w:sz="4" w:space="0" w:color="auto"/>
            </w:tcBorders>
          </w:tcPr>
          <w:p w14:paraId="7A98B61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F8F8D2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1267BD0"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C68BD51"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933B5B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BEEEB80" w14:textId="77777777" w:rsidTr="00A16000">
        <w:trPr>
          <w:trHeight w:val="29"/>
        </w:trPr>
        <w:tc>
          <w:tcPr>
            <w:tcW w:w="2833" w:type="dxa"/>
            <w:tcBorders>
              <w:top w:val="single" w:sz="4" w:space="0" w:color="auto"/>
              <w:left w:val="single" w:sz="4" w:space="0" w:color="auto"/>
              <w:bottom w:val="nil"/>
              <w:right w:val="single" w:sz="4" w:space="0" w:color="auto"/>
            </w:tcBorders>
          </w:tcPr>
          <w:p w14:paraId="2E8781B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lastRenderedPageBreak/>
              <w:t>CA_n2A-n12A-n66A-n77(2A)</w:t>
            </w:r>
          </w:p>
        </w:tc>
        <w:tc>
          <w:tcPr>
            <w:tcW w:w="3022" w:type="dxa"/>
            <w:tcBorders>
              <w:top w:val="single" w:sz="4" w:space="0" w:color="auto"/>
              <w:left w:val="single" w:sz="4" w:space="0" w:color="auto"/>
              <w:bottom w:val="nil"/>
              <w:right w:val="single" w:sz="4" w:space="0" w:color="auto"/>
            </w:tcBorders>
          </w:tcPr>
          <w:p w14:paraId="1F8924C6"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B549618"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270F1294"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084874FC"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5EBCAA62"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06E14C58"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0C3A7E2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B072C4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D3ABF3E"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cs="Arial"/>
                <w:color w:val="000000"/>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1C77561"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07AE6362" w14:textId="77777777" w:rsidTr="00A16000">
        <w:trPr>
          <w:trHeight w:val="29"/>
        </w:trPr>
        <w:tc>
          <w:tcPr>
            <w:tcW w:w="2833" w:type="dxa"/>
            <w:tcBorders>
              <w:top w:val="nil"/>
              <w:left w:val="single" w:sz="4" w:space="0" w:color="auto"/>
              <w:bottom w:val="nil"/>
              <w:right w:val="single" w:sz="4" w:space="0" w:color="auto"/>
            </w:tcBorders>
          </w:tcPr>
          <w:p w14:paraId="67CD384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6F5177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39327D9"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7F6C78F5"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7F6959F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0D14FBD" w14:textId="77777777" w:rsidTr="00A16000">
        <w:trPr>
          <w:trHeight w:val="29"/>
        </w:trPr>
        <w:tc>
          <w:tcPr>
            <w:tcW w:w="2833" w:type="dxa"/>
            <w:tcBorders>
              <w:top w:val="nil"/>
              <w:left w:val="single" w:sz="4" w:space="0" w:color="auto"/>
              <w:bottom w:val="nil"/>
              <w:right w:val="single" w:sz="4" w:space="0" w:color="auto"/>
            </w:tcBorders>
          </w:tcPr>
          <w:p w14:paraId="48274EB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702969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9582B33"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67DFF2C"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AB304F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992CC04" w14:textId="77777777" w:rsidTr="00A16000">
        <w:trPr>
          <w:trHeight w:val="29"/>
        </w:trPr>
        <w:tc>
          <w:tcPr>
            <w:tcW w:w="2833" w:type="dxa"/>
            <w:tcBorders>
              <w:top w:val="nil"/>
              <w:left w:val="single" w:sz="4" w:space="0" w:color="auto"/>
              <w:bottom w:val="single" w:sz="4" w:space="0" w:color="auto"/>
              <w:right w:val="single" w:sz="4" w:space="0" w:color="auto"/>
            </w:tcBorders>
          </w:tcPr>
          <w:p w14:paraId="58ECFCB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6A810B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896D9BB"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E2BC82D"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50AB601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FEDDBF1" w14:textId="77777777" w:rsidTr="00A16000">
        <w:trPr>
          <w:trHeight w:val="29"/>
        </w:trPr>
        <w:tc>
          <w:tcPr>
            <w:tcW w:w="2833" w:type="dxa"/>
            <w:tcBorders>
              <w:top w:val="single" w:sz="4" w:space="0" w:color="auto"/>
              <w:left w:val="single" w:sz="4" w:space="0" w:color="auto"/>
              <w:bottom w:val="nil"/>
              <w:right w:val="single" w:sz="4" w:space="0" w:color="auto"/>
            </w:tcBorders>
          </w:tcPr>
          <w:p w14:paraId="6FA997FB"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szCs w:val="22"/>
                <w:lang w:val="en-US"/>
              </w:rPr>
              <w:t>CA_n2A-n12A-n66(2A)-n77(2A)</w:t>
            </w:r>
          </w:p>
        </w:tc>
        <w:tc>
          <w:tcPr>
            <w:tcW w:w="3022" w:type="dxa"/>
            <w:tcBorders>
              <w:top w:val="single" w:sz="4" w:space="0" w:color="auto"/>
              <w:left w:val="single" w:sz="4" w:space="0" w:color="auto"/>
              <w:bottom w:val="nil"/>
              <w:right w:val="single" w:sz="4" w:space="0" w:color="auto"/>
            </w:tcBorders>
          </w:tcPr>
          <w:p w14:paraId="583872EA"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089D693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19DAB754"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76B7E28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0779A2F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CA_n12A-n66A</w:t>
            </w:r>
          </w:p>
          <w:p w14:paraId="606EB73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1277F474" w14:textId="77777777" w:rsidR="00B24F7E" w:rsidRPr="00AE7509" w:rsidRDefault="00B24F7E" w:rsidP="00D127E6">
            <w:pPr>
              <w:pStyle w:val="TAC"/>
              <w:rPr>
                <w:lang w:val="es-US"/>
              </w:rPr>
            </w:pPr>
            <w:r w:rsidRPr="00AE7509">
              <w:rPr>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EE9CB74"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0A2ED54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1B961E8"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7B6B757" w14:textId="77777777" w:rsidTr="00A16000">
        <w:trPr>
          <w:trHeight w:val="29"/>
        </w:trPr>
        <w:tc>
          <w:tcPr>
            <w:tcW w:w="2833" w:type="dxa"/>
            <w:tcBorders>
              <w:top w:val="nil"/>
              <w:left w:val="single" w:sz="4" w:space="0" w:color="auto"/>
              <w:bottom w:val="nil"/>
              <w:right w:val="single" w:sz="4" w:space="0" w:color="auto"/>
            </w:tcBorders>
          </w:tcPr>
          <w:p w14:paraId="631BA48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6830816" w14:textId="77777777" w:rsidR="00B24F7E" w:rsidRPr="00AE7509" w:rsidRDefault="00B24F7E" w:rsidP="00D127E6">
            <w:pPr>
              <w:keepNext/>
              <w:keepLines/>
              <w:spacing w:after="0"/>
              <w:jc w:val="center"/>
              <w:rPr>
                <w:rFonts w:ascii="Arial"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5BDA0D4E"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573D56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673DC4E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9B1F65A" w14:textId="77777777" w:rsidTr="00A16000">
        <w:trPr>
          <w:trHeight w:val="29"/>
        </w:trPr>
        <w:tc>
          <w:tcPr>
            <w:tcW w:w="2833" w:type="dxa"/>
            <w:tcBorders>
              <w:top w:val="nil"/>
              <w:left w:val="single" w:sz="4" w:space="0" w:color="auto"/>
              <w:bottom w:val="nil"/>
              <w:right w:val="single" w:sz="4" w:space="0" w:color="auto"/>
            </w:tcBorders>
          </w:tcPr>
          <w:p w14:paraId="47A4690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95D5ADB" w14:textId="77777777" w:rsidR="00B24F7E" w:rsidRPr="00AE7509" w:rsidRDefault="00B24F7E" w:rsidP="00D127E6">
            <w:pPr>
              <w:keepNext/>
              <w:keepLines/>
              <w:spacing w:after="0"/>
              <w:jc w:val="center"/>
              <w:rPr>
                <w:rFonts w:ascii="Arial"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5D7330F7"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72A506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tcBorders>
              <w:top w:val="nil"/>
              <w:left w:val="single" w:sz="4" w:space="0" w:color="auto"/>
              <w:bottom w:val="nil"/>
              <w:right w:val="single" w:sz="4" w:space="0" w:color="auto"/>
            </w:tcBorders>
          </w:tcPr>
          <w:p w14:paraId="1D5BE6C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7F129C5" w14:textId="77777777" w:rsidTr="00A16000">
        <w:trPr>
          <w:trHeight w:val="29"/>
        </w:trPr>
        <w:tc>
          <w:tcPr>
            <w:tcW w:w="2833" w:type="dxa"/>
            <w:tcBorders>
              <w:top w:val="nil"/>
              <w:left w:val="single" w:sz="4" w:space="0" w:color="auto"/>
              <w:bottom w:val="single" w:sz="4" w:space="0" w:color="auto"/>
              <w:right w:val="single" w:sz="4" w:space="0" w:color="auto"/>
            </w:tcBorders>
          </w:tcPr>
          <w:p w14:paraId="6B44B72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63358EA" w14:textId="77777777" w:rsidR="00B24F7E" w:rsidRPr="00AE7509" w:rsidRDefault="00B24F7E" w:rsidP="00D127E6">
            <w:pPr>
              <w:keepNext/>
              <w:keepLines/>
              <w:spacing w:after="0"/>
              <w:jc w:val="center"/>
              <w:rPr>
                <w:rFonts w:ascii="Arial"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3AE6EBB0"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7ECA1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5BF2AD5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60365A8" w14:textId="77777777" w:rsidTr="00A16000">
        <w:trPr>
          <w:trHeight w:val="29"/>
        </w:trPr>
        <w:tc>
          <w:tcPr>
            <w:tcW w:w="2833" w:type="dxa"/>
            <w:tcBorders>
              <w:top w:val="single" w:sz="4" w:space="0" w:color="auto"/>
              <w:left w:val="single" w:sz="4" w:space="0" w:color="auto"/>
              <w:bottom w:val="nil"/>
              <w:right w:val="single" w:sz="4" w:space="0" w:color="auto"/>
            </w:tcBorders>
          </w:tcPr>
          <w:p w14:paraId="49DC1666"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szCs w:val="22"/>
                <w:lang w:val="en-US"/>
              </w:rPr>
              <w:t>CA_n2(2A)-n12A-n66A-n77(2A)</w:t>
            </w:r>
          </w:p>
        </w:tc>
        <w:tc>
          <w:tcPr>
            <w:tcW w:w="3022" w:type="dxa"/>
            <w:tcBorders>
              <w:top w:val="single" w:sz="4" w:space="0" w:color="auto"/>
              <w:left w:val="single" w:sz="4" w:space="0" w:color="auto"/>
              <w:bottom w:val="nil"/>
              <w:right w:val="single" w:sz="4" w:space="0" w:color="auto"/>
            </w:tcBorders>
          </w:tcPr>
          <w:p w14:paraId="1B542ADD"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06FD11A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359B752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27E9730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41EF30B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CA_n12A-n66A</w:t>
            </w:r>
          </w:p>
          <w:p w14:paraId="102D579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36852327" w14:textId="77777777" w:rsidR="00B24F7E" w:rsidRPr="00AE7509" w:rsidRDefault="00B24F7E" w:rsidP="00D127E6">
            <w:pPr>
              <w:pStyle w:val="TAC"/>
              <w:rPr>
                <w:lang w:val="es-US"/>
              </w:rPr>
            </w:pPr>
            <w:r w:rsidRPr="00AE7509">
              <w:rPr>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CA261F7"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6C950F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2D8297B9"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6EBD5610" w14:textId="77777777" w:rsidTr="00A16000">
        <w:trPr>
          <w:trHeight w:val="29"/>
        </w:trPr>
        <w:tc>
          <w:tcPr>
            <w:tcW w:w="2833" w:type="dxa"/>
            <w:tcBorders>
              <w:top w:val="nil"/>
              <w:left w:val="single" w:sz="4" w:space="0" w:color="auto"/>
              <w:bottom w:val="nil"/>
              <w:right w:val="single" w:sz="4" w:space="0" w:color="auto"/>
            </w:tcBorders>
          </w:tcPr>
          <w:p w14:paraId="4B5FA28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EEA7C8B" w14:textId="77777777" w:rsidR="00B24F7E" w:rsidRPr="00AE7509" w:rsidRDefault="00B24F7E" w:rsidP="00D127E6">
            <w:pPr>
              <w:keepNext/>
              <w:keepLines/>
              <w:spacing w:after="0"/>
              <w:jc w:val="center"/>
              <w:rPr>
                <w:rFonts w:ascii="Arial"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74B8AB1F"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6B89C1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1EC460A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A9367EC" w14:textId="77777777" w:rsidTr="00A16000">
        <w:trPr>
          <w:trHeight w:val="29"/>
        </w:trPr>
        <w:tc>
          <w:tcPr>
            <w:tcW w:w="2833" w:type="dxa"/>
            <w:tcBorders>
              <w:top w:val="nil"/>
              <w:left w:val="single" w:sz="4" w:space="0" w:color="auto"/>
              <w:bottom w:val="nil"/>
              <w:right w:val="single" w:sz="4" w:space="0" w:color="auto"/>
            </w:tcBorders>
          </w:tcPr>
          <w:p w14:paraId="709B8AC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A274ADC" w14:textId="77777777" w:rsidR="00B24F7E" w:rsidRPr="00AE7509" w:rsidRDefault="00B24F7E" w:rsidP="00D127E6">
            <w:pPr>
              <w:keepNext/>
              <w:keepLines/>
              <w:spacing w:after="0"/>
              <w:jc w:val="center"/>
              <w:rPr>
                <w:rFonts w:ascii="Arial"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706FA2AD"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5C0AF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C06590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4632059" w14:textId="77777777" w:rsidTr="00A16000">
        <w:trPr>
          <w:trHeight w:val="29"/>
        </w:trPr>
        <w:tc>
          <w:tcPr>
            <w:tcW w:w="2833" w:type="dxa"/>
            <w:tcBorders>
              <w:top w:val="nil"/>
              <w:left w:val="single" w:sz="4" w:space="0" w:color="auto"/>
              <w:bottom w:val="single" w:sz="4" w:space="0" w:color="auto"/>
              <w:right w:val="single" w:sz="4" w:space="0" w:color="auto"/>
            </w:tcBorders>
          </w:tcPr>
          <w:p w14:paraId="7406898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9D79E45" w14:textId="77777777" w:rsidR="00B24F7E" w:rsidRPr="00AE7509" w:rsidRDefault="00B24F7E" w:rsidP="00D127E6">
            <w:pPr>
              <w:keepNext/>
              <w:keepLines/>
              <w:spacing w:after="0"/>
              <w:jc w:val="center"/>
              <w:rPr>
                <w:rFonts w:ascii="Arial" w:hAnsi="Arial"/>
                <w:sz w:val="18"/>
                <w:lang w:val="es-US"/>
              </w:rPr>
            </w:pPr>
          </w:p>
        </w:tc>
        <w:tc>
          <w:tcPr>
            <w:tcW w:w="1367" w:type="dxa"/>
            <w:tcBorders>
              <w:top w:val="single" w:sz="4" w:space="0" w:color="auto"/>
              <w:left w:val="single" w:sz="4" w:space="0" w:color="auto"/>
              <w:bottom w:val="single" w:sz="4" w:space="0" w:color="auto"/>
              <w:right w:val="single" w:sz="4" w:space="0" w:color="auto"/>
            </w:tcBorders>
          </w:tcPr>
          <w:p w14:paraId="1FDF91D0"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EE99C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432F307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C690D38" w14:textId="77777777" w:rsidTr="00A16000">
        <w:trPr>
          <w:trHeight w:val="29"/>
        </w:trPr>
        <w:tc>
          <w:tcPr>
            <w:tcW w:w="2833" w:type="dxa"/>
            <w:tcBorders>
              <w:top w:val="single" w:sz="4" w:space="0" w:color="auto"/>
              <w:left w:val="single" w:sz="4" w:space="0" w:color="auto"/>
              <w:bottom w:val="nil"/>
              <w:right w:val="single" w:sz="4" w:space="0" w:color="auto"/>
            </w:tcBorders>
          </w:tcPr>
          <w:p w14:paraId="69DCA5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CA_n2A-n14A-n30A-n66A</w:t>
            </w:r>
          </w:p>
        </w:tc>
        <w:tc>
          <w:tcPr>
            <w:tcW w:w="3022" w:type="dxa"/>
            <w:tcBorders>
              <w:top w:val="single" w:sz="4" w:space="0" w:color="auto"/>
              <w:left w:val="single" w:sz="4" w:space="0" w:color="auto"/>
              <w:bottom w:val="nil"/>
              <w:right w:val="single" w:sz="4" w:space="0" w:color="auto"/>
            </w:tcBorders>
          </w:tcPr>
          <w:p w14:paraId="50B34426" w14:textId="77777777" w:rsidR="00B24F7E" w:rsidRPr="00AE7509" w:rsidRDefault="00B24F7E" w:rsidP="00D127E6">
            <w:pPr>
              <w:keepNext/>
              <w:keepLines/>
              <w:spacing w:after="0"/>
              <w:jc w:val="center"/>
              <w:rPr>
                <w:rFonts w:ascii="Arial" w:hAnsi="Arial"/>
                <w:b/>
                <w:sz w:val="18"/>
                <w:lang w:val="es-US"/>
              </w:rPr>
            </w:pPr>
            <w:r w:rsidRPr="00AE7509">
              <w:rPr>
                <w:rFonts w:ascii="Arial" w:hAnsi="Arial"/>
                <w:sz w:val="18"/>
                <w:lang w:val="es-US"/>
              </w:rPr>
              <w:t>CA_n2A-n14A</w:t>
            </w:r>
          </w:p>
          <w:p w14:paraId="084A3A67" w14:textId="77777777" w:rsidR="00B24F7E" w:rsidRPr="00AE7509" w:rsidRDefault="00B24F7E" w:rsidP="00D127E6">
            <w:pPr>
              <w:keepNext/>
              <w:keepLines/>
              <w:spacing w:after="0"/>
              <w:jc w:val="center"/>
              <w:rPr>
                <w:rFonts w:ascii="Arial" w:hAnsi="Arial"/>
                <w:b/>
                <w:sz w:val="18"/>
                <w:lang w:val="es-US"/>
              </w:rPr>
            </w:pPr>
            <w:r w:rsidRPr="00AE7509">
              <w:rPr>
                <w:rFonts w:ascii="Arial" w:hAnsi="Arial"/>
                <w:sz w:val="18"/>
                <w:lang w:val="es-US"/>
              </w:rPr>
              <w:t>CA_n2A-n30A</w:t>
            </w:r>
          </w:p>
          <w:p w14:paraId="22AF37AB" w14:textId="77777777" w:rsidR="00B24F7E" w:rsidRPr="00AE7509" w:rsidRDefault="00B24F7E" w:rsidP="00D127E6">
            <w:pPr>
              <w:keepNext/>
              <w:keepLines/>
              <w:spacing w:after="0"/>
              <w:jc w:val="center"/>
              <w:rPr>
                <w:rFonts w:ascii="Arial" w:hAnsi="Arial"/>
                <w:b/>
                <w:sz w:val="18"/>
                <w:lang w:val="es-US"/>
              </w:rPr>
            </w:pPr>
            <w:r w:rsidRPr="00AE7509">
              <w:rPr>
                <w:rFonts w:ascii="Arial" w:hAnsi="Arial"/>
                <w:sz w:val="18"/>
                <w:lang w:val="es-US"/>
              </w:rPr>
              <w:t>CA_n2A-n66A</w:t>
            </w:r>
          </w:p>
          <w:p w14:paraId="36F76214" w14:textId="77777777" w:rsidR="00B24F7E" w:rsidRPr="00AE7509" w:rsidRDefault="00B24F7E" w:rsidP="00D127E6">
            <w:pPr>
              <w:keepNext/>
              <w:keepLines/>
              <w:spacing w:after="0"/>
              <w:jc w:val="center"/>
              <w:rPr>
                <w:rFonts w:ascii="Arial" w:hAnsi="Arial"/>
                <w:b/>
                <w:sz w:val="18"/>
                <w:lang w:val="es-US"/>
              </w:rPr>
            </w:pPr>
            <w:r w:rsidRPr="00AE7509">
              <w:rPr>
                <w:rFonts w:ascii="Arial" w:hAnsi="Arial"/>
                <w:sz w:val="18"/>
                <w:lang w:val="es-US"/>
              </w:rPr>
              <w:t>CA_n14A-n30A</w:t>
            </w:r>
          </w:p>
          <w:p w14:paraId="4B7A73A1" w14:textId="77777777" w:rsidR="00B24F7E" w:rsidRPr="00AE7509" w:rsidRDefault="00B24F7E" w:rsidP="00D127E6">
            <w:pPr>
              <w:keepNext/>
              <w:keepLines/>
              <w:spacing w:after="0"/>
              <w:jc w:val="center"/>
              <w:rPr>
                <w:rFonts w:ascii="Arial" w:hAnsi="Arial"/>
                <w:b/>
                <w:sz w:val="18"/>
                <w:lang w:val="es-US"/>
              </w:rPr>
            </w:pPr>
            <w:r w:rsidRPr="00AE7509">
              <w:rPr>
                <w:rFonts w:ascii="Arial" w:hAnsi="Arial"/>
                <w:sz w:val="18"/>
                <w:lang w:val="es-US"/>
              </w:rPr>
              <w:t>CA_n14A-n66A</w:t>
            </w:r>
          </w:p>
          <w:p w14:paraId="33B2C39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6C05C14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33D5C48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AE2086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776B6D65" w14:textId="77777777" w:rsidTr="00A16000">
        <w:trPr>
          <w:trHeight w:val="29"/>
        </w:trPr>
        <w:tc>
          <w:tcPr>
            <w:tcW w:w="2833" w:type="dxa"/>
            <w:tcBorders>
              <w:top w:val="nil"/>
              <w:left w:val="single" w:sz="4" w:space="0" w:color="auto"/>
              <w:bottom w:val="nil"/>
              <w:right w:val="single" w:sz="4" w:space="0" w:color="auto"/>
            </w:tcBorders>
          </w:tcPr>
          <w:p w14:paraId="252CE0D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5BAFE4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BA105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n14</w:t>
            </w:r>
          </w:p>
        </w:tc>
        <w:tc>
          <w:tcPr>
            <w:tcW w:w="4386" w:type="dxa"/>
            <w:tcBorders>
              <w:top w:val="single" w:sz="4" w:space="0" w:color="auto"/>
              <w:left w:val="single" w:sz="4" w:space="0" w:color="auto"/>
              <w:bottom w:val="single" w:sz="4" w:space="0" w:color="auto"/>
              <w:right w:val="single" w:sz="4" w:space="0" w:color="auto"/>
            </w:tcBorders>
          </w:tcPr>
          <w:p w14:paraId="4A126B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FA3511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E90192B" w14:textId="77777777" w:rsidTr="00A16000">
        <w:trPr>
          <w:trHeight w:val="29"/>
        </w:trPr>
        <w:tc>
          <w:tcPr>
            <w:tcW w:w="2833" w:type="dxa"/>
            <w:tcBorders>
              <w:top w:val="nil"/>
              <w:left w:val="single" w:sz="4" w:space="0" w:color="auto"/>
              <w:bottom w:val="nil"/>
              <w:right w:val="single" w:sz="4" w:space="0" w:color="auto"/>
            </w:tcBorders>
          </w:tcPr>
          <w:p w14:paraId="6F50ADC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528AA4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18412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318932B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776B686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A8FCF9A" w14:textId="77777777" w:rsidTr="00A16000">
        <w:trPr>
          <w:trHeight w:val="29"/>
        </w:trPr>
        <w:tc>
          <w:tcPr>
            <w:tcW w:w="2833" w:type="dxa"/>
            <w:tcBorders>
              <w:top w:val="nil"/>
              <w:left w:val="single" w:sz="4" w:space="0" w:color="auto"/>
              <w:bottom w:val="single" w:sz="4" w:space="0" w:color="auto"/>
              <w:right w:val="single" w:sz="4" w:space="0" w:color="auto"/>
            </w:tcBorders>
          </w:tcPr>
          <w:p w14:paraId="29226ED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90347C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E5B26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FF9DEB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5FE2602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4396AD0" w14:textId="77777777" w:rsidTr="00A16000">
        <w:trPr>
          <w:trHeight w:val="29"/>
        </w:trPr>
        <w:tc>
          <w:tcPr>
            <w:tcW w:w="2833" w:type="dxa"/>
            <w:vMerge w:val="restart"/>
            <w:tcBorders>
              <w:top w:val="nil"/>
              <w:left w:val="single" w:sz="4" w:space="0" w:color="auto"/>
              <w:right w:val="single" w:sz="4" w:space="0" w:color="auto"/>
            </w:tcBorders>
          </w:tcPr>
          <w:p w14:paraId="4A1BFE18" w14:textId="51F547F1"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s-US"/>
              </w:rPr>
              <w:t>CA_n</w:t>
            </w:r>
            <w:r w:rsidRPr="00AE7509">
              <w:rPr>
                <w:rFonts w:ascii="Arial" w:hAnsi="Arial"/>
                <w:sz w:val="18"/>
                <w:lang w:val="es-US"/>
              </w:rPr>
              <w:t>2</w:t>
            </w:r>
            <w:r w:rsidRPr="00AE7509">
              <w:rPr>
                <w:rFonts w:ascii="Arial" w:hAnsi="Arial"/>
                <w:sz w:val="18"/>
                <w:lang w:val="es-US"/>
              </w:rPr>
              <w:t>(2A)-n14A-n30A-n66A</w:t>
            </w:r>
          </w:p>
        </w:tc>
        <w:tc>
          <w:tcPr>
            <w:tcW w:w="3022" w:type="dxa"/>
            <w:tcBorders>
              <w:top w:val="nil"/>
              <w:left w:val="single" w:sz="4" w:space="0" w:color="auto"/>
              <w:bottom w:val="single" w:sz="4" w:space="0" w:color="FFFFFF" w:themeColor="background1"/>
              <w:right w:val="single" w:sz="4" w:space="0" w:color="auto"/>
            </w:tcBorders>
          </w:tcPr>
          <w:p w14:paraId="2EEFAC92"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CA_n2A-n14A</w:t>
            </w:r>
          </w:p>
          <w:p w14:paraId="3BBC2C50"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CA_n2A-n30A</w:t>
            </w:r>
          </w:p>
          <w:p w14:paraId="3CFCD9A5"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CA_n2A-n66A</w:t>
            </w:r>
          </w:p>
          <w:p w14:paraId="4B366DF3"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CA_n14A-n30A</w:t>
            </w:r>
          </w:p>
          <w:p w14:paraId="0224E969"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CA_n14A-n66A</w:t>
            </w:r>
          </w:p>
          <w:p w14:paraId="5D1B045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7083257F" w14:textId="77777777" w:rsidR="00B24F7E" w:rsidRPr="00AE7509" w:rsidRDefault="00B24F7E" w:rsidP="00D127E6">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7242757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CA_n2(2A)_BCS0</w:t>
            </w:r>
          </w:p>
        </w:tc>
        <w:tc>
          <w:tcPr>
            <w:tcW w:w="2647" w:type="dxa"/>
            <w:vMerge w:val="restart"/>
            <w:tcBorders>
              <w:top w:val="nil"/>
              <w:left w:val="single" w:sz="4" w:space="0" w:color="auto"/>
              <w:right w:val="single" w:sz="4" w:space="0" w:color="auto"/>
            </w:tcBorders>
          </w:tcPr>
          <w:p w14:paraId="7AA0571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B24F7E" w:rsidRPr="00AE7509" w14:paraId="3AC65601" w14:textId="77777777" w:rsidTr="00A16000">
        <w:trPr>
          <w:trHeight w:val="29"/>
        </w:trPr>
        <w:tc>
          <w:tcPr>
            <w:tcW w:w="2833" w:type="dxa"/>
            <w:vMerge/>
            <w:tcBorders>
              <w:left w:val="single" w:sz="4" w:space="0" w:color="auto"/>
              <w:right w:val="single" w:sz="4" w:space="0" w:color="auto"/>
            </w:tcBorders>
          </w:tcPr>
          <w:p w14:paraId="59C3919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EB53A9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99508B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n14</w:t>
            </w:r>
          </w:p>
        </w:tc>
        <w:tc>
          <w:tcPr>
            <w:tcW w:w="4386" w:type="dxa"/>
            <w:tcBorders>
              <w:top w:val="single" w:sz="4" w:space="0" w:color="auto"/>
              <w:left w:val="single" w:sz="4" w:space="0" w:color="auto"/>
              <w:bottom w:val="single" w:sz="4" w:space="0" w:color="auto"/>
              <w:right w:val="single" w:sz="4" w:space="0" w:color="auto"/>
            </w:tcBorders>
          </w:tcPr>
          <w:p w14:paraId="757D5E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vMerge/>
            <w:tcBorders>
              <w:left w:val="single" w:sz="4" w:space="0" w:color="auto"/>
              <w:right w:val="single" w:sz="4" w:space="0" w:color="auto"/>
            </w:tcBorders>
          </w:tcPr>
          <w:p w14:paraId="658F052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DA2664" w14:textId="77777777" w:rsidTr="00A16000">
        <w:trPr>
          <w:trHeight w:val="29"/>
        </w:trPr>
        <w:tc>
          <w:tcPr>
            <w:tcW w:w="2833" w:type="dxa"/>
            <w:vMerge/>
            <w:tcBorders>
              <w:left w:val="single" w:sz="4" w:space="0" w:color="auto"/>
              <w:right w:val="single" w:sz="4" w:space="0" w:color="auto"/>
            </w:tcBorders>
          </w:tcPr>
          <w:p w14:paraId="65DE493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BABAF8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47A95A2"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0DCB20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vMerge/>
            <w:tcBorders>
              <w:left w:val="single" w:sz="4" w:space="0" w:color="auto"/>
              <w:right w:val="single" w:sz="4" w:space="0" w:color="auto"/>
            </w:tcBorders>
          </w:tcPr>
          <w:p w14:paraId="44A7AE6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EB9BE61" w14:textId="77777777" w:rsidTr="00A16000">
        <w:trPr>
          <w:trHeight w:val="29"/>
        </w:trPr>
        <w:tc>
          <w:tcPr>
            <w:tcW w:w="2833" w:type="dxa"/>
            <w:vMerge/>
            <w:tcBorders>
              <w:left w:val="single" w:sz="4" w:space="0" w:color="auto"/>
              <w:bottom w:val="single" w:sz="4" w:space="0" w:color="auto"/>
              <w:right w:val="single" w:sz="4" w:space="0" w:color="auto"/>
            </w:tcBorders>
          </w:tcPr>
          <w:p w14:paraId="1EFFB20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25D9F5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B7B76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F03FD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vMerge/>
            <w:tcBorders>
              <w:left w:val="single" w:sz="4" w:space="0" w:color="auto"/>
              <w:bottom w:val="single" w:sz="4" w:space="0" w:color="auto"/>
              <w:right w:val="single" w:sz="4" w:space="0" w:color="auto"/>
            </w:tcBorders>
          </w:tcPr>
          <w:p w14:paraId="3732462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0A30950" w14:textId="77777777" w:rsidTr="00A16000">
        <w:trPr>
          <w:trHeight w:val="29"/>
        </w:trPr>
        <w:tc>
          <w:tcPr>
            <w:tcW w:w="2833" w:type="dxa"/>
            <w:vMerge w:val="restart"/>
            <w:tcBorders>
              <w:top w:val="nil"/>
              <w:left w:val="single" w:sz="4" w:space="0" w:color="auto"/>
              <w:right w:val="single" w:sz="4" w:space="0" w:color="auto"/>
            </w:tcBorders>
          </w:tcPr>
          <w:p w14:paraId="56C946E9" w14:textId="49D5BE7E"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s-US"/>
              </w:rPr>
              <w:t>CA_n2A-n14A-n30A-n6</w:t>
            </w:r>
            <w:r w:rsidRPr="00AE7509">
              <w:rPr>
                <w:rFonts w:ascii="Arial" w:hAnsi="Arial"/>
                <w:sz w:val="18"/>
                <w:lang w:val="es-US"/>
              </w:rPr>
              <w:t>6</w:t>
            </w:r>
            <w:r w:rsidRPr="00AE7509">
              <w:rPr>
                <w:rFonts w:ascii="Arial" w:hAnsi="Arial"/>
                <w:sz w:val="18"/>
                <w:lang w:val="es-US"/>
              </w:rPr>
              <w:t>(2A)</w:t>
            </w:r>
          </w:p>
        </w:tc>
        <w:tc>
          <w:tcPr>
            <w:tcW w:w="3022" w:type="dxa"/>
            <w:tcBorders>
              <w:top w:val="nil"/>
              <w:left w:val="single" w:sz="4" w:space="0" w:color="auto"/>
              <w:bottom w:val="single" w:sz="4" w:space="0" w:color="FFFFFF" w:themeColor="background1"/>
              <w:right w:val="single" w:sz="4" w:space="0" w:color="auto"/>
            </w:tcBorders>
          </w:tcPr>
          <w:p w14:paraId="02B230EA"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CA_n2A-n14A</w:t>
            </w:r>
          </w:p>
          <w:p w14:paraId="090B3370"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CA_n2A-n30A</w:t>
            </w:r>
          </w:p>
          <w:p w14:paraId="0DC10C89"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CA_n2A-n66A</w:t>
            </w:r>
          </w:p>
          <w:p w14:paraId="420A9AC2"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CA_n14A-n30A</w:t>
            </w:r>
          </w:p>
          <w:p w14:paraId="2BDFDB82" w14:textId="77777777" w:rsidR="00B24F7E" w:rsidRPr="00AE7509" w:rsidRDefault="00B24F7E" w:rsidP="00D127E6">
            <w:pPr>
              <w:keepNext/>
              <w:keepLines/>
              <w:spacing w:after="0"/>
              <w:jc w:val="center"/>
              <w:rPr>
                <w:rFonts w:ascii="Arial" w:hAnsi="Arial"/>
                <w:sz w:val="18"/>
                <w:lang w:val="es-US"/>
              </w:rPr>
            </w:pPr>
            <w:r w:rsidRPr="00AE7509">
              <w:rPr>
                <w:rFonts w:ascii="Arial" w:hAnsi="Arial"/>
                <w:sz w:val="18"/>
                <w:lang w:val="es-US"/>
              </w:rPr>
              <w:t>CA_n14A-n66A</w:t>
            </w:r>
          </w:p>
          <w:p w14:paraId="45F4CFE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67" w:type="dxa"/>
            <w:tcBorders>
              <w:top w:val="single" w:sz="4" w:space="0" w:color="auto"/>
              <w:left w:val="single" w:sz="4" w:space="0" w:color="auto"/>
              <w:bottom w:val="single" w:sz="4" w:space="0" w:color="auto"/>
              <w:right w:val="single" w:sz="4" w:space="0" w:color="auto"/>
            </w:tcBorders>
          </w:tcPr>
          <w:p w14:paraId="5BD8F4A3" w14:textId="77777777" w:rsidR="00B24F7E" w:rsidRPr="00AE7509" w:rsidRDefault="00B24F7E" w:rsidP="00D127E6">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386" w:type="dxa"/>
            <w:tcBorders>
              <w:top w:val="single" w:sz="4" w:space="0" w:color="auto"/>
              <w:left w:val="single" w:sz="4" w:space="0" w:color="auto"/>
              <w:bottom w:val="single" w:sz="4" w:space="0" w:color="auto"/>
              <w:right w:val="single" w:sz="4" w:space="0" w:color="auto"/>
            </w:tcBorders>
          </w:tcPr>
          <w:p w14:paraId="2D2DE6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vMerge w:val="restart"/>
            <w:tcBorders>
              <w:top w:val="nil"/>
              <w:left w:val="single" w:sz="4" w:space="0" w:color="auto"/>
              <w:right w:val="single" w:sz="4" w:space="0" w:color="auto"/>
            </w:tcBorders>
          </w:tcPr>
          <w:p w14:paraId="54F5B16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B24F7E" w:rsidRPr="00AE7509" w14:paraId="69554986" w14:textId="77777777" w:rsidTr="00A16000">
        <w:trPr>
          <w:trHeight w:val="29"/>
        </w:trPr>
        <w:tc>
          <w:tcPr>
            <w:tcW w:w="2833" w:type="dxa"/>
            <w:vMerge/>
            <w:tcBorders>
              <w:left w:val="single" w:sz="4" w:space="0" w:color="auto"/>
              <w:right w:val="single" w:sz="4" w:space="0" w:color="auto"/>
            </w:tcBorders>
          </w:tcPr>
          <w:p w14:paraId="39A946E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E12346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724D5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n14</w:t>
            </w:r>
          </w:p>
        </w:tc>
        <w:tc>
          <w:tcPr>
            <w:tcW w:w="4386" w:type="dxa"/>
            <w:tcBorders>
              <w:top w:val="single" w:sz="4" w:space="0" w:color="auto"/>
              <w:left w:val="single" w:sz="4" w:space="0" w:color="auto"/>
              <w:bottom w:val="single" w:sz="4" w:space="0" w:color="auto"/>
              <w:right w:val="single" w:sz="4" w:space="0" w:color="auto"/>
            </w:tcBorders>
          </w:tcPr>
          <w:p w14:paraId="3B0E7D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vMerge/>
            <w:tcBorders>
              <w:left w:val="single" w:sz="4" w:space="0" w:color="auto"/>
              <w:right w:val="single" w:sz="4" w:space="0" w:color="auto"/>
            </w:tcBorders>
          </w:tcPr>
          <w:p w14:paraId="35ED3D4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D6C7181" w14:textId="77777777" w:rsidTr="00A16000">
        <w:trPr>
          <w:trHeight w:val="29"/>
        </w:trPr>
        <w:tc>
          <w:tcPr>
            <w:tcW w:w="2833" w:type="dxa"/>
            <w:vMerge/>
            <w:tcBorders>
              <w:left w:val="single" w:sz="4" w:space="0" w:color="auto"/>
              <w:right w:val="single" w:sz="4" w:space="0" w:color="auto"/>
            </w:tcBorders>
          </w:tcPr>
          <w:p w14:paraId="07F28D5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F263A5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89A259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n30</w:t>
            </w:r>
          </w:p>
        </w:tc>
        <w:tc>
          <w:tcPr>
            <w:tcW w:w="4386" w:type="dxa"/>
            <w:tcBorders>
              <w:top w:val="single" w:sz="4" w:space="0" w:color="auto"/>
              <w:left w:val="single" w:sz="4" w:space="0" w:color="auto"/>
              <w:bottom w:val="single" w:sz="4" w:space="0" w:color="auto"/>
              <w:right w:val="single" w:sz="4" w:space="0" w:color="auto"/>
            </w:tcBorders>
          </w:tcPr>
          <w:p w14:paraId="4CA07B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vMerge/>
            <w:tcBorders>
              <w:left w:val="single" w:sz="4" w:space="0" w:color="auto"/>
              <w:right w:val="single" w:sz="4" w:space="0" w:color="auto"/>
            </w:tcBorders>
          </w:tcPr>
          <w:p w14:paraId="43A71F6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65D3AEA" w14:textId="77777777" w:rsidTr="00A16000">
        <w:trPr>
          <w:trHeight w:val="29"/>
        </w:trPr>
        <w:tc>
          <w:tcPr>
            <w:tcW w:w="2833" w:type="dxa"/>
            <w:vMerge/>
            <w:tcBorders>
              <w:left w:val="single" w:sz="4" w:space="0" w:color="auto"/>
              <w:bottom w:val="single" w:sz="4" w:space="0" w:color="auto"/>
              <w:right w:val="single" w:sz="4" w:space="0" w:color="auto"/>
            </w:tcBorders>
          </w:tcPr>
          <w:p w14:paraId="444B5FD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AA7BBC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DC9060"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B9B71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vMerge/>
            <w:tcBorders>
              <w:left w:val="single" w:sz="4" w:space="0" w:color="auto"/>
              <w:bottom w:val="single" w:sz="4" w:space="0" w:color="auto"/>
              <w:right w:val="single" w:sz="4" w:space="0" w:color="auto"/>
            </w:tcBorders>
          </w:tcPr>
          <w:p w14:paraId="556748B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E8ECE4A" w14:textId="77777777" w:rsidTr="00A16000">
        <w:trPr>
          <w:trHeight w:val="29"/>
        </w:trPr>
        <w:tc>
          <w:tcPr>
            <w:tcW w:w="2833" w:type="dxa"/>
            <w:tcBorders>
              <w:top w:val="single" w:sz="4" w:space="0" w:color="auto"/>
              <w:left w:val="single" w:sz="4" w:space="0" w:color="auto"/>
              <w:bottom w:val="nil"/>
              <w:right w:val="single" w:sz="4" w:space="0" w:color="auto"/>
            </w:tcBorders>
          </w:tcPr>
          <w:p w14:paraId="71AA2A2D" w14:textId="77777777" w:rsidR="00B24F7E" w:rsidRPr="00AE7509" w:rsidRDefault="00B24F7E" w:rsidP="00D127E6">
            <w:pPr>
              <w:keepNext/>
              <w:keepLines/>
              <w:spacing w:after="0"/>
              <w:jc w:val="center"/>
              <w:rPr>
                <w:rFonts w:ascii="Arial" w:hAnsi="Arial"/>
                <w:sz w:val="18"/>
                <w:lang w:val="en-US" w:eastAsia="zh-CN" w:bidi="ar"/>
              </w:rPr>
            </w:pPr>
            <w:proofErr w:type="spellStart"/>
            <w:r w:rsidRPr="00AE7509">
              <w:rPr>
                <w:rFonts w:ascii="Arial" w:hAnsi="Arial"/>
                <w:sz w:val="18"/>
                <w:lang w:eastAsia="zh-CN"/>
              </w:rPr>
              <w:t>CA_n</w:t>
            </w:r>
            <w:proofErr w:type="spellEnd"/>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14</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A-n77A</w:t>
            </w:r>
          </w:p>
        </w:tc>
        <w:tc>
          <w:tcPr>
            <w:tcW w:w="3022" w:type="dxa"/>
            <w:tcBorders>
              <w:top w:val="single" w:sz="4" w:space="0" w:color="auto"/>
              <w:left w:val="single" w:sz="4" w:space="0" w:color="auto"/>
              <w:bottom w:val="nil"/>
              <w:right w:val="single" w:sz="4" w:space="0" w:color="auto"/>
            </w:tcBorders>
          </w:tcPr>
          <w:p w14:paraId="2820F44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1347882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CA_n2A-n14A</w:t>
            </w:r>
          </w:p>
          <w:p w14:paraId="3A401E6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48DA6EF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7EE0D47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CA_n14A-n30A</w:t>
            </w:r>
          </w:p>
          <w:p w14:paraId="1244FE4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7BDACF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45D949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51AF5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63E494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5651EDD3" w14:textId="77777777" w:rsidTr="00A16000">
        <w:trPr>
          <w:trHeight w:val="29"/>
        </w:trPr>
        <w:tc>
          <w:tcPr>
            <w:tcW w:w="2833" w:type="dxa"/>
            <w:tcBorders>
              <w:top w:val="nil"/>
              <w:left w:val="single" w:sz="4" w:space="0" w:color="auto"/>
              <w:bottom w:val="nil"/>
              <w:right w:val="single" w:sz="4" w:space="0" w:color="auto"/>
            </w:tcBorders>
          </w:tcPr>
          <w:p w14:paraId="378CB30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BBC7AE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8C35FE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7A423F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A99B8C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E4DD9B9" w14:textId="77777777" w:rsidTr="00A16000">
        <w:trPr>
          <w:trHeight w:val="29"/>
        </w:trPr>
        <w:tc>
          <w:tcPr>
            <w:tcW w:w="2833" w:type="dxa"/>
            <w:tcBorders>
              <w:top w:val="nil"/>
              <w:left w:val="single" w:sz="4" w:space="0" w:color="auto"/>
              <w:bottom w:val="nil"/>
              <w:right w:val="single" w:sz="4" w:space="0" w:color="auto"/>
            </w:tcBorders>
          </w:tcPr>
          <w:p w14:paraId="201DA17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BC7A4E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50DE98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1C43E4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094FA2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7B99FBE" w14:textId="77777777" w:rsidTr="00A16000">
        <w:trPr>
          <w:trHeight w:val="29"/>
        </w:trPr>
        <w:tc>
          <w:tcPr>
            <w:tcW w:w="2833" w:type="dxa"/>
            <w:tcBorders>
              <w:top w:val="nil"/>
              <w:left w:val="single" w:sz="4" w:space="0" w:color="auto"/>
              <w:bottom w:val="single" w:sz="4" w:space="0" w:color="auto"/>
              <w:right w:val="single" w:sz="4" w:space="0" w:color="auto"/>
            </w:tcBorders>
          </w:tcPr>
          <w:p w14:paraId="3BA67E7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D4DEAE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3973B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41803C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8559EC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046C007" w14:textId="77777777" w:rsidTr="00A16000">
        <w:trPr>
          <w:trHeight w:val="29"/>
        </w:trPr>
        <w:tc>
          <w:tcPr>
            <w:tcW w:w="2833" w:type="dxa"/>
            <w:tcBorders>
              <w:top w:val="single" w:sz="4" w:space="0" w:color="auto"/>
              <w:left w:val="single" w:sz="4" w:space="0" w:color="auto"/>
              <w:bottom w:val="nil"/>
              <w:right w:val="single" w:sz="4" w:space="0" w:color="auto"/>
            </w:tcBorders>
          </w:tcPr>
          <w:p w14:paraId="27323F9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lang w:val="en-US" w:eastAsia="en-GB"/>
              </w:rPr>
              <w:t>CA_n2(2A)-n14A-n30A-n77A</w:t>
            </w:r>
          </w:p>
        </w:tc>
        <w:tc>
          <w:tcPr>
            <w:tcW w:w="3022" w:type="dxa"/>
            <w:tcBorders>
              <w:top w:val="single" w:sz="4" w:space="0" w:color="auto"/>
              <w:left w:val="single" w:sz="4" w:space="0" w:color="auto"/>
              <w:bottom w:val="nil"/>
              <w:right w:val="single" w:sz="4" w:space="0" w:color="auto"/>
            </w:tcBorders>
          </w:tcPr>
          <w:p w14:paraId="4DBEA8EC"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663457F"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CA_n2A-n14A</w:t>
            </w:r>
          </w:p>
          <w:p w14:paraId="496DD1DB"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1518ABA8"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6E7E117D"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CA_n14A-n30A</w:t>
            </w:r>
          </w:p>
          <w:p w14:paraId="7571D0DB"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CA_n14A-n77A</w:t>
            </w:r>
            <w:r w:rsidRPr="00AE7509">
              <w:rPr>
                <w:rFonts w:ascii="Arial" w:eastAsiaTheme="minorEastAsia" w:hAnsi="Arial"/>
                <w:sz w:val="18"/>
                <w:vertAlign w:val="superscript"/>
                <w:lang w:eastAsia="zh-CN"/>
              </w:rPr>
              <w:t>5</w:t>
            </w:r>
          </w:p>
          <w:p w14:paraId="2A6669D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5F7B99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7B98D2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30BEBC3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08CF961D" w14:textId="77777777" w:rsidTr="00A16000">
        <w:trPr>
          <w:trHeight w:val="29"/>
        </w:trPr>
        <w:tc>
          <w:tcPr>
            <w:tcW w:w="2833" w:type="dxa"/>
            <w:tcBorders>
              <w:top w:val="nil"/>
              <w:left w:val="single" w:sz="4" w:space="0" w:color="auto"/>
              <w:bottom w:val="nil"/>
              <w:right w:val="single" w:sz="4" w:space="0" w:color="auto"/>
            </w:tcBorders>
          </w:tcPr>
          <w:p w14:paraId="55419BA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0FDC1C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FF637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en-GB"/>
              </w:rPr>
              <w:t>n14</w:t>
            </w:r>
          </w:p>
        </w:tc>
        <w:tc>
          <w:tcPr>
            <w:tcW w:w="4386" w:type="dxa"/>
            <w:tcBorders>
              <w:top w:val="single" w:sz="4" w:space="0" w:color="auto"/>
              <w:left w:val="single" w:sz="4" w:space="0" w:color="auto"/>
              <w:bottom w:val="single" w:sz="4" w:space="0" w:color="auto"/>
              <w:right w:val="single" w:sz="4" w:space="0" w:color="auto"/>
            </w:tcBorders>
          </w:tcPr>
          <w:p w14:paraId="2D973E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E4644F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34AD924" w14:textId="77777777" w:rsidTr="00A16000">
        <w:trPr>
          <w:trHeight w:val="29"/>
        </w:trPr>
        <w:tc>
          <w:tcPr>
            <w:tcW w:w="2833" w:type="dxa"/>
            <w:tcBorders>
              <w:top w:val="nil"/>
              <w:left w:val="single" w:sz="4" w:space="0" w:color="auto"/>
              <w:bottom w:val="nil"/>
              <w:right w:val="single" w:sz="4" w:space="0" w:color="auto"/>
            </w:tcBorders>
          </w:tcPr>
          <w:p w14:paraId="1EBE91BB"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FE9797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AE4BAF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en-GB"/>
              </w:rPr>
              <w:t>n30</w:t>
            </w:r>
          </w:p>
        </w:tc>
        <w:tc>
          <w:tcPr>
            <w:tcW w:w="4386" w:type="dxa"/>
            <w:tcBorders>
              <w:top w:val="single" w:sz="4" w:space="0" w:color="auto"/>
              <w:left w:val="single" w:sz="4" w:space="0" w:color="auto"/>
              <w:bottom w:val="single" w:sz="4" w:space="0" w:color="auto"/>
              <w:right w:val="single" w:sz="4" w:space="0" w:color="auto"/>
            </w:tcBorders>
          </w:tcPr>
          <w:p w14:paraId="03E58A8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800D72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1DE4677" w14:textId="77777777" w:rsidTr="00A16000">
        <w:trPr>
          <w:trHeight w:val="29"/>
        </w:trPr>
        <w:tc>
          <w:tcPr>
            <w:tcW w:w="2833" w:type="dxa"/>
            <w:tcBorders>
              <w:top w:val="nil"/>
              <w:left w:val="single" w:sz="4" w:space="0" w:color="auto"/>
              <w:bottom w:val="single" w:sz="4" w:space="0" w:color="auto"/>
              <w:right w:val="single" w:sz="4" w:space="0" w:color="auto"/>
            </w:tcBorders>
          </w:tcPr>
          <w:p w14:paraId="1979427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BF6FFB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DBD8D7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5BE9C5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23B8EB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DEB9FAF" w14:textId="77777777" w:rsidTr="00A16000">
        <w:trPr>
          <w:trHeight w:val="29"/>
        </w:trPr>
        <w:tc>
          <w:tcPr>
            <w:tcW w:w="2833" w:type="dxa"/>
            <w:tcBorders>
              <w:top w:val="single" w:sz="4" w:space="0" w:color="auto"/>
              <w:left w:val="single" w:sz="4" w:space="0" w:color="auto"/>
              <w:bottom w:val="nil"/>
              <w:right w:val="single" w:sz="4" w:space="0" w:color="auto"/>
            </w:tcBorders>
          </w:tcPr>
          <w:p w14:paraId="37420A1D" w14:textId="77777777" w:rsidR="00B24F7E" w:rsidRPr="00AE7509" w:rsidRDefault="00B24F7E" w:rsidP="00D127E6">
            <w:pPr>
              <w:keepNext/>
              <w:keepLines/>
              <w:spacing w:after="0"/>
              <w:jc w:val="center"/>
              <w:rPr>
                <w:rFonts w:ascii="Arial" w:hAnsi="Arial"/>
                <w:sz w:val="18"/>
                <w:lang w:val="en-US" w:eastAsia="zh-CN" w:bidi="ar"/>
              </w:rPr>
            </w:pPr>
            <w:proofErr w:type="spellStart"/>
            <w:r w:rsidRPr="00AE7509">
              <w:rPr>
                <w:rFonts w:ascii="Arial" w:hAnsi="Arial"/>
                <w:sz w:val="18"/>
                <w:lang w:eastAsia="zh-CN"/>
              </w:rPr>
              <w:t>CA_n</w:t>
            </w:r>
            <w:proofErr w:type="spellEnd"/>
            <w:r w:rsidRPr="00AE7509">
              <w:rPr>
                <w:rFonts w:ascii="Arial" w:hAnsi="Arial"/>
                <w:sz w:val="18"/>
                <w:lang w:val="en-US" w:eastAsia="zh-CN"/>
              </w:rPr>
              <w:t>2</w:t>
            </w:r>
            <w:r w:rsidRPr="00AE7509">
              <w:rPr>
                <w:rFonts w:ascii="Arial" w:hAnsi="Arial"/>
                <w:sz w:val="18"/>
                <w:lang w:eastAsia="zh-CN"/>
              </w:rPr>
              <w:t>A-n14A-n</w:t>
            </w:r>
            <w:r w:rsidRPr="00AE7509">
              <w:rPr>
                <w:rFonts w:ascii="Arial" w:hAnsi="Arial"/>
                <w:sz w:val="18"/>
                <w:lang w:val="en-US" w:eastAsia="zh-CN"/>
              </w:rPr>
              <w:t>30</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tcBorders>
              <w:top w:val="single" w:sz="4" w:space="0" w:color="auto"/>
              <w:left w:val="single" w:sz="4" w:space="0" w:color="auto"/>
              <w:bottom w:val="nil"/>
              <w:right w:val="single" w:sz="4" w:space="0" w:color="auto"/>
            </w:tcBorders>
          </w:tcPr>
          <w:p w14:paraId="7B8ACDE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170B03A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CA_n2A-n14A</w:t>
            </w:r>
          </w:p>
          <w:p w14:paraId="1C9899A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254B700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5A15F75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CA_n14A-n30A</w:t>
            </w:r>
          </w:p>
          <w:p w14:paraId="17BE97E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05D7385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C9921E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9B6223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B4A56A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1DAAD3A" w14:textId="77777777" w:rsidTr="00A16000">
        <w:trPr>
          <w:trHeight w:val="29"/>
        </w:trPr>
        <w:tc>
          <w:tcPr>
            <w:tcW w:w="2833" w:type="dxa"/>
            <w:tcBorders>
              <w:top w:val="nil"/>
              <w:left w:val="single" w:sz="4" w:space="0" w:color="auto"/>
              <w:bottom w:val="nil"/>
              <w:right w:val="single" w:sz="4" w:space="0" w:color="auto"/>
            </w:tcBorders>
          </w:tcPr>
          <w:p w14:paraId="3359D3F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824967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AC81B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4AF8E4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49753E0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21E5333" w14:textId="77777777" w:rsidTr="00A16000">
        <w:trPr>
          <w:trHeight w:val="29"/>
        </w:trPr>
        <w:tc>
          <w:tcPr>
            <w:tcW w:w="2833" w:type="dxa"/>
            <w:tcBorders>
              <w:top w:val="nil"/>
              <w:left w:val="single" w:sz="4" w:space="0" w:color="auto"/>
              <w:bottom w:val="nil"/>
              <w:right w:val="single" w:sz="4" w:space="0" w:color="auto"/>
            </w:tcBorders>
          </w:tcPr>
          <w:p w14:paraId="2D34538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B742FA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3546DC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19039AB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A54611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4FBFEC0" w14:textId="77777777" w:rsidTr="00A16000">
        <w:trPr>
          <w:trHeight w:val="29"/>
        </w:trPr>
        <w:tc>
          <w:tcPr>
            <w:tcW w:w="2833" w:type="dxa"/>
            <w:tcBorders>
              <w:top w:val="nil"/>
              <w:left w:val="single" w:sz="4" w:space="0" w:color="auto"/>
              <w:bottom w:val="single" w:sz="4" w:space="0" w:color="auto"/>
              <w:right w:val="single" w:sz="4" w:space="0" w:color="auto"/>
            </w:tcBorders>
          </w:tcPr>
          <w:p w14:paraId="706AB82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928585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BD29C5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9C3693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68A7B5F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DD7CF9D" w14:textId="77777777" w:rsidTr="00A16000">
        <w:trPr>
          <w:trHeight w:val="29"/>
        </w:trPr>
        <w:tc>
          <w:tcPr>
            <w:tcW w:w="2833" w:type="dxa"/>
            <w:tcBorders>
              <w:top w:val="single" w:sz="4" w:space="0" w:color="auto"/>
              <w:left w:val="single" w:sz="4" w:space="0" w:color="auto"/>
              <w:bottom w:val="nil"/>
              <w:right w:val="single" w:sz="4" w:space="0" w:color="auto"/>
            </w:tcBorders>
          </w:tcPr>
          <w:p w14:paraId="5268CC9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CA_n2(2A)-n14A-n30A-n77(2A)</w:t>
            </w:r>
          </w:p>
        </w:tc>
        <w:tc>
          <w:tcPr>
            <w:tcW w:w="3022" w:type="dxa"/>
            <w:tcBorders>
              <w:top w:val="single" w:sz="4" w:space="0" w:color="auto"/>
              <w:left w:val="single" w:sz="4" w:space="0" w:color="auto"/>
              <w:bottom w:val="nil"/>
              <w:right w:val="single" w:sz="4" w:space="0" w:color="auto"/>
            </w:tcBorders>
          </w:tcPr>
          <w:p w14:paraId="197C8EBA"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A7C23F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677C0BD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1CDE82B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1F4A1B0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CA_n14A-n30A</w:t>
            </w:r>
          </w:p>
          <w:p w14:paraId="78FC706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0770FF7B" w14:textId="77777777" w:rsidR="00B24F7E" w:rsidRPr="00AE7509" w:rsidRDefault="00B24F7E" w:rsidP="00D127E6">
            <w:pPr>
              <w:pStyle w:val="TAC"/>
              <w:rPr>
                <w:lang w:eastAsia="zh-CN"/>
              </w:rPr>
            </w:pPr>
            <w:r w:rsidRPr="00AE7509">
              <w:rPr>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505C01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8A610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35CE7E8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57B941C6" w14:textId="77777777" w:rsidTr="00A16000">
        <w:trPr>
          <w:trHeight w:val="29"/>
        </w:trPr>
        <w:tc>
          <w:tcPr>
            <w:tcW w:w="2833" w:type="dxa"/>
            <w:tcBorders>
              <w:top w:val="nil"/>
              <w:left w:val="single" w:sz="4" w:space="0" w:color="auto"/>
              <w:bottom w:val="nil"/>
              <w:right w:val="single" w:sz="4" w:space="0" w:color="auto"/>
            </w:tcBorders>
          </w:tcPr>
          <w:p w14:paraId="6B448F1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031D253"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25E8EE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109CD1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B2724B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51221AA" w14:textId="77777777" w:rsidTr="00A16000">
        <w:trPr>
          <w:trHeight w:val="29"/>
        </w:trPr>
        <w:tc>
          <w:tcPr>
            <w:tcW w:w="2833" w:type="dxa"/>
            <w:tcBorders>
              <w:top w:val="nil"/>
              <w:left w:val="single" w:sz="4" w:space="0" w:color="auto"/>
              <w:bottom w:val="nil"/>
              <w:right w:val="single" w:sz="4" w:space="0" w:color="auto"/>
            </w:tcBorders>
          </w:tcPr>
          <w:p w14:paraId="791D1DF8"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D13B983"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8C0D1B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83984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194D09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BC35345" w14:textId="77777777" w:rsidTr="00A16000">
        <w:trPr>
          <w:trHeight w:val="29"/>
        </w:trPr>
        <w:tc>
          <w:tcPr>
            <w:tcW w:w="2833" w:type="dxa"/>
            <w:tcBorders>
              <w:top w:val="nil"/>
              <w:left w:val="single" w:sz="4" w:space="0" w:color="auto"/>
              <w:bottom w:val="single" w:sz="4" w:space="0" w:color="auto"/>
              <w:right w:val="single" w:sz="4" w:space="0" w:color="auto"/>
            </w:tcBorders>
          </w:tcPr>
          <w:p w14:paraId="03A2728B"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0A10F4AC"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7872A7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77542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5882C4C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621EBE8" w14:textId="77777777" w:rsidTr="00A16000">
        <w:trPr>
          <w:trHeight w:val="29"/>
        </w:trPr>
        <w:tc>
          <w:tcPr>
            <w:tcW w:w="2833" w:type="dxa"/>
            <w:tcBorders>
              <w:top w:val="single" w:sz="4" w:space="0" w:color="auto"/>
              <w:left w:val="single" w:sz="4" w:space="0" w:color="auto"/>
              <w:bottom w:val="nil"/>
              <w:right w:val="single" w:sz="4" w:space="0" w:color="auto"/>
            </w:tcBorders>
          </w:tcPr>
          <w:p w14:paraId="7F5E3D27" w14:textId="77777777" w:rsidR="00B24F7E" w:rsidRPr="00AE7509" w:rsidRDefault="00B24F7E" w:rsidP="00D127E6">
            <w:pPr>
              <w:keepNext/>
              <w:keepLines/>
              <w:spacing w:after="0"/>
              <w:jc w:val="center"/>
              <w:rPr>
                <w:rFonts w:ascii="Arial" w:hAnsi="Arial"/>
                <w:sz w:val="18"/>
                <w:lang w:val="en-US" w:eastAsia="zh-CN" w:bidi="ar"/>
              </w:rPr>
            </w:pPr>
            <w:proofErr w:type="spellStart"/>
            <w:r w:rsidRPr="00AE7509">
              <w:rPr>
                <w:rFonts w:ascii="Arial" w:hAnsi="Arial"/>
                <w:sz w:val="18"/>
                <w:lang w:eastAsia="zh-CN"/>
              </w:rPr>
              <w:t>CA_n</w:t>
            </w:r>
            <w:proofErr w:type="spellEnd"/>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14</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A-n77A</w:t>
            </w:r>
          </w:p>
        </w:tc>
        <w:tc>
          <w:tcPr>
            <w:tcW w:w="3022" w:type="dxa"/>
            <w:tcBorders>
              <w:top w:val="single" w:sz="4" w:space="0" w:color="auto"/>
              <w:left w:val="single" w:sz="4" w:space="0" w:color="auto"/>
              <w:bottom w:val="nil"/>
              <w:right w:val="single" w:sz="4" w:space="0" w:color="auto"/>
            </w:tcBorders>
          </w:tcPr>
          <w:p w14:paraId="5D5CFF1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53B42F2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CA_n2A-n14A</w:t>
            </w:r>
          </w:p>
          <w:p w14:paraId="42813A9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72B27E4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44A2B96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CA_n14A-n66A</w:t>
            </w:r>
          </w:p>
          <w:p w14:paraId="31AEFE4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215DD8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848EB7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07D289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C8A065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A37B8E3" w14:textId="77777777" w:rsidTr="00A16000">
        <w:trPr>
          <w:trHeight w:val="29"/>
        </w:trPr>
        <w:tc>
          <w:tcPr>
            <w:tcW w:w="2833" w:type="dxa"/>
            <w:tcBorders>
              <w:top w:val="nil"/>
              <w:left w:val="single" w:sz="4" w:space="0" w:color="auto"/>
              <w:bottom w:val="nil"/>
              <w:right w:val="single" w:sz="4" w:space="0" w:color="auto"/>
            </w:tcBorders>
          </w:tcPr>
          <w:p w14:paraId="1E63F4E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BB62E2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15AD3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35A3EE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D13C34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148E787" w14:textId="77777777" w:rsidTr="00A16000">
        <w:trPr>
          <w:trHeight w:val="29"/>
        </w:trPr>
        <w:tc>
          <w:tcPr>
            <w:tcW w:w="2833" w:type="dxa"/>
            <w:tcBorders>
              <w:top w:val="nil"/>
              <w:left w:val="single" w:sz="4" w:space="0" w:color="auto"/>
              <w:bottom w:val="nil"/>
              <w:right w:val="single" w:sz="4" w:space="0" w:color="auto"/>
            </w:tcBorders>
          </w:tcPr>
          <w:p w14:paraId="36BCAF9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FA7EBA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080BF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7BF88F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9F5AF0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E43611" w14:textId="77777777" w:rsidTr="00A16000">
        <w:trPr>
          <w:trHeight w:val="29"/>
        </w:trPr>
        <w:tc>
          <w:tcPr>
            <w:tcW w:w="2833" w:type="dxa"/>
            <w:tcBorders>
              <w:top w:val="nil"/>
              <w:left w:val="single" w:sz="4" w:space="0" w:color="auto"/>
              <w:bottom w:val="single" w:sz="4" w:space="0" w:color="auto"/>
              <w:right w:val="single" w:sz="4" w:space="0" w:color="auto"/>
            </w:tcBorders>
          </w:tcPr>
          <w:p w14:paraId="74E6F82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BCB401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F66B4A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22D660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2AEE71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781E570" w14:textId="77777777" w:rsidTr="00A16000">
        <w:trPr>
          <w:trHeight w:val="29"/>
        </w:trPr>
        <w:tc>
          <w:tcPr>
            <w:tcW w:w="2833" w:type="dxa"/>
            <w:tcBorders>
              <w:top w:val="single" w:sz="4" w:space="0" w:color="auto"/>
              <w:left w:val="single" w:sz="4" w:space="0" w:color="auto"/>
              <w:bottom w:val="nil"/>
              <w:right w:val="single" w:sz="4" w:space="0" w:color="auto"/>
            </w:tcBorders>
          </w:tcPr>
          <w:p w14:paraId="4FFB2CC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CA_n2(2A)-n14A-n66A-n77A</w:t>
            </w:r>
          </w:p>
        </w:tc>
        <w:tc>
          <w:tcPr>
            <w:tcW w:w="3022" w:type="dxa"/>
            <w:tcBorders>
              <w:top w:val="single" w:sz="4" w:space="0" w:color="auto"/>
              <w:left w:val="single" w:sz="4" w:space="0" w:color="auto"/>
              <w:bottom w:val="nil"/>
              <w:right w:val="single" w:sz="4" w:space="0" w:color="auto"/>
            </w:tcBorders>
          </w:tcPr>
          <w:p w14:paraId="71F198D8"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C818C68"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CA_n2A-n14A</w:t>
            </w:r>
          </w:p>
          <w:p w14:paraId="70F44805"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CA_n2A-n66A</w:t>
            </w:r>
          </w:p>
          <w:p w14:paraId="667BEAA4"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CA_n2A-n77A</w:t>
            </w:r>
            <w:r w:rsidRPr="00AE7509">
              <w:rPr>
                <w:rFonts w:ascii="Arial" w:eastAsiaTheme="minorEastAsia" w:hAnsi="Arial"/>
                <w:sz w:val="18"/>
                <w:vertAlign w:val="superscript"/>
                <w:lang w:eastAsia="zh-CN"/>
              </w:rPr>
              <w:t>5</w:t>
            </w:r>
          </w:p>
          <w:p w14:paraId="3AE5751D"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CA_n14A-n66A</w:t>
            </w:r>
          </w:p>
          <w:p w14:paraId="0FCAA3B8"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CA_n14A-n77A</w:t>
            </w:r>
            <w:r w:rsidRPr="00AE7509">
              <w:rPr>
                <w:rFonts w:ascii="Arial" w:eastAsiaTheme="minorEastAsia" w:hAnsi="Arial"/>
                <w:sz w:val="18"/>
                <w:vertAlign w:val="superscript"/>
                <w:lang w:eastAsia="zh-CN"/>
              </w:rPr>
              <w:t>5</w:t>
            </w:r>
          </w:p>
          <w:p w14:paraId="6BF7769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F8CD01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81842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lang w:eastAsia="en-GB"/>
              </w:rPr>
              <w:t>CA_n2(2A)_BCS0</w:t>
            </w:r>
          </w:p>
        </w:tc>
        <w:tc>
          <w:tcPr>
            <w:tcW w:w="2647" w:type="dxa"/>
            <w:tcBorders>
              <w:top w:val="single" w:sz="4" w:space="0" w:color="auto"/>
              <w:left w:val="single" w:sz="4" w:space="0" w:color="auto"/>
              <w:bottom w:val="nil"/>
              <w:right w:val="single" w:sz="4" w:space="0" w:color="auto"/>
            </w:tcBorders>
          </w:tcPr>
          <w:p w14:paraId="45AC8BF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2C4CF092" w14:textId="77777777" w:rsidTr="00A16000">
        <w:trPr>
          <w:trHeight w:val="29"/>
        </w:trPr>
        <w:tc>
          <w:tcPr>
            <w:tcW w:w="2833" w:type="dxa"/>
            <w:tcBorders>
              <w:top w:val="nil"/>
              <w:left w:val="single" w:sz="4" w:space="0" w:color="auto"/>
              <w:bottom w:val="nil"/>
              <w:right w:val="single" w:sz="4" w:space="0" w:color="auto"/>
            </w:tcBorders>
          </w:tcPr>
          <w:p w14:paraId="1D4BAC5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B1F575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C66F80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1546FB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F2512B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FEA9273" w14:textId="77777777" w:rsidTr="00A16000">
        <w:trPr>
          <w:trHeight w:val="29"/>
        </w:trPr>
        <w:tc>
          <w:tcPr>
            <w:tcW w:w="2833" w:type="dxa"/>
            <w:tcBorders>
              <w:top w:val="nil"/>
              <w:left w:val="single" w:sz="4" w:space="0" w:color="auto"/>
              <w:bottom w:val="nil"/>
              <w:right w:val="single" w:sz="4" w:space="0" w:color="auto"/>
            </w:tcBorders>
          </w:tcPr>
          <w:p w14:paraId="1EB5D9F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176E8A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9C7993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94ECC2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EFB75F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5E1F2C" w14:textId="77777777" w:rsidTr="00A16000">
        <w:trPr>
          <w:trHeight w:val="29"/>
        </w:trPr>
        <w:tc>
          <w:tcPr>
            <w:tcW w:w="2833" w:type="dxa"/>
            <w:tcBorders>
              <w:top w:val="nil"/>
              <w:left w:val="single" w:sz="4" w:space="0" w:color="auto"/>
              <w:bottom w:val="single" w:sz="4" w:space="0" w:color="auto"/>
              <w:right w:val="single" w:sz="4" w:space="0" w:color="auto"/>
            </w:tcBorders>
          </w:tcPr>
          <w:p w14:paraId="2501255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801383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1D7759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1C819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477A0B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DE8D79A" w14:textId="77777777" w:rsidTr="00A16000">
        <w:trPr>
          <w:trHeight w:val="29"/>
        </w:trPr>
        <w:tc>
          <w:tcPr>
            <w:tcW w:w="2833" w:type="dxa"/>
            <w:tcBorders>
              <w:top w:val="single" w:sz="4" w:space="0" w:color="auto"/>
              <w:left w:val="single" w:sz="4" w:space="0" w:color="auto"/>
              <w:bottom w:val="nil"/>
              <w:right w:val="single" w:sz="4" w:space="0" w:color="auto"/>
            </w:tcBorders>
          </w:tcPr>
          <w:p w14:paraId="11DE8A6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CA_n2A-n14A-n66(2A)-n77A</w:t>
            </w:r>
          </w:p>
        </w:tc>
        <w:tc>
          <w:tcPr>
            <w:tcW w:w="3022" w:type="dxa"/>
            <w:tcBorders>
              <w:top w:val="single" w:sz="4" w:space="0" w:color="auto"/>
              <w:left w:val="single" w:sz="4" w:space="0" w:color="auto"/>
              <w:bottom w:val="nil"/>
              <w:right w:val="single" w:sz="4" w:space="0" w:color="auto"/>
            </w:tcBorders>
          </w:tcPr>
          <w:p w14:paraId="2170DD86"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1EF2F6E"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CA_n2A-n14A</w:t>
            </w:r>
          </w:p>
          <w:p w14:paraId="4FFB48F4"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CA_n2A-n66A</w:t>
            </w:r>
          </w:p>
          <w:p w14:paraId="762AA91B"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CA_n2A-n77A</w:t>
            </w:r>
            <w:r w:rsidRPr="00AE7509">
              <w:rPr>
                <w:rFonts w:ascii="Arial" w:eastAsiaTheme="minorEastAsia" w:hAnsi="Arial"/>
                <w:sz w:val="18"/>
                <w:vertAlign w:val="superscript"/>
                <w:lang w:eastAsia="zh-CN"/>
              </w:rPr>
              <w:t>5</w:t>
            </w:r>
          </w:p>
          <w:p w14:paraId="5DA67A4D"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CA_n14A-n66A</w:t>
            </w:r>
          </w:p>
          <w:p w14:paraId="56AEC1CD" w14:textId="77777777" w:rsidR="00B24F7E" w:rsidRPr="00AE7509" w:rsidRDefault="00B24F7E" w:rsidP="00D127E6">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CA_n14A-n77A</w:t>
            </w:r>
            <w:r w:rsidRPr="00AE7509">
              <w:rPr>
                <w:rFonts w:ascii="Arial" w:eastAsiaTheme="minorEastAsia" w:hAnsi="Arial"/>
                <w:sz w:val="18"/>
                <w:vertAlign w:val="superscript"/>
                <w:lang w:eastAsia="zh-CN"/>
              </w:rPr>
              <w:t>5</w:t>
            </w:r>
          </w:p>
          <w:p w14:paraId="094DA98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36E0BB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FC369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6A4088C"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7C365B48" w14:textId="77777777" w:rsidTr="00A16000">
        <w:trPr>
          <w:trHeight w:val="29"/>
        </w:trPr>
        <w:tc>
          <w:tcPr>
            <w:tcW w:w="2833" w:type="dxa"/>
            <w:tcBorders>
              <w:top w:val="nil"/>
              <w:left w:val="single" w:sz="4" w:space="0" w:color="auto"/>
              <w:bottom w:val="nil"/>
              <w:right w:val="single" w:sz="4" w:space="0" w:color="auto"/>
            </w:tcBorders>
          </w:tcPr>
          <w:p w14:paraId="38A3E26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2321AE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73F0FAB"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294907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71B9B3D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4BD5620" w14:textId="77777777" w:rsidTr="00A16000">
        <w:trPr>
          <w:trHeight w:val="29"/>
        </w:trPr>
        <w:tc>
          <w:tcPr>
            <w:tcW w:w="2833" w:type="dxa"/>
            <w:tcBorders>
              <w:top w:val="nil"/>
              <w:left w:val="single" w:sz="4" w:space="0" w:color="auto"/>
              <w:bottom w:val="nil"/>
              <w:right w:val="single" w:sz="4" w:space="0" w:color="auto"/>
            </w:tcBorders>
          </w:tcPr>
          <w:p w14:paraId="4C58E14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8C8227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0DEDA6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06CF9C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CA_n66(2A)_BCS1</w:t>
            </w:r>
          </w:p>
        </w:tc>
        <w:tc>
          <w:tcPr>
            <w:tcW w:w="2647" w:type="dxa"/>
            <w:tcBorders>
              <w:top w:val="nil"/>
              <w:left w:val="single" w:sz="4" w:space="0" w:color="auto"/>
              <w:bottom w:val="nil"/>
              <w:right w:val="single" w:sz="4" w:space="0" w:color="auto"/>
            </w:tcBorders>
          </w:tcPr>
          <w:p w14:paraId="6FB7441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649F32C" w14:textId="77777777" w:rsidTr="00A16000">
        <w:trPr>
          <w:trHeight w:val="29"/>
        </w:trPr>
        <w:tc>
          <w:tcPr>
            <w:tcW w:w="2833" w:type="dxa"/>
            <w:tcBorders>
              <w:top w:val="nil"/>
              <w:left w:val="single" w:sz="4" w:space="0" w:color="auto"/>
              <w:bottom w:val="single" w:sz="4" w:space="0" w:color="auto"/>
              <w:right w:val="single" w:sz="4" w:space="0" w:color="auto"/>
            </w:tcBorders>
          </w:tcPr>
          <w:p w14:paraId="4E9DFAB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DA735D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C83A6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675C3C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EE4B03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58E7871" w14:textId="77777777" w:rsidTr="00A16000">
        <w:trPr>
          <w:trHeight w:val="29"/>
        </w:trPr>
        <w:tc>
          <w:tcPr>
            <w:tcW w:w="2833" w:type="dxa"/>
            <w:tcBorders>
              <w:top w:val="single" w:sz="4" w:space="0" w:color="auto"/>
              <w:left w:val="single" w:sz="4" w:space="0" w:color="auto"/>
              <w:bottom w:val="nil"/>
              <w:right w:val="single" w:sz="4" w:space="0" w:color="auto"/>
            </w:tcBorders>
          </w:tcPr>
          <w:p w14:paraId="2E029EC0" w14:textId="77777777" w:rsidR="00B24F7E" w:rsidRPr="00AE7509" w:rsidRDefault="00B24F7E" w:rsidP="00D127E6">
            <w:pPr>
              <w:keepNext/>
              <w:keepLines/>
              <w:spacing w:after="0"/>
              <w:jc w:val="center"/>
              <w:rPr>
                <w:rFonts w:ascii="Arial" w:hAnsi="Arial"/>
                <w:sz w:val="18"/>
                <w:lang w:val="en-US" w:eastAsia="zh-CN" w:bidi="ar"/>
              </w:rPr>
            </w:pPr>
            <w:proofErr w:type="spellStart"/>
            <w:r w:rsidRPr="00AE7509">
              <w:rPr>
                <w:rFonts w:ascii="Arial" w:hAnsi="Arial"/>
                <w:sz w:val="18"/>
                <w:lang w:eastAsia="zh-CN"/>
              </w:rPr>
              <w:lastRenderedPageBreak/>
              <w:t>CA_n</w:t>
            </w:r>
            <w:proofErr w:type="spellEnd"/>
            <w:r w:rsidRPr="00AE7509">
              <w:rPr>
                <w:rFonts w:ascii="Arial" w:hAnsi="Arial"/>
                <w:sz w:val="18"/>
                <w:lang w:val="en-US" w:eastAsia="zh-CN"/>
              </w:rPr>
              <w:t>2</w:t>
            </w:r>
            <w:r w:rsidRPr="00AE7509">
              <w:rPr>
                <w:rFonts w:ascii="Arial" w:hAnsi="Arial"/>
                <w:sz w:val="18"/>
                <w:lang w:eastAsia="zh-CN"/>
              </w:rPr>
              <w:t>A-n14A-n</w:t>
            </w:r>
            <w:r w:rsidRPr="00AE7509">
              <w:rPr>
                <w:rFonts w:ascii="Arial" w:hAnsi="Arial"/>
                <w:sz w:val="18"/>
                <w:lang w:val="en-US" w:eastAsia="zh-CN"/>
              </w:rPr>
              <w:t>66</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tcBorders>
              <w:top w:val="single" w:sz="4" w:space="0" w:color="auto"/>
              <w:left w:val="single" w:sz="4" w:space="0" w:color="auto"/>
              <w:bottom w:val="nil"/>
              <w:right w:val="single" w:sz="4" w:space="0" w:color="auto"/>
            </w:tcBorders>
          </w:tcPr>
          <w:p w14:paraId="3590F55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15207F9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CA_n2A-n14A</w:t>
            </w:r>
          </w:p>
          <w:p w14:paraId="1ACBA92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1225538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3D0310E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CA_n14A-n66A</w:t>
            </w:r>
          </w:p>
          <w:p w14:paraId="39AC4F1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226362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9C5A77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EB6E64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9AC643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06348360" w14:textId="77777777" w:rsidTr="00A16000">
        <w:trPr>
          <w:trHeight w:val="29"/>
        </w:trPr>
        <w:tc>
          <w:tcPr>
            <w:tcW w:w="2833" w:type="dxa"/>
            <w:tcBorders>
              <w:top w:val="nil"/>
              <w:left w:val="single" w:sz="4" w:space="0" w:color="auto"/>
              <w:bottom w:val="nil"/>
              <w:right w:val="single" w:sz="4" w:space="0" w:color="auto"/>
            </w:tcBorders>
          </w:tcPr>
          <w:p w14:paraId="45AF395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E3720C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3F18D9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74D2D5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744D1E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5DFAEBB" w14:textId="77777777" w:rsidTr="00A16000">
        <w:trPr>
          <w:trHeight w:val="29"/>
        </w:trPr>
        <w:tc>
          <w:tcPr>
            <w:tcW w:w="2833" w:type="dxa"/>
            <w:tcBorders>
              <w:top w:val="nil"/>
              <w:left w:val="single" w:sz="4" w:space="0" w:color="auto"/>
              <w:bottom w:val="nil"/>
              <w:right w:val="single" w:sz="4" w:space="0" w:color="auto"/>
            </w:tcBorders>
          </w:tcPr>
          <w:p w14:paraId="27A0BD2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C85AC1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27617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4D3092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F128E0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2D171C3" w14:textId="77777777" w:rsidTr="00A16000">
        <w:trPr>
          <w:trHeight w:val="29"/>
        </w:trPr>
        <w:tc>
          <w:tcPr>
            <w:tcW w:w="2833" w:type="dxa"/>
            <w:tcBorders>
              <w:top w:val="nil"/>
              <w:left w:val="single" w:sz="4" w:space="0" w:color="auto"/>
              <w:bottom w:val="single" w:sz="4" w:space="0" w:color="auto"/>
              <w:right w:val="single" w:sz="4" w:space="0" w:color="auto"/>
            </w:tcBorders>
          </w:tcPr>
          <w:p w14:paraId="513F365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115865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CFC1C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A49A0A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45A5C05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02DB1C4" w14:textId="77777777" w:rsidTr="00A16000">
        <w:trPr>
          <w:trHeight w:val="29"/>
        </w:trPr>
        <w:tc>
          <w:tcPr>
            <w:tcW w:w="2833" w:type="dxa"/>
            <w:tcBorders>
              <w:top w:val="single" w:sz="4" w:space="0" w:color="auto"/>
              <w:left w:val="single" w:sz="4" w:space="0" w:color="auto"/>
              <w:bottom w:val="nil"/>
              <w:right w:val="single" w:sz="4" w:space="0" w:color="auto"/>
            </w:tcBorders>
          </w:tcPr>
          <w:p w14:paraId="38060A07"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hAnsi="Arial"/>
                <w:kern w:val="2"/>
                <w:sz w:val="18"/>
                <w:szCs w:val="22"/>
                <w:lang w:val="en-US"/>
              </w:rPr>
              <w:t>CA_n2A-n14A-n66(2A)-n77(2A)</w:t>
            </w:r>
          </w:p>
        </w:tc>
        <w:tc>
          <w:tcPr>
            <w:tcW w:w="3022" w:type="dxa"/>
            <w:tcBorders>
              <w:top w:val="single" w:sz="4" w:space="0" w:color="auto"/>
              <w:left w:val="single" w:sz="4" w:space="0" w:color="auto"/>
              <w:bottom w:val="nil"/>
              <w:right w:val="single" w:sz="4" w:space="0" w:color="auto"/>
            </w:tcBorders>
          </w:tcPr>
          <w:p w14:paraId="5ABB6D42"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635B6F1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45C1B7B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33B1088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29A1B76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CA_n14A-n66A</w:t>
            </w:r>
          </w:p>
          <w:p w14:paraId="3C04D9E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21277E2F" w14:textId="77777777" w:rsidR="00B24F7E" w:rsidRPr="00AE7509" w:rsidRDefault="00B24F7E" w:rsidP="00D127E6">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32084B4"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118FA6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EF88C5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661BCDE4" w14:textId="77777777" w:rsidTr="00A16000">
        <w:trPr>
          <w:trHeight w:val="29"/>
        </w:trPr>
        <w:tc>
          <w:tcPr>
            <w:tcW w:w="2833" w:type="dxa"/>
            <w:tcBorders>
              <w:top w:val="nil"/>
              <w:left w:val="single" w:sz="4" w:space="0" w:color="auto"/>
              <w:bottom w:val="nil"/>
              <w:right w:val="single" w:sz="4" w:space="0" w:color="auto"/>
            </w:tcBorders>
          </w:tcPr>
          <w:p w14:paraId="640967D8"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7E1B9C9"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9A13894"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090430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0B620F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C684889" w14:textId="77777777" w:rsidTr="00A16000">
        <w:trPr>
          <w:trHeight w:val="29"/>
        </w:trPr>
        <w:tc>
          <w:tcPr>
            <w:tcW w:w="2833" w:type="dxa"/>
            <w:tcBorders>
              <w:top w:val="nil"/>
              <w:left w:val="single" w:sz="4" w:space="0" w:color="auto"/>
              <w:bottom w:val="nil"/>
              <w:right w:val="single" w:sz="4" w:space="0" w:color="auto"/>
            </w:tcBorders>
          </w:tcPr>
          <w:p w14:paraId="53B69113"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1DE864C4"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76E6507"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126B5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tcBorders>
              <w:top w:val="nil"/>
              <w:left w:val="single" w:sz="4" w:space="0" w:color="auto"/>
              <w:bottom w:val="nil"/>
              <w:right w:val="single" w:sz="4" w:space="0" w:color="auto"/>
            </w:tcBorders>
          </w:tcPr>
          <w:p w14:paraId="251687E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B015CC0" w14:textId="77777777" w:rsidTr="00A16000">
        <w:trPr>
          <w:trHeight w:val="29"/>
        </w:trPr>
        <w:tc>
          <w:tcPr>
            <w:tcW w:w="2833" w:type="dxa"/>
            <w:tcBorders>
              <w:top w:val="nil"/>
              <w:left w:val="single" w:sz="4" w:space="0" w:color="auto"/>
              <w:bottom w:val="single" w:sz="4" w:space="0" w:color="auto"/>
              <w:right w:val="single" w:sz="4" w:space="0" w:color="auto"/>
            </w:tcBorders>
          </w:tcPr>
          <w:p w14:paraId="77B3A2A2"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41730C39"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5A8CBC8"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79EB9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4F31226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C8368A0" w14:textId="77777777" w:rsidTr="00A16000">
        <w:trPr>
          <w:trHeight w:val="29"/>
        </w:trPr>
        <w:tc>
          <w:tcPr>
            <w:tcW w:w="2833" w:type="dxa"/>
            <w:tcBorders>
              <w:top w:val="single" w:sz="4" w:space="0" w:color="auto"/>
              <w:left w:val="single" w:sz="4" w:space="0" w:color="auto"/>
              <w:bottom w:val="nil"/>
              <w:right w:val="single" w:sz="4" w:space="0" w:color="auto"/>
            </w:tcBorders>
          </w:tcPr>
          <w:p w14:paraId="6E500657"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hAnsi="Arial"/>
                <w:kern w:val="2"/>
                <w:sz w:val="18"/>
                <w:szCs w:val="22"/>
                <w:lang w:val="en-US"/>
              </w:rPr>
              <w:t>CA_n2(2A)-n14A-n66A-n77(2A)</w:t>
            </w:r>
          </w:p>
        </w:tc>
        <w:tc>
          <w:tcPr>
            <w:tcW w:w="3022" w:type="dxa"/>
            <w:tcBorders>
              <w:top w:val="single" w:sz="4" w:space="0" w:color="auto"/>
              <w:left w:val="single" w:sz="4" w:space="0" w:color="auto"/>
              <w:bottom w:val="nil"/>
              <w:right w:val="single" w:sz="4" w:space="0" w:color="auto"/>
            </w:tcBorders>
          </w:tcPr>
          <w:p w14:paraId="0F103A95"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CA42D1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41627F5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7ABCA24B" w14:textId="77777777" w:rsidR="00B24F7E" w:rsidRPr="00F1779A" w:rsidRDefault="00B24F7E" w:rsidP="00D127E6">
            <w:pPr>
              <w:keepNext/>
              <w:keepLines/>
              <w:spacing w:after="0"/>
              <w:jc w:val="center"/>
              <w:rPr>
                <w:rFonts w:ascii="Arial" w:eastAsiaTheme="minorEastAsia" w:hAnsi="Arial"/>
                <w:sz w:val="18"/>
                <w:lang w:eastAsia="zh-CN"/>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31AB081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CA_n14A-n66A</w:t>
            </w:r>
          </w:p>
          <w:p w14:paraId="0962231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14E9D153" w14:textId="77777777" w:rsidR="00B24F7E" w:rsidRPr="00AE7509" w:rsidRDefault="00B24F7E" w:rsidP="00D127E6">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910230F"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B1DE2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tcBorders>
              <w:top w:val="single" w:sz="4" w:space="0" w:color="auto"/>
              <w:left w:val="single" w:sz="4" w:space="0" w:color="auto"/>
              <w:bottom w:val="nil"/>
              <w:right w:val="single" w:sz="4" w:space="0" w:color="auto"/>
            </w:tcBorders>
          </w:tcPr>
          <w:p w14:paraId="3481396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02B7883E" w14:textId="77777777" w:rsidTr="00A16000">
        <w:trPr>
          <w:trHeight w:val="29"/>
        </w:trPr>
        <w:tc>
          <w:tcPr>
            <w:tcW w:w="2833" w:type="dxa"/>
            <w:tcBorders>
              <w:top w:val="nil"/>
              <w:left w:val="single" w:sz="4" w:space="0" w:color="auto"/>
              <w:bottom w:val="nil"/>
              <w:right w:val="single" w:sz="4" w:space="0" w:color="auto"/>
            </w:tcBorders>
          </w:tcPr>
          <w:p w14:paraId="38519DEA"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2E23E10B"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17D1DF7"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27F364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F6AE3F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6DD33B2" w14:textId="77777777" w:rsidTr="00A16000">
        <w:trPr>
          <w:trHeight w:val="29"/>
        </w:trPr>
        <w:tc>
          <w:tcPr>
            <w:tcW w:w="2833" w:type="dxa"/>
            <w:tcBorders>
              <w:top w:val="nil"/>
              <w:left w:val="single" w:sz="4" w:space="0" w:color="auto"/>
              <w:bottom w:val="nil"/>
              <w:right w:val="single" w:sz="4" w:space="0" w:color="auto"/>
            </w:tcBorders>
          </w:tcPr>
          <w:p w14:paraId="55F27762"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1DAC1AB"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044B083"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63460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277BEB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18D496B" w14:textId="77777777" w:rsidTr="00A16000">
        <w:trPr>
          <w:trHeight w:val="29"/>
        </w:trPr>
        <w:tc>
          <w:tcPr>
            <w:tcW w:w="2833" w:type="dxa"/>
            <w:tcBorders>
              <w:top w:val="nil"/>
              <w:left w:val="single" w:sz="4" w:space="0" w:color="auto"/>
              <w:bottom w:val="single" w:sz="4" w:space="0" w:color="auto"/>
              <w:right w:val="single" w:sz="4" w:space="0" w:color="auto"/>
            </w:tcBorders>
          </w:tcPr>
          <w:p w14:paraId="7F152819"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69B0519F"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C383B6C"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44C5E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647" w:type="dxa"/>
            <w:tcBorders>
              <w:top w:val="nil"/>
              <w:left w:val="single" w:sz="4" w:space="0" w:color="auto"/>
              <w:bottom w:val="single" w:sz="4" w:space="0" w:color="auto"/>
              <w:right w:val="single" w:sz="4" w:space="0" w:color="auto"/>
            </w:tcBorders>
          </w:tcPr>
          <w:p w14:paraId="00E44DE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977F234" w14:textId="77777777" w:rsidTr="00A16000">
        <w:trPr>
          <w:trHeight w:val="29"/>
        </w:trPr>
        <w:tc>
          <w:tcPr>
            <w:tcW w:w="2833" w:type="dxa"/>
            <w:tcBorders>
              <w:top w:val="single" w:sz="4" w:space="0" w:color="auto"/>
              <w:left w:val="single" w:sz="4" w:space="0" w:color="auto"/>
              <w:bottom w:val="nil"/>
              <w:right w:val="single" w:sz="4" w:space="0" w:color="auto"/>
            </w:tcBorders>
          </w:tcPr>
          <w:p w14:paraId="344678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CA_n2A-n29A-n30A-n66A</w:t>
            </w:r>
          </w:p>
        </w:tc>
        <w:tc>
          <w:tcPr>
            <w:tcW w:w="3022" w:type="dxa"/>
            <w:tcBorders>
              <w:top w:val="single" w:sz="4" w:space="0" w:color="auto"/>
              <w:left w:val="single" w:sz="4" w:space="0" w:color="auto"/>
              <w:bottom w:val="nil"/>
              <w:right w:val="single" w:sz="4" w:space="0" w:color="auto"/>
            </w:tcBorders>
          </w:tcPr>
          <w:p w14:paraId="0E78321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3425512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16A707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20DC89C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479D518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94EA75F"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29FB1A6" w14:textId="77777777" w:rsidTr="00A16000">
        <w:trPr>
          <w:trHeight w:val="29"/>
        </w:trPr>
        <w:tc>
          <w:tcPr>
            <w:tcW w:w="2833" w:type="dxa"/>
            <w:tcBorders>
              <w:top w:val="nil"/>
              <w:left w:val="single" w:sz="4" w:space="0" w:color="auto"/>
              <w:bottom w:val="nil"/>
              <w:right w:val="single" w:sz="4" w:space="0" w:color="auto"/>
            </w:tcBorders>
          </w:tcPr>
          <w:p w14:paraId="6993971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E195F1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63007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071533F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3774BB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D7038E9" w14:textId="77777777" w:rsidTr="00A16000">
        <w:trPr>
          <w:trHeight w:val="29"/>
        </w:trPr>
        <w:tc>
          <w:tcPr>
            <w:tcW w:w="2833" w:type="dxa"/>
            <w:tcBorders>
              <w:top w:val="nil"/>
              <w:left w:val="single" w:sz="4" w:space="0" w:color="auto"/>
              <w:bottom w:val="nil"/>
              <w:right w:val="single" w:sz="4" w:space="0" w:color="auto"/>
            </w:tcBorders>
          </w:tcPr>
          <w:p w14:paraId="636EF9C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3723F2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0ECD96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386" w:type="dxa"/>
            <w:tcBorders>
              <w:top w:val="single" w:sz="4" w:space="0" w:color="auto"/>
              <w:left w:val="single" w:sz="4" w:space="0" w:color="auto"/>
              <w:bottom w:val="single" w:sz="4" w:space="0" w:color="auto"/>
              <w:right w:val="single" w:sz="4" w:space="0" w:color="auto"/>
            </w:tcBorders>
          </w:tcPr>
          <w:p w14:paraId="595C833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4D23473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F474039" w14:textId="77777777" w:rsidTr="00A16000">
        <w:trPr>
          <w:trHeight w:val="29"/>
        </w:trPr>
        <w:tc>
          <w:tcPr>
            <w:tcW w:w="2833" w:type="dxa"/>
            <w:tcBorders>
              <w:top w:val="nil"/>
              <w:left w:val="single" w:sz="4" w:space="0" w:color="auto"/>
              <w:bottom w:val="single" w:sz="4" w:space="0" w:color="auto"/>
              <w:right w:val="single" w:sz="4" w:space="0" w:color="auto"/>
            </w:tcBorders>
          </w:tcPr>
          <w:p w14:paraId="35442F5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3D9F22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B2AB2A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20159D1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783974E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C29F54" w14:textId="77777777" w:rsidTr="00A16000">
        <w:trPr>
          <w:trHeight w:val="29"/>
        </w:trPr>
        <w:tc>
          <w:tcPr>
            <w:tcW w:w="2833" w:type="dxa"/>
            <w:tcBorders>
              <w:top w:val="single" w:sz="4" w:space="0" w:color="auto"/>
              <w:left w:val="single" w:sz="4" w:space="0" w:color="auto"/>
              <w:bottom w:val="nil"/>
              <w:right w:val="single" w:sz="4" w:space="0" w:color="auto"/>
            </w:tcBorders>
          </w:tcPr>
          <w:p w14:paraId="7B77B7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CA_n2(2A)-n29A-n30A-n66A</w:t>
            </w:r>
          </w:p>
        </w:tc>
        <w:tc>
          <w:tcPr>
            <w:tcW w:w="3022" w:type="dxa"/>
            <w:tcBorders>
              <w:top w:val="single" w:sz="4" w:space="0" w:color="auto"/>
              <w:left w:val="single" w:sz="4" w:space="0" w:color="auto"/>
              <w:bottom w:val="nil"/>
              <w:right w:val="single" w:sz="4" w:space="0" w:color="auto"/>
            </w:tcBorders>
          </w:tcPr>
          <w:p w14:paraId="3AC4BFF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2904576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269985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6A96CDC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3660977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szCs w:val="18"/>
              </w:rPr>
              <w:t>CA_n2(2A)_BCS0</w:t>
            </w:r>
          </w:p>
        </w:tc>
        <w:tc>
          <w:tcPr>
            <w:tcW w:w="2647" w:type="dxa"/>
            <w:tcBorders>
              <w:top w:val="single" w:sz="4" w:space="0" w:color="auto"/>
              <w:left w:val="single" w:sz="4" w:space="0" w:color="auto"/>
              <w:bottom w:val="nil"/>
              <w:right w:val="single" w:sz="4" w:space="0" w:color="auto"/>
            </w:tcBorders>
          </w:tcPr>
          <w:p w14:paraId="329EAF94"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9145B1D" w14:textId="77777777" w:rsidTr="00A16000">
        <w:trPr>
          <w:trHeight w:val="29"/>
        </w:trPr>
        <w:tc>
          <w:tcPr>
            <w:tcW w:w="2833" w:type="dxa"/>
            <w:tcBorders>
              <w:top w:val="nil"/>
              <w:left w:val="single" w:sz="4" w:space="0" w:color="auto"/>
              <w:bottom w:val="nil"/>
              <w:right w:val="single" w:sz="4" w:space="0" w:color="auto"/>
            </w:tcBorders>
          </w:tcPr>
          <w:p w14:paraId="216715D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ABD6EB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4C156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21DDE4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893619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343A981" w14:textId="77777777" w:rsidTr="00A16000">
        <w:trPr>
          <w:trHeight w:val="29"/>
        </w:trPr>
        <w:tc>
          <w:tcPr>
            <w:tcW w:w="2833" w:type="dxa"/>
            <w:tcBorders>
              <w:top w:val="nil"/>
              <w:left w:val="single" w:sz="4" w:space="0" w:color="auto"/>
              <w:bottom w:val="nil"/>
              <w:right w:val="single" w:sz="4" w:space="0" w:color="auto"/>
            </w:tcBorders>
          </w:tcPr>
          <w:p w14:paraId="0CF83F4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AA0552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3F02C4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386" w:type="dxa"/>
            <w:tcBorders>
              <w:top w:val="single" w:sz="4" w:space="0" w:color="auto"/>
              <w:left w:val="single" w:sz="4" w:space="0" w:color="auto"/>
              <w:bottom w:val="single" w:sz="4" w:space="0" w:color="auto"/>
              <w:right w:val="single" w:sz="4" w:space="0" w:color="auto"/>
            </w:tcBorders>
          </w:tcPr>
          <w:p w14:paraId="0FE0BCC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BB7BFB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4A48157" w14:textId="77777777" w:rsidTr="00A16000">
        <w:trPr>
          <w:trHeight w:val="29"/>
        </w:trPr>
        <w:tc>
          <w:tcPr>
            <w:tcW w:w="2833" w:type="dxa"/>
            <w:tcBorders>
              <w:top w:val="nil"/>
              <w:left w:val="single" w:sz="4" w:space="0" w:color="auto"/>
              <w:bottom w:val="single" w:sz="4" w:space="0" w:color="auto"/>
              <w:right w:val="single" w:sz="4" w:space="0" w:color="auto"/>
            </w:tcBorders>
          </w:tcPr>
          <w:p w14:paraId="25CA664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0C3406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8BBF7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353CE33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7BE67F0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5CB54C1" w14:textId="77777777" w:rsidTr="00A16000">
        <w:trPr>
          <w:trHeight w:val="29"/>
        </w:trPr>
        <w:tc>
          <w:tcPr>
            <w:tcW w:w="2833" w:type="dxa"/>
            <w:tcBorders>
              <w:top w:val="single" w:sz="4" w:space="0" w:color="auto"/>
              <w:left w:val="single" w:sz="4" w:space="0" w:color="auto"/>
              <w:bottom w:val="nil"/>
              <w:right w:val="single" w:sz="4" w:space="0" w:color="auto"/>
            </w:tcBorders>
          </w:tcPr>
          <w:p w14:paraId="4602D7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CA_n2A-n29A-n30A-n66(2A)</w:t>
            </w:r>
          </w:p>
        </w:tc>
        <w:tc>
          <w:tcPr>
            <w:tcW w:w="3022" w:type="dxa"/>
            <w:tcBorders>
              <w:top w:val="single" w:sz="4" w:space="0" w:color="auto"/>
              <w:left w:val="single" w:sz="4" w:space="0" w:color="auto"/>
              <w:bottom w:val="nil"/>
              <w:right w:val="single" w:sz="4" w:space="0" w:color="auto"/>
            </w:tcBorders>
          </w:tcPr>
          <w:p w14:paraId="76077FC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CA_n2A-n30A</w:t>
            </w:r>
          </w:p>
          <w:p w14:paraId="18BD8F2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CA_n2A-n66A</w:t>
            </w:r>
          </w:p>
          <w:p w14:paraId="3B294B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tcBorders>
              <w:top w:val="single" w:sz="4" w:space="0" w:color="auto"/>
              <w:left w:val="single" w:sz="4" w:space="0" w:color="auto"/>
              <w:bottom w:val="single" w:sz="4" w:space="0" w:color="auto"/>
              <w:right w:val="single" w:sz="4" w:space="0" w:color="auto"/>
            </w:tcBorders>
          </w:tcPr>
          <w:p w14:paraId="3A43E9D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386" w:type="dxa"/>
            <w:tcBorders>
              <w:top w:val="single" w:sz="4" w:space="0" w:color="auto"/>
              <w:left w:val="single" w:sz="4" w:space="0" w:color="auto"/>
              <w:bottom w:val="single" w:sz="4" w:space="0" w:color="auto"/>
              <w:right w:val="single" w:sz="4" w:space="0" w:color="auto"/>
            </w:tcBorders>
          </w:tcPr>
          <w:p w14:paraId="5A6DB3F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D9EF28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A0BBD53" w14:textId="77777777" w:rsidTr="00A16000">
        <w:trPr>
          <w:trHeight w:val="29"/>
        </w:trPr>
        <w:tc>
          <w:tcPr>
            <w:tcW w:w="2833" w:type="dxa"/>
            <w:tcBorders>
              <w:top w:val="nil"/>
              <w:left w:val="single" w:sz="4" w:space="0" w:color="auto"/>
              <w:bottom w:val="nil"/>
              <w:right w:val="single" w:sz="4" w:space="0" w:color="auto"/>
            </w:tcBorders>
          </w:tcPr>
          <w:p w14:paraId="347F219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C378D0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A29CE6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40DF70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6DB670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27823B4" w14:textId="77777777" w:rsidTr="00A16000">
        <w:trPr>
          <w:trHeight w:val="29"/>
        </w:trPr>
        <w:tc>
          <w:tcPr>
            <w:tcW w:w="2833" w:type="dxa"/>
            <w:tcBorders>
              <w:top w:val="nil"/>
              <w:left w:val="single" w:sz="4" w:space="0" w:color="auto"/>
              <w:bottom w:val="nil"/>
              <w:right w:val="single" w:sz="4" w:space="0" w:color="auto"/>
            </w:tcBorders>
          </w:tcPr>
          <w:p w14:paraId="6F6AEDD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43274D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EBA51E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386" w:type="dxa"/>
            <w:tcBorders>
              <w:top w:val="single" w:sz="4" w:space="0" w:color="auto"/>
              <w:left w:val="single" w:sz="4" w:space="0" w:color="auto"/>
              <w:bottom w:val="single" w:sz="4" w:space="0" w:color="auto"/>
              <w:right w:val="single" w:sz="4" w:space="0" w:color="auto"/>
            </w:tcBorders>
          </w:tcPr>
          <w:p w14:paraId="5CE5AC8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72181F5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6E456D6" w14:textId="77777777" w:rsidTr="00A16000">
        <w:trPr>
          <w:trHeight w:val="29"/>
        </w:trPr>
        <w:tc>
          <w:tcPr>
            <w:tcW w:w="2833" w:type="dxa"/>
            <w:tcBorders>
              <w:top w:val="nil"/>
              <w:left w:val="single" w:sz="4" w:space="0" w:color="auto"/>
              <w:bottom w:val="single" w:sz="4" w:space="0" w:color="auto"/>
              <w:right w:val="single" w:sz="4" w:space="0" w:color="auto"/>
            </w:tcBorders>
          </w:tcPr>
          <w:p w14:paraId="75FE800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F82DCB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A59633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72402AE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szCs w:val="18"/>
              </w:rPr>
              <w:t>CA_n66(2A)_BCS1</w:t>
            </w:r>
          </w:p>
        </w:tc>
        <w:tc>
          <w:tcPr>
            <w:tcW w:w="2647" w:type="dxa"/>
            <w:tcBorders>
              <w:top w:val="nil"/>
              <w:left w:val="single" w:sz="4" w:space="0" w:color="auto"/>
              <w:bottom w:val="single" w:sz="4" w:space="0" w:color="auto"/>
              <w:right w:val="single" w:sz="4" w:space="0" w:color="auto"/>
            </w:tcBorders>
          </w:tcPr>
          <w:p w14:paraId="22BB4F7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E79F4B6" w14:textId="77777777" w:rsidTr="00A16000">
        <w:trPr>
          <w:trHeight w:val="29"/>
        </w:trPr>
        <w:tc>
          <w:tcPr>
            <w:tcW w:w="2833" w:type="dxa"/>
            <w:tcBorders>
              <w:top w:val="single" w:sz="4" w:space="0" w:color="auto"/>
              <w:left w:val="single" w:sz="4" w:space="0" w:color="auto"/>
              <w:bottom w:val="nil"/>
              <w:right w:val="single" w:sz="4" w:space="0" w:color="auto"/>
            </w:tcBorders>
          </w:tcPr>
          <w:p w14:paraId="00E3F1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CA_n2A-n29A-n30A-n77A</w:t>
            </w:r>
          </w:p>
        </w:tc>
        <w:tc>
          <w:tcPr>
            <w:tcW w:w="3022" w:type="dxa"/>
            <w:tcBorders>
              <w:top w:val="single" w:sz="4" w:space="0" w:color="auto"/>
              <w:left w:val="single" w:sz="4" w:space="0" w:color="auto"/>
              <w:bottom w:val="nil"/>
              <w:right w:val="single" w:sz="4" w:space="0" w:color="auto"/>
            </w:tcBorders>
          </w:tcPr>
          <w:p w14:paraId="43B8CB68"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360378A"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3D3F7782"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46D88F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D15EE1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D5C637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C5FB399"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290A6F6D" w14:textId="77777777" w:rsidTr="00A16000">
        <w:trPr>
          <w:trHeight w:val="29"/>
        </w:trPr>
        <w:tc>
          <w:tcPr>
            <w:tcW w:w="2833" w:type="dxa"/>
            <w:tcBorders>
              <w:top w:val="nil"/>
              <w:left w:val="single" w:sz="4" w:space="0" w:color="auto"/>
              <w:bottom w:val="nil"/>
              <w:right w:val="single" w:sz="4" w:space="0" w:color="auto"/>
            </w:tcBorders>
          </w:tcPr>
          <w:p w14:paraId="17ADB4F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E04798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CB78F1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78F9CE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2837AC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8442F9" w14:textId="77777777" w:rsidTr="00A16000">
        <w:trPr>
          <w:trHeight w:val="29"/>
        </w:trPr>
        <w:tc>
          <w:tcPr>
            <w:tcW w:w="2833" w:type="dxa"/>
            <w:tcBorders>
              <w:top w:val="nil"/>
              <w:left w:val="single" w:sz="4" w:space="0" w:color="auto"/>
              <w:bottom w:val="nil"/>
              <w:right w:val="single" w:sz="4" w:space="0" w:color="auto"/>
            </w:tcBorders>
          </w:tcPr>
          <w:p w14:paraId="10616C7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48B9A4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AA974D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51F47C6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B545D1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5725880" w14:textId="77777777" w:rsidTr="00A16000">
        <w:trPr>
          <w:trHeight w:val="29"/>
        </w:trPr>
        <w:tc>
          <w:tcPr>
            <w:tcW w:w="2833" w:type="dxa"/>
            <w:tcBorders>
              <w:top w:val="nil"/>
              <w:left w:val="single" w:sz="4" w:space="0" w:color="auto"/>
              <w:bottom w:val="single" w:sz="4" w:space="0" w:color="auto"/>
              <w:right w:val="single" w:sz="4" w:space="0" w:color="auto"/>
            </w:tcBorders>
          </w:tcPr>
          <w:p w14:paraId="130A41D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B8BD65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AA217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2FD2C0F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4341FC2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61BFC4" w14:textId="77777777" w:rsidTr="00A16000">
        <w:trPr>
          <w:trHeight w:val="29"/>
        </w:trPr>
        <w:tc>
          <w:tcPr>
            <w:tcW w:w="2833" w:type="dxa"/>
            <w:tcBorders>
              <w:top w:val="single" w:sz="4" w:space="0" w:color="auto"/>
              <w:left w:val="single" w:sz="4" w:space="0" w:color="auto"/>
              <w:bottom w:val="nil"/>
              <w:right w:val="single" w:sz="4" w:space="0" w:color="auto"/>
            </w:tcBorders>
          </w:tcPr>
          <w:p w14:paraId="1EBA108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CA_n2(2A)-n29A-n30A-n77A</w:t>
            </w:r>
          </w:p>
        </w:tc>
        <w:tc>
          <w:tcPr>
            <w:tcW w:w="3022" w:type="dxa"/>
            <w:tcBorders>
              <w:top w:val="single" w:sz="4" w:space="0" w:color="auto"/>
              <w:left w:val="single" w:sz="4" w:space="0" w:color="auto"/>
              <w:bottom w:val="nil"/>
              <w:right w:val="single" w:sz="4" w:space="0" w:color="auto"/>
            </w:tcBorders>
          </w:tcPr>
          <w:p w14:paraId="6318BF57"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7716491"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642BE118"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02674E6F"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eastAsiaTheme="minorEastAsia"/>
                <w:lang w:val="en-US"/>
              </w:rPr>
              <w:t>CA_n30A-n77A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0389D57"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6F8E21C"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CA_n2(2A)_BCS0</w:t>
            </w:r>
          </w:p>
        </w:tc>
        <w:tc>
          <w:tcPr>
            <w:tcW w:w="2647" w:type="dxa"/>
            <w:tcBorders>
              <w:top w:val="single" w:sz="4" w:space="0" w:color="auto"/>
              <w:left w:val="single" w:sz="4" w:space="0" w:color="auto"/>
              <w:bottom w:val="nil"/>
              <w:right w:val="single" w:sz="4" w:space="0" w:color="auto"/>
            </w:tcBorders>
          </w:tcPr>
          <w:p w14:paraId="35070BF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49B8914D" w14:textId="77777777" w:rsidTr="00A16000">
        <w:trPr>
          <w:trHeight w:val="29"/>
        </w:trPr>
        <w:tc>
          <w:tcPr>
            <w:tcW w:w="2833" w:type="dxa"/>
            <w:tcBorders>
              <w:top w:val="nil"/>
              <w:left w:val="single" w:sz="4" w:space="0" w:color="auto"/>
              <w:bottom w:val="nil"/>
              <w:right w:val="single" w:sz="4" w:space="0" w:color="auto"/>
            </w:tcBorders>
          </w:tcPr>
          <w:p w14:paraId="4306AA4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1BF4B18"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2B0C7BC"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62EB666A"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7BC4D8A8"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721E84EC" w14:textId="77777777" w:rsidTr="00A16000">
        <w:trPr>
          <w:trHeight w:val="29"/>
        </w:trPr>
        <w:tc>
          <w:tcPr>
            <w:tcW w:w="2833" w:type="dxa"/>
            <w:tcBorders>
              <w:top w:val="nil"/>
              <w:left w:val="single" w:sz="4" w:space="0" w:color="auto"/>
              <w:bottom w:val="nil"/>
              <w:right w:val="single" w:sz="4" w:space="0" w:color="auto"/>
            </w:tcBorders>
          </w:tcPr>
          <w:p w14:paraId="48AB22F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8686DEF"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94E69BB"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203AE0BC"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DCC4FD0"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21AE78F" w14:textId="77777777" w:rsidTr="00A16000">
        <w:trPr>
          <w:trHeight w:val="29"/>
        </w:trPr>
        <w:tc>
          <w:tcPr>
            <w:tcW w:w="2833" w:type="dxa"/>
            <w:tcBorders>
              <w:top w:val="nil"/>
              <w:left w:val="single" w:sz="4" w:space="0" w:color="auto"/>
              <w:bottom w:val="single" w:sz="4" w:space="0" w:color="auto"/>
              <w:right w:val="single" w:sz="4" w:space="0" w:color="auto"/>
            </w:tcBorders>
          </w:tcPr>
          <w:p w14:paraId="17DE51F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6FA35EF"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7F3F230"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349EBF2E"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91913D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3CE449E" w14:textId="77777777" w:rsidTr="00A16000">
        <w:trPr>
          <w:trHeight w:val="29"/>
        </w:trPr>
        <w:tc>
          <w:tcPr>
            <w:tcW w:w="2833" w:type="dxa"/>
            <w:tcBorders>
              <w:top w:val="single" w:sz="4" w:space="0" w:color="auto"/>
              <w:left w:val="single" w:sz="4" w:space="0" w:color="auto"/>
              <w:bottom w:val="nil"/>
              <w:right w:val="single" w:sz="4" w:space="0" w:color="auto"/>
            </w:tcBorders>
          </w:tcPr>
          <w:p w14:paraId="3D324B9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CA_n2A-n29A-n30A-n77(2A)</w:t>
            </w:r>
          </w:p>
        </w:tc>
        <w:tc>
          <w:tcPr>
            <w:tcW w:w="3022" w:type="dxa"/>
            <w:tcBorders>
              <w:top w:val="single" w:sz="4" w:space="0" w:color="auto"/>
              <w:left w:val="single" w:sz="4" w:space="0" w:color="auto"/>
              <w:bottom w:val="nil"/>
              <w:right w:val="single" w:sz="4" w:space="0" w:color="auto"/>
            </w:tcBorders>
          </w:tcPr>
          <w:p w14:paraId="4D8AB63F"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D7E794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57FFBCA9" w14:textId="77777777" w:rsidR="00B24F7E" w:rsidRPr="00F1779A"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08F582C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CA_n30A-n77A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DA5D40B"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6DC49118"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8FF4386"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5BE03095" w14:textId="77777777" w:rsidTr="00A16000">
        <w:trPr>
          <w:trHeight w:val="29"/>
        </w:trPr>
        <w:tc>
          <w:tcPr>
            <w:tcW w:w="2833" w:type="dxa"/>
            <w:tcBorders>
              <w:top w:val="nil"/>
              <w:left w:val="single" w:sz="4" w:space="0" w:color="auto"/>
              <w:bottom w:val="nil"/>
              <w:right w:val="single" w:sz="4" w:space="0" w:color="auto"/>
            </w:tcBorders>
          </w:tcPr>
          <w:p w14:paraId="7B2B528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80A5C9D"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08FBCD7"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354C5AB9"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4D414425"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1E3300E" w14:textId="77777777" w:rsidTr="00A16000">
        <w:trPr>
          <w:trHeight w:val="29"/>
        </w:trPr>
        <w:tc>
          <w:tcPr>
            <w:tcW w:w="2833" w:type="dxa"/>
            <w:tcBorders>
              <w:top w:val="nil"/>
              <w:left w:val="single" w:sz="4" w:space="0" w:color="auto"/>
              <w:bottom w:val="nil"/>
              <w:right w:val="single" w:sz="4" w:space="0" w:color="auto"/>
            </w:tcBorders>
          </w:tcPr>
          <w:p w14:paraId="42B4A89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7B53267"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D5B6910"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66DA8E3C"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98F84B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F2BEF21" w14:textId="77777777" w:rsidTr="00A16000">
        <w:trPr>
          <w:trHeight w:val="29"/>
        </w:trPr>
        <w:tc>
          <w:tcPr>
            <w:tcW w:w="2833" w:type="dxa"/>
            <w:tcBorders>
              <w:top w:val="nil"/>
              <w:left w:val="single" w:sz="4" w:space="0" w:color="auto"/>
              <w:bottom w:val="single" w:sz="4" w:space="0" w:color="auto"/>
              <w:right w:val="single" w:sz="4" w:space="0" w:color="auto"/>
            </w:tcBorders>
          </w:tcPr>
          <w:p w14:paraId="43B75F2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CCB363C"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AEC836C"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E7AA82A"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72923C9B"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1EE7A909" w14:textId="77777777" w:rsidTr="00A16000">
        <w:trPr>
          <w:trHeight w:val="29"/>
        </w:trPr>
        <w:tc>
          <w:tcPr>
            <w:tcW w:w="2833" w:type="dxa"/>
            <w:tcBorders>
              <w:top w:val="single" w:sz="4" w:space="0" w:color="auto"/>
              <w:left w:val="single" w:sz="4" w:space="0" w:color="auto"/>
              <w:bottom w:val="nil"/>
              <w:right w:val="single" w:sz="4" w:space="0" w:color="auto"/>
            </w:tcBorders>
          </w:tcPr>
          <w:p w14:paraId="0381C9B1"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CA_n2(2A)-n29A-n30A-n77(2A)</w:t>
            </w:r>
          </w:p>
        </w:tc>
        <w:tc>
          <w:tcPr>
            <w:tcW w:w="3022" w:type="dxa"/>
            <w:tcBorders>
              <w:top w:val="single" w:sz="4" w:space="0" w:color="auto"/>
              <w:left w:val="single" w:sz="4" w:space="0" w:color="auto"/>
              <w:bottom w:val="nil"/>
              <w:right w:val="single" w:sz="4" w:space="0" w:color="auto"/>
            </w:tcBorders>
          </w:tcPr>
          <w:p w14:paraId="252332CA"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2603EA8"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5150939D"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1B3BCD0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CA_n30A-n77A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036051F"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36F6635"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CA_n2(2A)_BCS0</w:t>
            </w:r>
          </w:p>
        </w:tc>
        <w:tc>
          <w:tcPr>
            <w:tcW w:w="2647" w:type="dxa"/>
            <w:tcBorders>
              <w:top w:val="single" w:sz="4" w:space="0" w:color="auto"/>
              <w:left w:val="single" w:sz="4" w:space="0" w:color="auto"/>
              <w:bottom w:val="nil"/>
              <w:right w:val="single" w:sz="4" w:space="0" w:color="auto"/>
            </w:tcBorders>
          </w:tcPr>
          <w:p w14:paraId="33B0C0F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12FF4D07" w14:textId="77777777" w:rsidTr="00A16000">
        <w:trPr>
          <w:trHeight w:val="29"/>
        </w:trPr>
        <w:tc>
          <w:tcPr>
            <w:tcW w:w="2833" w:type="dxa"/>
            <w:tcBorders>
              <w:top w:val="nil"/>
              <w:left w:val="single" w:sz="4" w:space="0" w:color="auto"/>
              <w:bottom w:val="nil"/>
              <w:right w:val="single" w:sz="4" w:space="0" w:color="auto"/>
            </w:tcBorders>
          </w:tcPr>
          <w:p w14:paraId="384C87E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B0757C7"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3BF4E7A"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2D32686D"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1DCE9BB"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41F72C4" w14:textId="77777777" w:rsidTr="00A16000">
        <w:trPr>
          <w:trHeight w:val="29"/>
        </w:trPr>
        <w:tc>
          <w:tcPr>
            <w:tcW w:w="2833" w:type="dxa"/>
            <w:tcBorders>
              <w:top w:val="nil"/>
              <w:left w:val="single" w:sz="4" w:space="0" w:color="auto"/>
              <w:bottom w:val="nil"/>
              <w:right w:val="single" w:sz="4" w:space="0" w:color="auto"/>
            </w:tcBorders>
          </w:tcPr>
          <w:p w14:paraId="673AD1D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69052AF"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9C0E4E7"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781A703E"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9510451"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64DF5B20" w14:textId="77777777" w:rsidTr="00A16000">
        <w:trPr>
          <w:trHeight w:val="29"/>
        </w:trPr>
        <w:tc>
          <w:tcPr>
            <w:tcW w:w="2833" w:type="dxa"/>
            <w:tcBorders>
              <w:top w:val="nil"/>
              <w:left w:val="single" w:sz="4" w:space="0" w:color="auto"/>
              <w:bottom w:val="single" w:sz="4" w:space="0" w:color="auto"/>
              <w:right w:val="single" w:sz="4" w:space="0" w:color="auto"/>
            </w:tcBorders>
          </w:tcPr>
          <w:p w14:paraId="65828CC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C5FF514"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849D5FB"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3A2F697"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4DDAFB16"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627F106" w14:textId="77777777" w:rsidTr="00A16000">
        <w:trPr>
          <w:trHeight w:val="29"/>
        </w:trPr>
        <w:tc>
          <w:tcPr>
            <w:tcW w:w="2833" w:type="dxa"/>
            <w:tcBorders>
              <w:top w:val="single" w:sz="4" w:space="0" w:color="auto"/>
              <w:left w:val="single" w:sz="4" w:space="0" w:color="auto"/>
              <w:bottom w:val="nil"/>
              <w:right w:val="single" w:sz="4" w:space="0" w:color="auto"/>
            </w:tcBorders>
          </w:tcPr>
          <w:p w14:paraId="67B7B6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CA_n2A-n29A-n66A-n77A</w:t>
            </w:r>
          </w:p>
        </w:tc>
        <w:tc>
          <w:tcPr>
            <w:tcW w:w="3022" w:type="dxa"/>
            <w:tcBorders>
              <w:top w:val="single" w:sz="4" w:space="0" w:color="auto"/>
              <w:left w:val="single" w:sz="4" w:space="0" w:color="auto"/>
              <w:bottom w:val="nil"/>
              <w:right w:val="single" w:sz="4" w:space="0" w:color="auto"/>
            </w:tcBorders>
          </w:tcPr>
          <w:p w14:paraId="0DD527EE"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5699CCB"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7FB0EE96"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41BDDE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C076E2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341A5B2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228112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B24F7E" w:rsidRPr="00AE7509" w14:paraId="0A47644B" w14:textId="77777777" w:rsidTr="00A16000">
        <w:trPr>
          <w:trHeight w:val="29"/>
        </w:trPr>
        <w:tc>
          <w:tcPr>
            <w:tcW w:w="2833" w:type="dxa"/>
            <w:tcBorders>
              <w:top w:val="nil"/>
              <w:left w:val="single" w:sz="4" w:space="0" w:color="auto"/>
              <w:bottom w:val="nil"/>
              <w:right w:val="single" w:sz="4" w:space="0" w:color="auto"/>
            </w:tcBorders>
          </w:tcPr>
          <w:p w14:paraId="4556287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55AC99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6F4DC2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0AAEC1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D4BA6B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45D2778" w14:textId="77777777" w:rsidTr="00A16000">
        <w:trPr>
          <w:trHeight w:val="29"/>
        </w:trPr>
        <w:tc>
          <w:tcPr>
            <w:tcW w:w="2833" w:type="dxa"/>
            <w:tcBorders>
              <w:top w:val="nil"/>
              <w:left w:val="single" w:sz="4" w:space="0" w:color="auto"/>
              <w:bottom w:val="nil"/>
              <w:right w:val="single" w:sz="4" w:space="0" w:color="auto"/>
            </w:tcBorders>
          </w:tcPr>
          <w:p w14:paraId="6FDF528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56D271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781332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294804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609786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C71422E" w14:textId="77777777" w:rsidTr="00A16000">
        <w:trPr>
          <w:trHeight w:val="29"/>
        </w:trPr>
        <w:tc>
          <w:tcPr>
            <w:tcW w:w="2833" w:type="dxa"/>
            <w:tcBorders>
              <w:top w:val="nil"/>
              <w:left w:val="single" w:sz="4" w:space="0" w:color="auto"/>
              <w:bottom w:val="single" w:sz="4" w:space="0" w:color="auto"/>
              <w:right w:val="single" w:sz="4" w:space="0" w:color="auto"/>
            </w:tcBorders>
          </w:tcPr>
          <w:p w14:paraId="24BFD97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F06B73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B0BFE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ABE0C6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17EEBA6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AF986C" w14:textId="77777777" w:rsidTr="00A16000">
        <w:trPr>
          <w:trHeight w:val="29"/>
        </w:trPr>
        <w:tc>
          <w:tcPr>
            <w:tcW w:w="2833" w:type="dxa"/>
            <w:tcBorders>
              <w:top w:val="single" w:sz="4" w:space="0" w:color="auto"/>
              <w:left w:val="single" w:sz="4" w:space="0" w:color="auto"/>
              <w:bottom w:val="nil"/>
              <w:right w:val="single" w:sz="4" w:space="0" w:color="auto"/>
            </w:tcBorders>
          </w:tcPr>
          <w:p w14:paraId="6004ACD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t>CA_n2(2A)-n29A-n66A-n77A</w:t>
            </w:r>
          </w:p>
        </w:tc>
        <w:tc>
          <w:tcPr>
            <w:tcW w:w="3022" w:type="dxa"/>
            <w:tcBorders>
              <w:top w:val="single" w:sz="4" w:space="0" w:color="auto"/>
              <w:left w:val="single" w:sz="4" w:space="0" w:color="auto"/>
              <w:bottom w:val="nil"/>
              <w:right w:val="single" w:sz="4" w:space="0" w:color="auto"/>
            </w:tcBorders>
          </w:tcPr>
          <w:p w14:paraId="2E685F12" w14:textId="77777777" w:rsidR="00B24F7E" w:rsidRPr="00AE7509" w:rsidRDefault="00B24F7E" w:rsidP="00D127E6">
            <w:pPr>
              <w:keepNext/>
              <w:keepLines/>
              <w:spacing w:after="0"/>
              <w:jc w:val="center"/>
              <w:rPr>
                <w:rFonts w:ascii="Arial" w:hAnsi="Arial"/>
                <w:sz w:val="18"/>
                <w:lang w:val="en-US"/>
              </w:rPr>
            </w:pPr>
            <w:r w:rsidRPr="00AE7509">
              <w:rPr>
                <w:rFonts w:ascii="Arial" w:hAnsi="Arial"/>
                <w:sz w:val="18"/>
                <w:lang w:val="en-US"/>
              </w:rPr>
              <w:t>n77</w:t>
            </w:r>
            <w:r w:rsidRPr="00AE7509">
              <w:rPr>
                <w:rFonts w:ascii="Arial" w:eastAsiaTheme="minorEastAsia" w:hAnsi="Arial"/>
                <w:sz w:val="18"/>
                <w:vertAlign w:val="superscript"/>
                <w:lang w:eastAsia="zh-CN"/>
              </w:rPr>
              <w:t>5</w:t>
            </w:r>
          </w:p>
          <w:p w14:paraId="751405A2" w14:textId="77777777" w:rsidR="00B24F7E" w:rsidRPr="00AE7509" w:rsidRDefault="00B24F7E" w:rsidP="00D127E6">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1C291EBA" w14:textId="77777777" w:rsidR="00B24F7E" w:rsidRPr="00AE7509" w:rsidRDefault="00B24F7E" w:rsidP="00D127E6">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708C773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7C7962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1ED786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CA_n2(2A)_BCS0</w:t>
            </w:r>
          </w:p>
        </w:tc>
        <w:tc>
          <w:tcPr>
            <w:tcW w:w="2647" w:type="dxa"/>
            <w:tcBorders>
              <w:top w:val="single" w:sz="4" w:space="0" w:color="auto"/>
              <w:left w:val="single" w:sz="4" w:space="0" w:color="auto"/>
              <w:bottom w:val="nil"/>
              <w:right w:val="single" w:sz="4" w:space="0" w:color="auto"/>
            </w:tcBorders>
          </w:tcPr>
          <w:p w14:paraId="4D3F33B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B24F7E" w:rsidRPr="00AE7509" w14:paraId="5430C835" w14:textId="77777777" w:rsidTr="00A16000">
        <w:trPr>
          <w:trHeight w:val="29"/>
        </w:trPr>
        <w:tc>
          <w:tcPr>
            <w:tcW w:w="2833" w:type="dxa"/>
            <w:tcBorders>
              <w:top w:val="nil"/>
              <w:left w:val="single" w:sz="4" w:space="0" w:color="auto"/>
              <w:bottom w:val="nil"/>
              <w:right w:val="single" w:sz="4" w:space="0" w:color="auto"/>
            </w:tcBorders>
          </w:tcPr>
          <w:p w14:paraId="47772FC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2704573"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8251F0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7324FA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C9CBDF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DC13720" w14:textId="77777777" w:rsidTr="00A16000">
        <w:trPr>
          <w:trHeight w:val="29"/>
        </w:trPr>
        <w:tc>
          <w:tcPr>
            <w:tcW w:w="2833" w:type="dxa"/>
            <w:tcBorders>
              <w:top w:val="nil"/>
              <w:left w:val="single" w:sz="4" w:space="0" w:color="auto"/>
              <w:bottom w:val="nil"/>
              <w:right w:val="single" w:sz="4" w:space="0" w:color="auto"/>
            </w:tcBorders>
          </w:tcPr>
          <w:p w14:paraId="6E7D6F7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5D2B3799"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E00C81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F09F1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B725F5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8448FD6" w14:textId="77777777" w:rsidTr="00A16000">
        <w:trPr>
          <w:trHeight w:val="29"/>
        </w:trPr>
        <w:tc>
          <w:tcPr>
            <w:tcW w:w="2833" w:type="dxa"/>
            <w:tcBorders>
              <w:top w:val="nil"/>
              <w:left w:val="single" w:sz="4" w:space="0" w:color="auto"/>
              <w:bottom w:val="single" w:sz="4" w:space="0" w:color="auto"/>
              <w:right w:val="single" w:sz="4" w:space="0" w:color="auto"/>
            </w:tcBorders>
          </w:tcPr>
          <w:p w14:paraId="486C6CE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029B1FE2"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422D08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6A6CA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7B079F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AD46EDA" w14:textId="77777777" w:rsidTr="00A16000">
        <w:trPr>
          <w:trHeight w:val="29"/>
        </w:trPr>
        <w:tc>
          <w:tcPr>
            <w:tcW w:w="2833" w:type="dxa"/>
            <w:tcBorders>
              <w:top w:val="single" w:sz="4" w:space="0" w:color="auto"/>
              <w:left w:val="single" w:sz="4" w:space="0" w:color="auto"/>
              <w:bottom w:val="nil"/>
              <w:right w:val="single" w:sz="4" w:space="0" w:color="auto"/>
            </w:tcBorders>
          </w:tcPr>
          <w:p w14:paraId="294EF60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CA_n2A-n29A-n66(2A)-n77A</w:t>
            </w:r>
          </w:p>
        </w:tc>
        <w:tc>
          <w:tcPr>
            <w:tcW w:w="3022" w:type="dxa"/>
            <w:tcBorders>
              <w:top w:val="single" w:sz="4" w:space="0" w:color="auto"/>
              <w:left w:val="single" w:sz="4" w:space="0" w:color="auto"/>
              <w:bottom w:val="nil"/>
              <w:right w:val="single" w:sz="4" w:space="0" w:color="auto"/>
            </w:tcBorders>
          </w:tcPr>
          <w:p w14:paraId="55418352" w14:textId="77777777" w:rsidR="00B24F7E" w:rsidRPr="00AE7509" w:rsidRDefault="00B24F7E" w:rsidP="00D127E6">
            <w:pPr>
              <w:keepNext/>
              <w:keepLines/>
              <w:spacing w:after="0"/>
              <w:jc w:val="center"/>
              <w:rPr>
                <w:rFonts w:ascii="Arial" w:eastAsiaTheme="minorEastAsia" w:hAnsi="Arial"/>
                <w:sz w:val="18"/>
                <w:lang w:val="en-US"/>
              </w:rPr>
            </w:pPr>
            <w:r w:rsidRPr="00AE7509">
              <w:rPr>
                <w:rFonts w:ascii="Arial" w:eastAsiaTheme="minorEastAsia" w:hAnsi="Arial"/>
                <w:sz w:val="18"/>
                <w:lang w:val="en-US"/>
              </w:rPr>
              <w:t>n77</w:t>
            </w:r>
            <w:r w:rsidRPr="00AE7509">
              <w:rPr>
                <w:rFonts w:ascii="Arial" w:eastAsiaTheme="minorEastAsia" w:hAnsi="Arial"/>
                <w:sz w:val="18"/>
                <w:vertAlign w:val="superscript"/>
                <w:lang w:eastAsia="zh-CN"/>
              </w:rPr>
              <w:t>5</w:t>
            </w:r>
          </w:p>
          <w:p w14:paraId="4D57C8A4" w14:textId="77777777" w:rsidR="00B24F7E" w:rsidRPr="00AE7509" w:rsidRDefault="00B24F7E" w:rsidP="00D127E6">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3BB90BFA" w14:textId="77777777" w:rsidR="00B24F7E" w:rsidRPr="00AE7509" w:rsidRDefault="00B24F7E" w:rsidP="00D127E6">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450D4BD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A233EA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2527C5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1C2D79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B24F7E" w:rsidRPr="00AE7509" w14:paraId="10B5ED20" w14:textId="77777777" w:rsidTr="00A16000">
        <w:trPr>
          <w:trHeight w:val="29"/>
        </w:trPr>
        <w:tc>
          <w:tcPr>
            <w:tcW w:w="2833" w:type="dxa"/>
            <w:tcBorders>
              <w:top w:val="nil"/>
              <w:left w:val="single" w:sz="4" w:space="0" w:color="auto"/>
              <w:bottom w:val="nil"/>
              <w:right w:val="single" w:sz="4" w:space="0" w:color="auto"/>
            </w:tcBorders>
          </w:tcPr>
          <w:p w14:paraId="32AD7C3D"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483EEE0"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46FE27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2350AA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8A8043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DAD889D" w14:textId="77777777" w:rsidTr="00A16000">
        <w:trPr>
          <w:trHeight w:val="29"/>
        </w:trPr>
        <w:tc>
          <w:tcPr>
            <w:tcW w:w="2833" w:type="dxa"/>
            <w:tcBorders>
              <w:top w:val="nil"/>
              <w:left w:val="single" w:sz="4" w:space="0" w:color="auto"/>
              <w:bottom w:val="nil"/>
              <w:right w:val="single" w:sz="4" w:space="0" w:color="auto"/>
            </w:tcBorders>
          </w:tcPr>
          <w:p w14:paraId="2E569AE0"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B804A55"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3B0793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4281B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CA_n66(2A)_BCS1</w:t>
            </w:r>
          </w:p>
        </w:tc>
        <w:tc>
          <w:tcPr>
            <w:tcW w:w="2647" w:type="dxa"/>
            <w:tcBorders>
              <w:top w:val="nil"/>
              <w:left w:val="single" w:sz="4" w:space="0" w:color="auto"/>
              <w:bottom w:val="nil"/>
              <w:right w:val="single" w:sz="4" w:space="0" w:color="auto"/>
            </w:tcBorders>
          </w:tcPr>
          <w:p w14:paraId="41B8129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FE11DD9" w14:textId="77777777" w:rsidTr="00A16000">
        <w:trPr>
          <w:trHeight w:val="29"/>
        </w:trPr>
        <w:tc>
          <w:tcPr>
            <w:tcW w:w="2833" w:type="dxa"/>
            <w:tcBorders>
              <w:top w:val="nil"/>
              <w:left w:val="single" w:sz="4" w:space="0" w:color="auto"/>
              <w:bottom w:val="single" w:sz="4" w:space="0" w:color="auto"/>
              <w:right w:val="single" w:sz="4" w:space="0" w:color="auto"/>
            </w:tcBorders>
          </w:tcPr>
          <w:p w14:paraId="155EC881"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703EABB1"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F4D934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E1896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06438B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123C3DC" w14:textId="77777777" w:rsidTr="00A16000">
        <w:trPr>
          <w:trHeight w:val="29"/>
        </w:trPr>
        <w:tc>
          <w:tcPr>
            <w:tcW w:w="2833" w:type="dxa"/>
            <w:tcBorders>
              <w:top w:val="single" w:sz="4" w:space="0" w:color="auto"/>
              <w:left w:val="single" w:sz="4" w:space="0" w:color="auto"/>
              <w:bottom w:val="nil"/>
              <w:right w:val="single" w:sz="4" w:space="0" w:color="auto"/>
            </w:tcBorders>
          </w:tcPr>
          <w:p w14:paraId="3A42E55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t>CA_n2A-n29A-n66A-n77(2A)</w:t>
            </w:r>
          </w:p>
        </w:tc>
        <w:tc>
          <w:tcPr>
            <w:tcW w:w="3022" w:type="dxa"/>
            <w:tcBorders>
              <w:top w:val="single" w:sz="4" w:space="0" w:color="auto"/>
              <w:left w:val="single" w:sz="4" w:space="0" w:color="auto"/>
              <w:bottom w:val="nil"/>
              <w:right w:val="single" w:sz="4" w:space="0" w:color="auto"/>
            </w:tcBorders>
          </w:tcPr>
          <w:p w14:paraId="3365672B"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4339C4F"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B006BAC" w14:textId="77777777" w:rsidR="00B24F7E" w:rsidRPr="002E53DF"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A2F91A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DF4A52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3D7023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20551E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B24F7E" w:rsidRPr="00AE7509" w14:paraId="490752C1" w14:textId="77777777" w:rsidTr="00A16000">
        <w:trPr>
          <w:trHeight w:val="29"/>
        </w:trPr>
        <w:tc>
          <w:tcPr>
            <w:tcW w:w="2833" w:type="dxa"/>
            <w:tcBorders>
              <w:top w:val="nil"/>
              <w:left w:val="single" w:sz="4" w:space="0" w:color="auto"/>
              <w:bottom w:val="nil"/>
              <w:right w:val="single" w:sz="4" w:space="0" w:color="auto"/>
            </w:tcBorders>
          </w:tcPr>
          <w:p w14:paraId="041DD0ED"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6E4CD46"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2A39A4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296135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160C8E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1701B99" w14:textId="77777777" w:rsidTr="00A16000">
        <w:trPr>
          <w:trHeight w:val="29"/>
        </w:trPr>
        <w:tc>
          <w:tcPr>
            <w:tcW w:w="2833" w:type="dxa"/>
            <w:tcBorders>
              <w:top w:val="nil"/>
              <w:left w:val="single" w:sz="4" w:space="0" w:color="auto"/>
              <w:bottom w:val="nil"/>
              <w:right w:val="single" w:sz="4" w:space="0" w:color="auto"/>
            </w:tcBorders>
          </w:tcPr>
          <w:p w14:paraId="38FE88FC"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17DA015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1723F9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6FF88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424C39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B1FB31C" w14:textId="77777777" w:rsidTr="00A16000">
        <w:trPr>
          <w:trHeight w:val="29"/>
        </w:trPr>
        <w:tc>
          <w:tcPr>
            <w:tcW w:w="2833" w:type="dxa"/>
            <w:tcBorders>
              <w:top w:val="nil"/>
              <w:left w:val="single" w:sz="4" w:space="0" w:color="auto"/>
              <w:bottom w:val="single" w:sz="4" w:space="0" w:color="auto"/>
              <w:right w:val="single" w:sz="4" w:space="0" w:color="auto"/>
            </w:tcBorders>
          </w:tcPr>
          <w:p w14:paraId="14DF88B6"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5E8C7692"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DADB1A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B8636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06E99C5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7C941A2" w14:textId="77777777" w:rsidTr="00A16000">
        <w:trPr>
          <w:trHeight w:val="29"/>
        </w:trPr>
        <w:tc>
          <w:tcPr>
            <w:tcW w:w="2833" w:type="dxa"/>
            <w:tcBorders>
              <w:top w:val="single" w:sz="4" w:space="0" w:color="auto"/>
              <w:left w:val="single" w:sz="4" w:space="0" w:color="auto"/>
              <w:bottom w:val="nil"/>
              <w:right w:val="single" w:sz="4" w:space="0" w:color="auto"/>
            </w:tcBorders>
          </w:tcPr>
          <w:p w14:paraId="1A271C8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t>CA_n2(2A)-n29A-n66A-n77(2A)</w:t>
            </w:r>
          </w:p>
        </w:tc>
        <w:tc>
          <w:tcPr>
            <w:tcW w:w="3022" w:type="dxa"/>
            <w:tcBorders>
              <w:top w:val="single" w:sz="4" w:space="0" w:color="auto"/>
              <w:left w:val="single" w:sz="4" w:space="0" w:color="auto"/>
              <w:bottom w:val="nil"/>
              <w:right w:val="single" w:sz="4" w:space="0" w:color="auto"/>
            </w:tcBorders>
          </w:tcPr>
          <w:p w14:paraId="697E3B56"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AB73958"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21FBC6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268BE10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F43F3E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CF0A7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CA_n2(2A)_BCS0</w:t>
            </w:r>
          </w:p>
        </w:tc>
        <w:tc>
          <w:tcPr>
            <w:tcW w:w="2647" w:type="dxa"/>
            <w:tcBorders>
              <w:top w:val="single" w:sz="4" w:space="0" w:color="auto"/>
              <w:left w:val="single" w:sz="4" w:space="0" w:color="auto"/>
              <w:bottom w:val="nil"/>
              <w:right w:val="single" w:sz="4" w:space="0" w:color="auto"/>
            </w:tcBorders>
          </w:tcPr>
          <w:p w14:paraId="474972E3"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B24F7E" w:rsidRPr="00AE7509" w14:paraId="4789AA1E" w14:textId="77777777" w:rsidTr="00A16000">
        <w:trPr>
          <w:trHeight w:val="29"/>
        </w:trPr>
        <w:tc>
          <w:tcPr>
            <w:tcW w:w="2833" w:type="dxa"/>
            <w:tcBorders>
              <w:top w:val="nil"/>
              <w:left w:val="single" w:sz="4" w:space="0" w:color="auto"/>
              <w:bottom w:val="nil"/>
              <w:right w:val="single" w:sz="4" w:space="0" w:color="auto"/>
            </w:tcBorders>
          </w:tcPr>
          <w:p w14:paraId="2EE7D585"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EF717DA"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85AB31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0A94D8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B43EA8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47ED3D3" w14:textId="77777777" w:rsidTr="00A16000">
        <w:trPr>
          <w:trHeight w:val="29"/>
        </w:trPr>
        <w:tc>
          <w:tcPr>
            <w:tcW w:w="2833" w:type="dxa"/>
            <w:tcBorders>
              <w:top w:val="nil"/>
              <w:left w:val="single" w:sz="4" w:space="0" w:color="auto"/>
              <w:bottom w:val="nil"/>
              <w:right w:val="single" w:sz="4" w:space="0" w:color="auto"/>
            </w:tcBorders>
          </w:tcPr>
          <w:p w14:paraId="07500FA7"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25752979"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AC4DC7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D4A0B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C9FAB6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47D6A86" w14:textId="77777777" w:rsidTr="00A16000">
        <w:trPr>
          <w:trHeight w:val="29"/>
        </w:trPr>
        <w:tc>
          <w:tcPr>
            <w:tcW w:w="2833" w:type="dxa"/>
            <w:tcBorders>
              <w:top w:val="nil"/>
              <w:left w:val="single" w:sz="4" w:space="0" w:color="auto"/>
              <w:bottom w:val="single" w:sz="4" w:space="0" w:color="auto"/>
              <w:right w:val="single" w:sz="4" w:space="0" w:color="auto"/>
            </w:tcBorders>
          </w:tcPr>
          <w:p w14:paraId="50911DF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A38790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38806F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48105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44A9E32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AE1E6A3" w14:textId="77777777" w:rsidTr="00A16000">
        <w:trPr>
          <w:trHeight w:val="29"/>
        </w:trPr>
        <w:tc>
          <w:tcPr>
            <w:tcW w:w="2833" w:type="dxa"/>
            <w:tcBorders>
              <w:top w:val="single" w:sz="4" w:space="0" w:color="auto"/>
              <w:left w:val="single" w:sz="4" w:space="0" w:color="auto"/>
              <w:bottom w:val="nil"/>
              <w:right w:val="single" w:sz="4" w:space="0" w:color="auto"/>
            </w:tcBorders>
          </w:tcPr>
          <w:p w14:paraId="1A6C787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t>CA_n2A-n29A-n66(2A)-n77(2A)</w:t>
            </w:r>
          </w:p>
        </w:tc>
        <w:tc>
          <w:tcPr>
            <w:tcW w:w="3022" w:type="dxa"/>
            <w:tcBorders>
              <w:top w:val="single" w:sz="4" w:space="0" w:color="auto"/>
              <w:left w:val="single" w:sz="4" w:space="0" w:color="auto"/>
              <w:bottom w:val="nil"/>
              <w:right w:val="single" w:sz="4" w:space="0" w:color="auto"/>
            </w:tcBorders>
          </w:tcPr>
          <w:p w14:paraId="4E562247"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96DEEB5"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696B8BB0"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DDADB6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01F803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386A5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F8C0D2B"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B24F7E" w:rsidRPr="00AE7509" w14:paraId="2E909A4C" w14:textId="77777777" w:rsidTr="00A16000">
        <w:trPr>
          <w:trHeight w:val="29"/>
        </w:trPr>
        <w:tc>
          <w:tcPr>
            <w:tcW w:w="2833" w:type="dxa"/>
            <w:tcBorders>
              <w:top w:val="nil"/>
              <w:left w:val="single" w:sz="4" w:space="0" w:color="auto"/>
              <w:bottom w:val="nil"/>
              <w:right w:val="single" w:sz="4" w:space="0" w:color="auto"/>
            </w:tcBorders>
          </w:tcPr>
          <w:p w14:paraId="2759E803"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F268B0A"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4B0D13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4E5698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B18B97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AA948F5" w14:textId="77777777" w:rsidTr="00A16000">
        <w:trPr>
          <w:trHeight w:val="29"/>
        </w:trPr>
        <w:tc>
          <w:tcPr>
            <w:tcW w:w="2833" w:type="dxa"/>
            <w:tcBorders>
              <w:top w:val="nil"/>
              <w:left w:val="single" w:sz="4" w:space="0" w:color="auto"/>
              <w:bottom w:val="nil"/>
              <w:right w:val="single" w:sz="4" w:space="0" w:color="auto"/>
            </w:tcBorders>
          </w:tcPr>
          <w:p w14:paraId="7C7C1DC3"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08EBEF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F41171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F20D0B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CA_n66(2A)_BCS1</w:t>
            </w:r>
          </w:p>
        </w:tc>
        <w:tc>
          <w:tcPr>
            <w:tcW w:w="2647" w:type="dxa"/>
            <w:tcBorders>
              <w:top w:val="nil"/>
              <w:left w:val="single" w:sz="4" w:space="0" w:color="auto"/>
              <w:bottom w:val="nil"/>
              <w:right w:val="single" w:sz="4" w:space="0" w:color="auto"/>
            </w:tcBorders>
          </w:tcPr>
          <w:p w14:paraId="68F4994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D67AA1F" w14:textId="77777777" w:rsidTr="00A16000">
        <w:trPr>
          <w:trHeight w:val="29"/>
        </w:trPr>
        <w:tc>
          <w:tcPr>
            <w:tcW w:w="2833" w:type="dxa"/>
            <w:tcBorders>
              <w:top w:val="nil"/>
              <w:left w:val="single" w:sz="4" w:space="0" w:color="auto"/>
              <w:bottom w:val="single" w:sz="4" w:space="0" w:color="auto"/>
              <w:right w:val="single" w:sz="4" w:space="0" w:color="auto"/>
            </w:tcBorders>
          </w:tcPr>
          <w:p w14:paraId="1B60A4C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59DAACC"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CAE4BC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59DA1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647" w:type="dxa"/>
            <w:tcBorders>
              <w:top w:val="nil"/>
              <w:left w:val="single" w:sz="4" w:space="0" w:color="auto"/>
              <w:bottom w:val="single" w:sz="4" w:space="0" w:color="auto"/>
              <w:right w:val="single" w:sz="4" w:space="0" w:color="auto"/>
            </w:tcBorders>
          </w:tcPr>
          <w:p w14:paraId="3B48A82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9E2EB02" w14:textId="77777777" w:rsidTr="00A16000">
        <w:trPr>
          <w:trHeight w:val="29"/>
        </w:trPr>
        <w:tc>
          <w:tcPr>
            <w:tcW w:w="2833" w:type="dxa"/>
            <w:tcBorders>
              <w:top w:val="single" w:sz="4" w:space="0" w:color="auto"/>
              <w:left w:val="single" w:sz="4" w:space="0" w:color="auto"/>
              <w:bottom w:val="nil"/>
              <w:right w:val="single" w:sz="4" w:space="0" w:color="auto"/>
            </w:tcBorders>
          </w:tcPr>
          <w:p w14:paraId="3CF64BD1" w14:textId="77777777" w:rsidR="00B24F7E" w:rsidRPr="00AE7509" w:rsidRDefault="00B24F7E" w:rsidP="00D127E6">
            <w:pPr>
              <w:keepNext/>
              <w:keepLines/>
              <w:spacing w:after="0"/>
              <w:jc w:val="center"/>
              <w:rPr>
                <w:rFonts w:ascii="Arial" w:hAnsi="Arial"/>
                <w:kern w:val="2"/>
                <w:sz w:val="18"/>
                <w:lang w:val="en-US"/>
              </w:rPr>
            </w:pPr>
            <w:proofErr w:type="spellStart"/>
            <w:r w:rsidRPr="00AE7509">
              <w:rPr>
                <w:rFonts w:ascii="Arial" w:hAnsi="Arial"/>
                <w:sz w:val="18"/>
                <w:lang w:eastAsia="zh-CN"/>
              </w:rPr>
              <w:t>CA_n</w:t>
            </w:r>
            <w:proofErr w:type="spellEnd"/>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A-n77A</w:t>
            </w:r>
          </w:p>
        </w:tc>
        <w:tc>
          <w:tcPr>
            <w:tcW w:w="3022" w:type="dxa"/>
            <w:tcBorders>
              <w:top w:val="single" w:sz="4" w:space="0" w:color="auto"/>
              <w:left w:val="single" w:sz="4" w:space="0" w:color="auto"/>
              <w:bottom w:val="nil"/>
              <w:right w:val="single" w:sz="4" w:space="0" w:color="auto"/>
            </w:tcBorders>
          </w:tcPr>
          <w:p w14:paraId="4FC761C6"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EFEC265"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7E7471E2"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5441D918"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7D32606E"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10AA5FB0"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7325A300" w14:textId="77777777" w:rsidR="00B24F7E" w:rsidRPr="00AE7509" w:rsidRDefault="00B24F7E" w:rsidP="00D127E6">
            <w:pPr>
              <w:keepNext/>
              <w:keepLines/>
              <w:spacing w:after="0"/>
              <w:jc w:val="center"/>
              <w:rPr>
                <w:rFonts w:ascii="Arial"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5EB1C75" w14:textId="77777777" w:rsidR="00B24F7E" w:rsidRPr="00AE7509" w:rsidRDefault="00B24F7E" w:rsidP="00D127E6">
            <w:pPr>
              <w:keepNext/>
              <w:keepLines/>
              <w:spacing w:after="0"/>
              <w:jc w:val="center"/>
              <w:rPr>
                <w:rFonts w:ascii="Arial" w:hAnsi="Arial"/>
                <w:kern w:val="2"/>
                <w:sz w:val="18"/>
                <w:lang w:val="en-US"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7AF65E2" w14:textId="77777777" w:rsidR="00B24F7E" w:rsidRPr="00AE7509" w:rsidRDefault="00B24F7E" w:rsidP="00D127E6">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EE45D7B"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430CEF1" w14:textId="77777777" w:rsidTr="00A16000">
        <w:trPr>
          <w:trHeight w:val="29"/>
        </w:trPr>
        <w:tc>
          <w:tcPr>
            <w:tcW w:w="2833" w:type="dxa"/>
            <w:tcBorders>
              <w:top w:val="nil"/>
              <w:left w:val="single" w:sz="4" w:space="0" w:color="auto"/>
              <w:bottom w:val="nil"/>
              <w:right w:val="single" w:sz="4" w:space="0" w:color="auto"/>
            </w:tcBorders>
          </w:tcPr>
          <w:p w14:paraId="415E95D3" w14:textId="77777777" w:rsidR="00B24F7E" w:rsidRPr="00AE7509" w:rsidRDefault="00B24F7E" w:rsidP="00D127E6">
            <w:pPr>
              <w:keepNext/>
              <w:keepLines/>
              <w:spacing w:after="0"/>
              <w:jc w:val="center"/>
              <w:rPr>
                <w:rFonts w:asciiTheme="minorBidi" w:hAnsiTheme="minorBidi" w:cstheme="minorBidi"/>
                <w:kern w:val="2"/>
                <w:sz w:val="18"/>
                <w:szCs w:val="18"/>
                <w:lang w:val="en-US"/>
              </w:rPr>
            </w:pPr>
          </w:p>
        </w:tc>
        <w:tc>
          <w:tcPr>
            <w:tcW w:w="3022" w:type="dxa"/>
            <w:tcBorders>
              <w:top w:val="nil"/>
              <w:left w:val="single" w:sz="4" w:space="0" w:color="auto"/>
              <w:bottom w:val="nil"/>
              <w:right w:val="single" w:sz="4" w:space="0" w:color="auto"/>
            </w:tcBorders>
          </w:tcPr>
          <w:p w14:paraId="64A6A148" w14:textId="77777777" w:rsidR="00B24F7E" w:rsidRPr="00AE7509" w:rsidRDefault="00B24F7E" w:rsidP="00D127E6">
            <w:pPr>
              <w:keepNext/>
              <w:keepLines/>
              <w:spacing w:after="0"/>
              <w:jc w:val="center"/>
              <w:rPr>
                <w:rFonts w:asciiTheme="minorBidi" w:hAnsiTheme="minorBidi" w:cstheme="minorBidi"/>
                <w:kern w:val="2"/>
                <w:sz w:val="18"/>
                <w:szCs w:val="18"/>
                <w:lang w:val="en-US"/>
              </w:rPr>
            </w:pPr>
          </w:p>
        </w:tc>
        <w:tc>
          <w:tcPr>
            <w:tcW w:w="1367" w:type="dxa"/>
            <w:tcBorders>
              <w:top w:val="single" w:sz="4" w:space="0" w:color="auto"/>
              <w:left w:val="single" w:sz="4" w:space="0" w:color="auto"/>
              <w:bottom w:val="single" w:sz="4" w:space="0" w:color="auto"/>
              <w:right w:val="single" w:sz="4" w:space="0" w:color="auto"/>
            </w:tcBorders>
          </w:tcPr>
          <w:p w14:paraId="67863AFE"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3921B6F"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733402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59E206" w14:textId="77777777" w:rsidTr="00A16000">
        <w:trPr>
          <w:trHeight w:val="29"/>
        </w:trPr>
        <w:tc>
          <w:tcPr>
            <w:tcW w:w="2833" w:type="dxa"/>
            <w:tcBorders>
              <w:top w:val="nil"/>
              <w:left w:val="single" w:sz="4" w:space="0" w:color="auto"/>
              <w:bottom w:val="nil"/>
              <w:right w:val="single" w:sz="4" w:space="0" w:color="auto"/>
            </w:tcBorders>
          </w:tcPr>
          <w:p w14:paraId="1F7FC4ED" w14:textId="77777777" w:rsidR="00B24F7E" w:rsidRPr="00AE7509" w:rsidRDefault="00B24F7E" w:rsidP="00D127E6">
            <w:pPr>
              <w:keepNext/>
              <w:keepLines/>
              <w:spacing w:after="0"/>
              <w:jc w:val="center"/>
              <w:rPr>
                <w:rFonts w:asciiTheme="minorBidi" w:hAnsiTheme="minorBidi" w:cstheme="minorBidi"/>
                <w:kern w:val="2"/>
                <w:sz w:val="18"/>
                <w:szCs w:val="18"/>
                <w:lang w:val="en-US"/>
              </w:rPr>
            </w:pPr>
          </w:p>
        </w:tc>
        <w:tc>
          <w:tcPr>
            <w:tcW w:w="3022" w:type="dxa"/>
            <w:tcBorders>
              <w:top w:val="nil"/>
              <w:left w:val="single" w:sz="4" w:space="0" w:color="auto"/>
              <w:bottom w:val="nil"/>
              <w:right w:val="single" w:sz="4" w:space="0" w:color="auto"/>
            </w:tcBorders>
          </w:tcPr>
          <w:p w14:paraId="03B2759E" w14:textId="77777777" w:rsidR="00B24F7E" w:rsidRPr="00AE7509" w:rsidRDefault="00B24F7E" w:rsidP="00D127E6">
            <w:pPr>
              <w:keepNext/>
              <w:keepLines/>
              <w:spacing w:after="0"/>
              <w:jc w:val="center"/>
              <w:rPr>
                <w:rFonts w:asciiTheme="minorBidi" w:hAnsiTheme="minorBidi" w:cstheme="minorBidi"/>
                <w:kern w:val="2"/>
                <w:sz w:val="18"/>
                <w:szCs w:val="18"/>
                <w:lang w:val="en-US"/>
              </w:rPr>
            </w:pPr>
          </w:p>
        </w:tc>
        <w:tc>
          <w:tcPr>
            <w:tcW w:w="1367" w:type="dxa"/>
            <w:tcBorders>
              <w:top w:val="single" w:sz="4" w:space="0" w:color="auto"/>
              <w:left w:val="single" w:sz="4" w:space="0" w:color="auto"/>
              <w:bottom w:val="single" w:sz="4" w:space="0" w:color="auto"/>
              <w:right w:val="single" w:sz="4" w:space="0" w:color="auto"/>
            </w:tcBorders>
          </w:tcPr>
          <w:p w14:paraId="7056E6BE"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0DEF7A4"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4CF28B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6CA0C4" w14:textId="77777777" w:rsidTr="00A16000">
        <w:trPr>
          <w:trHeight w:val="29"/>
        </w:trPr>
        <w:tc>
          <w:tcPr>
            <w:tcW w:w="2833" w:type="dxa"/>
            <w:tcBorders>
              <w:top w:val="nil"/>
              <w:left w:val="single" w:sz="4" w:space="0" w:color="auto"/>
              <w:bottom w:val="single" w:sz="4" w:space="0" w:color="auto"/>
              <w:right w:val="single" w:sz="4" w:space="0" w:color="auto"/>
            </w:tcBorders>
          </w:tcPr>
          <w:p w14:paraId="1540EF73" w14:textId="77777777" w:rsidR="00B24F7E" w:rsidRPr="00AE7509" w:rsidRDefault="00B24F7E" w:rsidP="00D127E6">
            <w:pPr>
              <w:keepNext/>
              <w:keepLines/>
              <w:spacing w:after="0"/>
              <w:jc w:val="center"/>
              <w:rPr>
                <w:rFonts w:asciiTheme="minorBidi" w:hAnsiTheme="minorBidi" w:cstheme="minorBidi"/>
                <w:kern w:val="2"/>
                <w:sz w:val="18"/>
                <w:szCs w:val="18"/>
                <w:lang w:val="en-US"/>
              </w:rPr>
            </w:pPr>
          </w:p>
        </w:tc>
        <w:tc>
          <w:tcPr>
            <w:tcW w:w="3022" w:type="dxa"/>
            <w:tcBorders>
              <w:top w:val="nil"/>
              <w:left w:val="single" w:sz="4" w:space="0" w:color="auto"/>
              <w:bottom w:val="single" w:sz="4" w:space="0" w:color="auto"/>
              <w:right w:val="single" w:sz="4" w:space="0" w:color="auto"/>
            </w:tcBorders>
          </w:tcPr>
          <w:p w14:paraId="772EDE7F" w14:textId="77777777" w:rsidR="00B24F7E" w:rsidRPr="00AE7509" w:rsidRDefault="00B24F7E" w:rsidP="00D127E6">
            <w:pPr>
              <w:keepNext/>
              <w:keepLines/>
              <w:spacing w:after="0"/>
              <w:jc w:val="center"/>
              <w:rPr>
                <w:rFonts w:asciiTheme="minorBidi" w:hAnsiTheme="minorBidi" w:cstheme="minorBidi"/>
                <w:kern w:val="2"/>
                <w:sz w:val="18"/>
                <w:szCs w:val="18"/>
                <w:lang w:val="en-US"/>
              </w:rPr>
            </w:pPr>
          </w:p>
        </w:tc>
        <w:tc>
          <w:tcPr>
            <w:tcW w:w="1367" w:type="dxa"/>
            <w:tcBorders>
              <w:top w:val="single" w:sz="4" w:space="0" w:color="auto"/>
              <w:left w:val="single" w:sz="4" w:space="0" w:color="auto"/>
              <w:bottom w:val="single" w:sz="4" w:space="0" w:color="auto"/>
              <w:right w:val="single" w:sz="4" w:space="0" w:color="auto"/>
            </w:tcBorders>
          </w:tcPr>
          <w:p w14:paraId="5C1AB887"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825FFC5"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4D1CB2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533CDA5" w14:textId="77777777" w:rsidTr="00A16000">
        <w:trPr>
          <w:trHeight w:val="29"/>
        </w:trPr>
        <w:tc>
          <w:tcPr>
            <w:tcW w:w="2833" w:type="dxa"/>
            <w:tcBorders>
              <w:top w:val="single" w:sz="4" w:space="0" w:color="auto"/>
              <w:left w:val="single" w:sz="4" w:space="0" w:color="auto"/>
              <w:bottom w:val="nil"/>
              <w:right w:val="single" w:sz="4" w:space="0" w:color="auto"/>
            </w:tcBorders>
          </w:tcPr>
          <w:p w14:paraId="35605F1D" w14:textId="77777777" w:rsidR="00B24F7E" w:rsidRPr="00AE7509" w:rsidRDefault="00B24F7E" w:rsidP="00D127E6">
            <w:pPr>
              <w:keepNext/>
              <w:keepLines/>
              <w:spacing w:after="0"/>
              <w:jc w:val="center"/>
              <w:rPr>
                <w:rFonts w:ascii="Arial" w:hAnsi="Arial"/>
                <w:sz w:val="18"/>
                <w:szCs w:val="22"/>
                <w:lang w:val="en-US"/>
              </w:rPr>
            </w:pPr>
            <w:r w:rsidRPr="00AE7509">
              <w:rPr>
                <w:rFonts w:ascii="Arial" w:hAnsi="Arial"/>
                <w:sz w:val="18"/>
                <w:lang w:val="en-US"/>
              </w:rPr>
              <w:t xml:space="preserve">CA_n2(2A)-n30A-n66A-n77A </w:t>
            </w:r>
          </w:p>
        </w:tc>
        <w:tc>
          <w:tcPr>
            <w:tcW w:w="3022" w:type="dxa"/>
            <w:tcBorders>
              <w:top w:val="single" w:sz="4" w:space="0" w:color="auto"/>
              <w:left w:val="single" w:sz="4" w:space="0" w:color="auto"/>
              <w:bottom w:val="nil"/>
              <w:right w:val="single" w:sz="4" w:space="0" w:color="auto"/>
            </w:tcBorders>
          </w:tcPr>
          <w:p w14:paraId="4D2DA231"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AB416A7"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19D5F13E"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3F949291"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41C7A39C"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22DC76D5"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7EC79713" w14:textId="77777777" w:rsidR="00B24F7E" w:rsidRPr="00AE7509" w:rsidRDefault="00B24F7E" w:rsidP="00D127E6">
            <w:pPr>
              <w:keepNext/>
              <w:keepLines/>
              <w:spacing w:after="0"/>
              <w:jc w:val="center"/>
              <w:rPr>
                <w:rFonts w:ascii="Arial" w:hAnsi="Arial"/>
                <w:sz w:val="18"/>
                <w:lang w:val="en-US"/>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9FBC1F7"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5A4D098E"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58746AD8"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7F37F1AD" w14:textId="77777777" w:rsidTr="00A16000">
        <w:trPr>
          <w:trHeight w:val="29"/>
        </w:trPr>
        <w:tc>
          <w:tcPr>
            <w:tcW w:w="2833" w:type="dxa"/>
            <w:tcBorders>
              <w:top w:val="nil"/>
              <w:left w:val="single" w:sz="4" w:space="0" w:color="auto"/>
              <w:bottom w:val="nil"/>
              <w:right w:val="single" w:sz="4" w:space="0" w:color="auto"/>
            </w:tcBorders>
          </w:tcPr>
          <w:p w14:paraId="2F64D90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AE5DFB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C36B74"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36FE3F65"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2D2E21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2F02A30" w14:textId="77777777" w:rsidTr="00A16000">
        <w:trPr>
          <w:trHeight w:val="29"/>
        </w:trPr>
        <w:tc>
          <w:tcPr>
            <w:tcW w:w="2833" w:type="dxa"/>
            <w:tcBorders>
              <w:top w:val="nil"/>
              <w:left w:val="single" w:sz="4" w:space="0" w:color="auto"/>
              <w:bottom w:val="nil"/>
              <w:right w:val="single" w:sz="4" w:space="0" w:color="auto"/>
            </w:tcBorders>
          </w:tcPr>
          <w:p w14:paraId="203F86F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028803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CCBFF25"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908129E"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5BF320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94046BB" w14:textId="77777777" w:rsidTr="00A16000">
        <w:trPr>
          <w:trHeight w:val="29"/>
        </w:trPr>
        <w:tc>
          <w:tcPr>
            <w:tcW w:w="2833" w:type="dxa"/>
            <w:tcBorders>
              <w:top w:val="nil"/>
              <w:left w:val="single" w:sz="4" w:space="0" w:color="auto"/>
              <w:bottom w:val="single" w:sz="4" w:space="0" w:color="auto"/>
              <w:right w:val="single" w:sz="4" w:space="0" w:color="auto"/>
            </w:tcBorders>
          </w:tcPr>
          <w:p w14:paraId="128F4AE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E38729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691681E"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3542F80"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FAF0AD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8011095" w14:textId="77777777" w:rsidTr="00A16000">
        <w:trPr>
          <w:trHeight w:val="29"/>
        </w:trPr>
        <w:tc>
          <w:tcPr>
            <w:tcW w:w="2833" w:type="dxa"/>
            <w:tcBorders>
              <w:top w:val="single" w:sz="4" w:space="0" w:color="auto"/>
              <w:left w:val="single" w:sz="4" w:space="0" w:color="auto"/>
              <w:bottom w:val="nil"/>
              <w:right w:val="single" w:sz="4" w:space="0" w:color="auto"/>
            </w:tcBorders>
          </w:tcPr>
          <w:p w14:paraId="41E63F3D" w14:textId="77777777" w:rsidR="00B24F7E" w:rsidRPr="00AE7509" w:rsidRDefault="00B24F7E" w:rsidP="00D127E6">
            <w:pPr>
              <w:keepNext/>
              <w:keepLines/>
              <w:spacing w:after="0"/>
              <w:jc w:val="center"/>
              <w:rPr>
                <w:rFonts w:ascii="Arial" w:hAnsi="Arial"/>
                <w:sz w:val="18"/>
                <w:szCs w:val="22"/>
                <w:lang w:val="en-US"/>
              </w:rPr>
            </w:pPr>
            <w:r w:rsidRPr="00AE7509">
              <w:rPr>
                <w:rFonts w:ascii="Arial" w:hAnsi="Arial"/>
                <w:sz w:val="18"/>
                <w:lang w:val="en-US"/>
              </w:rPr>
              <w:t>CA_n2A-n30A-n66(2A)-n77A</w:t>
            </w:r>
          </w:p>
        </w:tc>
        <w:tc>
          <w:tcPr>
            <w:tcW w:w="3022" w:type="dxa"/>
            <w:tcBorders>
              <w:top w:val="single" w:sz="4" w:space="0" w:color="auto"/>
              <w:left w:val="single" w:sz="4" w:space="0" w:color="auto"/>
              <w:bottom w:val="nil"/>
              <w:right w:val="single" w:sz="4" w:space="0" w:color="auto"/>
            </w:tcBorders>
          </w:tcPr>
          <w:p w14:paraId="3914CFB1"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E708C8B"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6ECCA921"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3C8141E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45CA6947"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01359646"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7FD2A7DC"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sz w:val="18"/>
              </w:rPr>
              <w:t>CA_n66A-n77A</w:t>
            </w:r>
            <w:r w:rsidRPr="00AE7509">
              <w:rPr>
                <w:rFonts w:eastAsiaTheme="minorEastAsia"/>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F7E981C"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tcBorders>
              <w:top w:val="single" w:sz="4" w:space="0" w:color="auto"/>
              <w:left w:val="single" w:sz="4" w:space="0" w:color="auto"/>
              <w:bottom w:val="single" w:sz="4" w:space="0" w:color="auto"/>
              <w:right w:val="single" w:sz="4" w:space="0" w:color="auto"/>
            </w:tcBorders>
          </w:tcPr>
          <w:p w14:paraId="469E52D9"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2DD1F28"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3ADDAE27" w14:textId="77777777" w:rsidTr="00A16000">
        <w:trPr>
          <w:trHeight w:val="29"/>
        </w:trPr>
        <w:tc>
          <w:tcPr>
            <w:tcW w:w="2833" w:type="dxa"/>
            <w:tcBorders>
              <w:top w:val="nil"/>
              <w:left w:val="single" w:sz="4" w:space="0" w:color="auto"/>
              <w:bottom w:val="nil"/>
              <w:right w:val="single" w:sz="4" w:space="0" w:color="auto"/>
            </w:tcBorders>
          </w:tcPr>
          <w:p w14:paraId="1BE5EFCF" w14:textId="77777777" w:rsidR="00B24F7E" w:rsidRPr="00AE7509" w:rsidRDefault="00B24F7E" w:rsidP="00D127E6">
            <w:pPr>
              <w:keepNext/>
              <w:keepLines/>
              <w:spacing w:after="0"/>
              <w:jc w:val="center"/>
              <w:rPr>
                <w:rFonts w:ascii="Arial" w:hAnsi="Arial"/>
                <w:sz w:val="18"/>
                <w:szCs w:val="22"/>
                <w:lang w:val="en-US"/>
              </w:rPr>
            </w:pPr>
          </w:p>
        </w:tc>
        <w:tc>
          <w:tcPr>
            <w:tcW w:w="3022" w:type="dxa"/>
            <w:tcBorders>
              <w:top w:val="nil"/>
              <w:left w:val="single" w:sz="4" w:space="0" w:color="auto"/>
              <w:bottom w:val="nil"/>
              <w:right w:val="single" w:sz="4" w:space="0" w:color="auto"/>
            </w:tcBorders>
          </w:tcPr>
          <w:p w14:paraId="5F2D9D3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F4DF41"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1425BB20"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6886D8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B9DD427" w14:textId="77777777" w:rsidTr="00A16000">
        <w:trPr>
          <w:trHeight w:val="29"/>
        </w:trPr>
        <w:tc>
          <w:tcPr>
            <w:tcW w:w="2833" w:type="dxa"/>
            <w:tcBorders>
              <w:top w:val="nil"/>
              <w:left w:val="single" w:sz="4" w:space="0" w:color="auto"/>
              <w:bottom w:val="nil"/>
              <w:right w:val="single" w:sz="4" w:space="0" w:color="auto"/>
            </w:tcBorders>
          </w:tcPr>
          <w:p w14:paraId="656EE229" w14:textId="77777777" w:rsidR="00B24F7E" w:rsidRPr="00AE7509" w:rsidRDefault="00B24F7E" w:rsidP="00D127E6">
            <w:pPr>
              <w:keepNext/>
              <w:keepLines/>
              <w:spacing w:after="0"/>
              <w:jc w:val="center"/>
              <w:rPr>
                <w:rFonts w:ascii="Arial" w:hAnsi="Arial"/>
                <w:sz w:val="18"/>
                <w:szCs w:val="22"/>
                <w:lang w:val="en-US"/>
              </w:rPr>
            </w:pPr>
          </w:p>
        </w:tc>
        <w:tc>
          <w:tcPr>
            <w:tcW w:w="3022" w:type="dxa"/>
            <w:tcBorders>
              <w:top w:val="nil"/>
              <w:left w:val="single" w:sz="4" w:space="0" w:color="auto"/>
              <w:bottom w:val="nil"/>
              <w:right w:val="single" w:sz="4" w:space="0" w:color="auto"/>
            </w:tcBorders>
          </w:tcPr>
          <w:p w14:paraId="69E7307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53BECF8"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6FEE3D3"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CA_n66(2A)_BCS1</w:t>
            </w:r>
          </w:p>
        </w:tc>
        <w:tc>
          <w:tcPr>
            <w:tcW w:w="2647" w:type="dxa"/>
            <w:tcBorders>
              <w:top w:val="nil"/>
              <w:left w:val="single" w:sz="4" w:space="0" w:color="auto"/>
              <w:bottom w:val="nil"/>
              <w:right w:val="single" w:sz="4" w:space="0" w:color="auto"/>
            </w:tcBorders>
          </w:tcPr>
          <w:p w14:paraId="3B76E78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1C1AE5" w14:textId="77777777" w:rsidTr="00A16000">
        <w:trPr>
          <w:trHeight w:val="29"/>
        </w:trPr>
        <w:tc>
          <w:tcPr>
            <w:tcW w:w="2833" w:type="dxa"/>
            <w:tcBorders>
              <w:top w:val="nil"/>
              <w:left w:val="single" w:sz="4" w:space="0" w:color="auto"/>
              <w:bottom w:val="single" w:sz="4" w:space="0" w:color="auto"/>
              <w:right w:val="single" w:sz="4" w:space="0" w:color="auto"/>
            </w:tcBorders>
          </w:tcPr>
          <w:p w14:paraId="50E0C464" w14:textId="77777777" w:rsidR="00B24F7E" w:rsidRPr="00AE7509" w:rsidRDefault="00B24F7E" w:rsidP="00D127E6">
            <w:pPr>
              <w:keepNext/>
              <w:keepLines/>
              <w:spacing w:after="0"/>
              <w:jc w:val="center"/>
              <w:rPr>
                <w:rFonts w:ascii="Arial" w:hAnsi="Arial"/>
                <w:sz w:val="18"/>
                <w:szCs w:val="22"/>
                <w:lang w:val="en-US"/>
              </w:rPr>
            </w:pPr>
          </w:p>
        </w:tc>
        <w:tc>
          <w:tcPr>
            <w:tcW w:w="3022" w:type="dxa"/>
            <w:tcBorders>
              <w:top w:val="nil"/>
              <w:left w:val="single" w:sz="4" w:space="0" w:color="auto"/>
              <w:bottom w:val="single" w:sz="4" w:space="0" w:color="auto"/>
              <w:right w:val="single" w:sz="4" w:space="0" w:color="auto"/>
            </w:tcBorders>
          </w:tcPr>
          <w:p w14:paraId="59DB239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6F05974"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DA48093"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AE53B2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CB65C3D" w14:textId="77777777" w:rsidTr="00A16000">
        <w:trPr>
          <w:trHeight w:val="29"/>
        </w:trPr>
        <w:tc>
          <w:tcPr>
            <w:tcW w:w="2833" w:type="dxa"/>
            <w:tcBorders>
              <w:top w:val="single" w:sz="4" w:space="0" w:color="auto"/>
              <w:left w:val="single" w:sz="4" w:space="0" w:color="auto"/>
              <w:bottom w:val="nil"/>
              <w:right w:val="single" w:sz="4" w:space="0" w:color="auto"/>
            </w:tcBorders>
          </w:tcPr>
          <w:p w14:paraId="1C408C40" w14:textId="77777777" w:rsidR="00B24F7E" w:rsidRPr="00AE7509" w:rsidRDefault="00B24F7E" w:rsidP="00D127E6">
            <w:pPr>
              <w:keepNext/>
              <w:keepLines/>
              <w:spacing w:after="0"/>
              <w:jc w:val="center"/>
              <w:rPr>
                <w:rFonts w:ascii="Arial" w:hAnsi="Arial"/>
                <w:sz w:val="18"/>
                <w:lang w:val="en-US"/>
              </w:rPr>
            </w:pPr>
            <w:proofErr w:type="spellStart"/>
            <w:r w:rsidRPr="00AE7509">
              <w:rPr>
                <w:rFonts w:ascii="Arial" w:hAnsi="Arial"/>
                <w:sz w:val="18"/>
                <w:lang w:eastAsia="zh-CN"/>
              </w:rPr>
              <w:t>CA_n</w:t>
            </w:r>
            <w:proofErr w:type="spellEnd"/>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tcBorders>
              <w:top w:val="single" w:sz="4" w:space="0" w:color="auto"/>
              <w:left w:val="single" w:sz="4" w:space="0" w:color="auto"/>
              <w:bottom w:val="nil"/>
              <w:right w:val="single" w:sz="4" w:space="0" w:color="auto"/>
            </w:tcBorders>
          </w:tcPr>
          <w:p w14:paraId="73512A8B"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BDA18A6"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48F05F69"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48892772"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50BB1442"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34050BA2"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409C0FA8" w14:textId="77777777" w:rsidR="00B24F7E" w:rsidRPr="00AE7509" w:rsidRDefault="00B24F7E" w:rsidP="00D127E6">
            <w:pPr>
              <w:keepNext/>
              <w:keepLines/>
              <w:spacing w:after="0"/>
              <w:jc w:val="center"/>
              <w:rPr>
                <w:rFonts w:ascii="Arial"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E1176A6"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F01973F"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B1416AA"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7E79B9E6" w14:textId="77777777" w:rsidTr="00A16000">
        <w:trPr>
          <w:trHeight w:val="29"/>
        </w:trPr>
        <w:tc>
          <w:tcPr>
            <w:tcW w:w="2833" w:type="dxa"/>
            <w:tcBorders>
              <w:top w:val="nil"/>
              <w:left w:val="single" w:sz="4" w:space="0" w:color="auto"/>
              <w:bottom w:val="nil"/>
              <w:right w:val="single" w:sz="4" w:space="0" w:color="auto"/>
            </w:tcBorders>
          </w:tcPr>
          <w:p w14:paraId="4AFD59E4" w14:textId="77777777" w:rsidR="00B24F7E" w:rsidRPr="00AE7509" w:rsidRDefault="00B24F7E" w:rsidP="00D127E6">
            <w:pPr>
              <w:keepNext/>
              <w:keepLines/>
              <w:spacing w:after="0"/>
              <w:jc w:val="center"/>
              <w:rPr>
                <w:rFonts w:ascii="Arial" w:hAnsi="Arial"/>
                <w:sz w:val="18"/>
                <w:lang w:val="en-US"/>
              </w:rPr>
            </w:pPr>
          </w:p>
        </w:tc>
        <w:tc>
          <w:tcPr>
            <w:tcW w:w="3022" w:type="dxa"/>
            <w:tcBorders>
              <w:top w:val="nil"/>
              <w:left w:val="single" w:sz="4" w:space="0" w:color="auto"/>
              <w:bottom w:val="nil"/>
              <w:right w:val="single" w:sz="4" w:space="0" w:color="auto"/>
            </w:tcBorders>
          </w:tcPr>
          <w:p w14:paraId="746E4F79"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6EBD862"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60D8F227"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7DCEB81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4050003" w14:textId="77777777" w:rsidTr="00A16000">
        <w:trPr>
          <w:trHeight w:val="29"/>
        </w:trPr>
        <w:tc>
          <w:tcPr>
            <w:tcW w:w="2833" w:type="dxa"/>
            <w:tcBorders>
              <w:top w:val="nil"/>
              <w:left w:val="single" w:sz="4" w:space="0" w:color="auto"/>
              <w:bottom w:val="nil"/>
              <w:right w:val="single" w:sz="4" w:space="0" w:color="auto"/>
            </w:tcBorders>
          </w:tcPr>
          <w:p w14:paraId="1EDDA185" w14:textId="77777777" w:rsidR="00B24F7E" w:rsidRPr="00AE7509" w:rsidRDefault="00B24F7E" w:rsidP="00D127E6">
            <w:pPr>
              <w:keepNext/>
              <w:keepLines/>
              <w:spacing w:after="0"/>
              <w:jc w:val="center"/>
              <w:rPr>
                <w:rFonts w:ascii="Arial" w:hAnsi="Arial"/>
                <w:sz w:val="18"/>
                <w:lang w:val="en-US"/>
              </w:rPr>
            </w:pPr>
          </w:p>
        </w:tc>
        <w:tc>
          <w:tcPr>
            <w:tcW w:w="3022" w:type="dxa"/>
            <w:tcBorders>
              <w:top w:val="nil"/>
              <w:left w:val="single" w:sz="4" w:space="0" w:color="auto"/>
              <w:bottom w:val="nil"/>
              <w:right w:val="single" w:sz="4" w:space="0" w:color="auto"/>
            </w:tcBorders>
          </w:tcPr>
          <w:p w14:paraId="378A33A0"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BEB3F77"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1AEE96DE"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E1E85E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6D224AD" w14:textId="77777777" w:rsidTr="00A16000">
        <w:trPr>
          <w:trHeight w:val="29"/>
        </w:trPr>
        <w:tc>
          <w:tcPr>
            <w:tcW w:w="2833" w:type="dxa"/>
            <w:tcBorders>
              <w:top w:val="nil"/>
              <w:left w:val="single" w:sz="4" w:space="0" w:color="auto"/>
              <w:bottom w:val="single" w:sz="4" w:space="0" w:color="auto"/>
              <w:right w:val="single" w:sz="4" w:space="0" w:color="auto"/>
            </w:tcBorders>
          </w:tcPr>
          <w:p w14:paraId="4EDE32EE" w14:textId="77777777" w:rsidR="00B24F7E" w:rsidRPr="00AE7509" w:rsidRDefault="00B24F7E" w:rsidP="00D127E6">
            <w:pPr>
              <w:keepNext/>
              <w:keepLines/>
              <w:spacing w:after="0"/>
              <w:jc w:val="center"/>
              <w:rPr>
                <w:rFonts w:ascii="Arial" w:hAnsi="Arial"/>
                <w:sz w:val="18"/>
                <w:lang w:val="en-US"/>
              </w:rPr>
            </w:pPr>
          </w:p>
        </w:tc>
        <w:tc>
          <w:tcPr>
            <w:tcW w:w="3022" w:type="dxa"/>
            <w:tcBorders>
              <w:top w:val="nil"/>
              <w:left w:val="single" w:sz="4" w:space="0" w:color="auto"/>
              <w:bottom w:val="single" w:sz="4" w:space="0" w:color="auto"/>
              <w:right w:val="single" w:sz="4" w:space="0" w:color="auto"/>
            </w:tcBorders>
          </w:tcPr>
          <w:p w14:paraId="3D54A502" w14:textId="77777777" w:rsidR="00B24F7E" w:rsidRPr="00AE7509" w:rsidRDefault="00B24F7E" w:rsidP="00D127E6">
            <w:pPr>
              <w:keepNext/>
              <w:keepLines/>
              <w:spacing w:after="0"/>
              <w:jc w:val="center"/>
              <w:rPr>
                <w:rFonts w:ascii="Arial" w:hAnsi="Arial"/>
                <w:kern w:val="2"/>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734B21AE"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457F5E4"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5D80F20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2E185D" w14:textId="77777777" w:rsidTr="00A16000">
        <w:trPr>
          <w:trHeight w:val="29"/>
        </w:trPr>
        <w:tc>
          <w:tcPr>
            <w:tcW w:w="2833" w:type="dxa"/>
            <w:tcBorders>
              <w:top w:val="single" w:sz="4" w:space="0" w:color="auto"/>
              <w:left w:val="single" w:sz="4" w:space="0" w:color="auto"/>
              <w:bottom w:val="nil"/>
              <w:right w:val="single" w:sz="4" w:space="0" w:color="auto"/>
            </w:tcBorders>
          </w:tcPr>
          <w:p w14:paraId="36D5DFC8" w14:textId="77777777" w:rsidR="00B24F7E" w:rsidRPr="00AE7509" w:rsidRDefault="00B24F7E" w:rsidP="00D127E6">
            <w:pPr>
              <w:keepNext/>
              <w:keepLines/>
              <w:spacing w:after="0"/>
              <w:jc w:val="center"/>
              <w:rPr>
                <w:rFonts w:ascii="Arial" w:hAnsi="Arial"/>
                <w:sz w:val="18"/>
                <w:lang w:eastAsia="en-GB"/>
              </w:rPr>
            </w:pPr>
            <w:r w:rsidRPr="00AE7509">
              <w:rPr>
                <w:rFonts w:ascii="Arial" w:hAnsi="Arial"/>
                <w:sz w:val="18"/>
                <w:lang w:val="en-US"/>
              </w:rPr>
              <w:t>CA_n2A-n30A-n66(2A)-n77(2A)</w:t>
            </w:r>
          </w:p>
        </w:tc>
        <w:tc>
          <w:tcPr>
            <w:tcW w:w="3022" w:type="dxa"/>
            <w:tcBorders>
              <w:top w:val="single" w:sz="4" w:space="0" w:color="auto"/>
              <w:left w:val="single" w:sz="4" w:space="0" w:color="auto"/>
              <w:bottom w:val="nil"/>
              <w:right w:val="single" w:sz="4" w:space="0" w:color="auto"/>
            </w:tcBorders>
          </w:tcPr>
          <w:p w14:paraId="45F6DAD1"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A3551A1"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CA_n2A-n30A</w:t>
            </w:r>
          </w:p>
          <w:p w14:paraId="5A894ED3"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CA_n2A-n66A</w:t>
            </w:r>
          </w:p>
          <w:p w14:paraId="60A1DD7A"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3CBA6F95"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CA_n30A-n66A</w:t>
            </w:r>
          </w:p>
          <w:p w14:paraId="57576DEF"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CA_n30A-n77A</w:t>
            </w:r>
            <w:r w:rsidRPr="00AE7509">
              <w:rPr>
                <w:rFonts w:ascii="Arial" w:eastAsiaTheme="minorEastAsia" w:hAnsi="Arial"/>
                <w:sz w:val="18"/>
                <w:vertAlign w:val="superscript"/>
                <w:lang w:eastAsia="zh-CN"/>
              </w:rPr>
              <w:t>5</w:t>
            </w:r>
          </w:p>
          <w:p w14:paraId="50215C9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AEAD75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E54EC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B12B1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B24F7E" w:rsidRPr="00AE7509" w14:paraId="7E3D309B" w14:textId="77777777" w:rsidTr="00A16000">
        <w:trPr>
          <w:trHeight w:val="29"/>
        </w:trPr>
        <w:tc>
          <w:tcPr>
            <w:tcW w:w="2833" w:type="dxa"/>
            <w:tcBorders>
              <w:top w:val="nil"/>
              <w:left w:val="single" w:sz="4" w:space="0" w:color="auto"/>
              <w:bottom w:val="nil"/>
              <w:right w:val="single" w:sz="4" w:space="0" w:color="auto"/>
            </w:tcBorders>
          </w:tcPr>
          <w:p w14:paraId="4E69793B" w14:textId="77777777" w:rsidR="00B24F7E" w:rsidRPr="00AE7509" w:rsidRDefault="00B24F7E" w:rsidP="00D127E6">
            <w:pPr>
              <w:keepNext/>
              <w:keepLines/>
              <w:spacing w:after="0"/>
              <w:jc w:val="center"/>
              <w:rPr>
                <w:rFonts w:ascii="Arial" w:hAnsi="Arial"/>
                <w:sz w:val="18"/>
                <w:lang w:eastAsia="en-GB"/>
              </w:rPr>
            </w:pPr>
          </w:p>
        </w:tc>
        <w:tc>
          <w:tcPr>
            <w:tcW w:w="3022" w:type="dxa"/>
            <w:tcBorders>
              <w:top w:val="nil"/>
              <w:left w:val="single" w:sz="4" w:space="0" w:color="auto"/>
              <w:bottom w:val="nil"/>
              <w:right w:val="single" w:sz="4" w:space="0" w:color="auto"/>
            </w:tcBorders>
          </w:tcPr>
          <w:p w14:paraId="3F5CB74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2F01FB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30FEAD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54048F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830B34F" w14:textId="77777777" w:rsidTr="00A16000">
        <w:trPr>
          <w:trHeight w:val="29"/>
        </w:trPr>
        <w:tc>
          <w:tcPr>
            <w:tcW w:w="2833" w:type="dxa"/>
            <w:tcBorders>
              <w:top w:val="nil"/>
              <w:left w:val="single" w:sz="4" w:space="0" w:color="auto"/>
              <w:bottom w:val="nil"/>
              <w:right w:val="single" w:sz="4" w:space="0" w:color="auto"/>
            </w:tcBorders>
          </w:tcPr>
          <w:p w14:paraId="0C7E9F93" w14:textId="77777777" w:rsidR="00B24F7E" w:rsidRPr="00AE7509" w:rsidRDefault="00B24F7E" w:rsidP="00D127E6">
            <w:pPr>
              <w:keepNext/>
              <w:keepLines/>
              <w:spacing w:after="0"/>
              <w:jc w:val="center"/>
              <w:rPr>
                <w:rFonts w:ascii="Arial" w:hAnsi="Arial"/>
                <w:sz w:val="18"/>
                <w:lang w:eastAsia="en-GB"/>
              </w:rPr>
            </w:pPr>
          </w:p>
        </w:tc>
        <w:tc>
          <w:tcPr>
            <w:tcW w:w="3022" w:type="dxa"/>
            <w:tcBorders>
              <w:top w:val="nil"/>
              <w:left w:val="single" w:sz="4" w:space="0" w:color="auto"/>
              <w:bottom w:val="nil"/>
              <w:right w:val="single" w:sz="4" w:space="0" w:color="auto"/>
            </w:tcBorders>
          </w:tcPr>
          <w:p w14:paraId="70BC8837"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0BC2A09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49694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tcBorders>
              <w:top w:val="nil"/>
              <w:left w:val="single" w:sz="4" w:space="0" w:color="auto"/>
              <w:bottom w:val="nil"/>
              <w:right w:val="single" w:sz="4" w:space="0" w:color="auto"/>
            </w:tcBorders>
          </w:tcPr>
          <w:p w14:paraId="5FC9B4F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B579F9" w14:textId="77777777" w:rsidTr="00A16000">
        <w:trPr>
          <w:trHeight w:val="29"/>
        </w:trPr>
        <w:tc>
          <w:tcPr>
            <w:tcW w:w="2833" w:type="dxa"/>
            <w:tcBorders>
              <w:top w:val="nil"/>
              <w:left w:val="single" w:sz="4" w:space="0" w:color="auto"/>
              <w:bottom w:val="single" w:sz="4" w:space="0" w:color="auto"/>
              <w:right w:val="single" w:sz="4" w:space="0" w:color="auto"/>
            </w:tcBorders>
          </w:tcPr>
          <w:p w14:paraId="5F5BCB65" w14:textId="77777777" w:rsidR="00B24F7E" w:rsidRPr="00AE7509" w:rsidRDefault="00B24F7E" w:rsidP="00D127E6">
            <w:pPr>
              <w:keepNext/>
              <w:keepLines/>
              <w:spacing w:after="0"/>
              <w:jc w:val="center"/>
              <w:rPr>
                <w:rFonts w:ascii="Arial" w:hAnsi="Arial"/>
                <w:sz w:val="18"/>
                <w:lang w:eastAsia="en-GB"/>
              </w:rPr>
            </w:pPr>
          </w:p>
        </w:tc>
        <w:tc>
          <w:tcPr>
            <w:tcW w:w="3022" w:type="dxa"/>
            <w:tcBorders>
              <w:top w:val="nil"/>
              <w:left w:val="single" w:sz="4" w:space="0" w:color="auto"/>
              <w:bottom w:val="single" w:sz="4" w:space="0" w:color="auto"/>
              <w:right w:val="single" w:sz="4" w:space="0" w:color="auto"/>
            </w:tcBorders>
          </w:tcPr>
          <w:p w14:paraId="5F96B88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432274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318A7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63CC9D2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41E0C2C" w14:textId="77777777" w:rsidTr="00A16000">
        <w:trPr>
          <w:trHeight w:val="29"/>
        </w:trPr>
        <w:tc>
          <w:tcPr>
            <w:tcW w:w="2833" w:type="dxa"/>
            <w:tcBorders>
              <w:top w:val="single" w:sz="4" w:space="0" w:color="auto"/>
              <w:left w:val="single" w:sz="4" w:space="0" w:color="auto"/>
              <w:bottom w:val="nil"/>
              <w:right w:val="single" w:sz="4" w:space="0" w:color="auto"/>
            </w:tcBorders>
          </w:tcPr>
          <w:p w14:paraId="3C1514A8" w14:textId="77777777" w:rsidR="00B24F7E" w:rsidRPr="00AE7509" w:rsidRDefault="00B24F7E" w:rsidP="00D127E6">
            <w:pPr>
              <w:keepNext/>
              <w:keepLines/>
              <w:spacing w:after="0"/>
              <w:jc w:val="center"/>
              <w:rPr>
                <w:rFonts w:ascii="Arial" w:hAnsi="Arial"/>
                <w:sz w:val="18"/>
                <w:lang w:eastAsia="en-GB"/>
              </w:rPr>
            </w:pPr>
            <w:r w:rsidRPr="00AE7509">
              <w:rPr>
                <w:rFonts w:ascii="Arial" w:hAnsi="Arial"/>
                <w:sz w:val="18"/>
                <w:lang w:val="en-US"/>
              </w:rPr>
              <w:t>CA_n2(2A)-n30A-n66A-n77(2A)</w:t>
            </w:r>
          </w:p>
        </w:tc>
        <w:tc>
          <w:tcPr>
            <w:tcW w:w="3022" w:type="dxa"/>
            <w:tcBorders>
              <w:top w:val="single" w:sz="4" w:space="0" w:color="auto"/>
              <w:left w:val="single" w:sz="4" w:space="0" w:color="auto"/>
              <w:bottom w:val="nil"/>
              <w:right w:val="single" w:sz="4" w:space="0" w:color="auto"/>
            </w:tcBorders>
          </w:tcPr>
          <w:p w14:paraId="0FC64AA6"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52A7F12"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CA_n2A-n30A</w:t>
            </w:r>
          </w:p>
          <w:p w14:paraId="0A59BB4C"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CA_n2A-n66A</w:t>
            </w:r>
          </w:p>
          <w:p w14:paraId="2F72F959"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68D4A1A6"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CA_n30A-n66A</w:t>
            </w:r>
          </w:p>
          <w:p w14:paraId="404A40BC"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CA_n30A-n77A</w:t>
            </w:r>
            <w:r w:rsidRPr="00AE7509">
              <w:rPr>
                <w:rFonts w:ascii="Arial" w:eastAsiaTheme="minorEastAsia" w:hAnsi="Arial"/>
                <w:sz w:val="18"/>
                <w:vertAlign w:val="superscript"/>
                <w:lang w:eastAsia="zh-CN"/>
              </w:rPr>
              <w:t>5</w:t>
            </w:r>
          </w:p>
          <w:p w14:paraId="7BA2478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BA01BE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85C51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CA_n2(2A)_BCS0</w:t>
            </w:r>
          </w:p>
        </w:tc>
        <w:tc>
          <w:tcPr>
            <w:tcW w:w="2647" w:type="dxa"/>
            <w:tcBorders>
              <w:top w:val="single" w:sz="4" w:space="0" w:color="auto"/>
              <w:left w:val="single" w:sz="4" w:space="0" w:color="auto"/>
              <w:bottom w:val="nil"/>
              <w:right w:val="single" w:sz="4" w:space="0" w:color="auto"/>
            </w:tcBorders>
          </w:tcPr>
          <w:p w14:paraId="38A9C6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B24F7E" w:rsidRPr="00AE7509" w14:paraId="4906194F" w14:textId="77777777" w:rsidTr="00A16000">
        <w:trPr>
          <w:trHeight w:val="29"/>
        </w:trPr>
        <w:tc>
          <w:tcPr>
            <w:tcW w:w="2833" w:type="dxa"/>
            <w:tcBorders>
              <w:top w:val="nil"/>
              <w:left w:val="single" w:sz="4" w:space="0" w:color="auto"/>
              <w:bottom w:val="nil"/>
              <w:right w:val="single" w:sz="4" w:space="0" w:color="auto"/>
            </w:tcBorders>
          </w:tcPr>
          <w:p w14:paraId="6FC5DED4" w14:textId="77777777" w:rsidR="00B24F7E" w:rsidRPr="00AE7509" w:rsidRDefault="00B24F7E" w:rsidP="00D127E6">
            <w:pPr>
              <w:keepNext/>
              <w:keepLines/>
              <w:spacing w:after="0"/>
              <w:jc w:val="center"/>
              <w:rPr>
                <w:rFonts w:ascii="Arial" w:hAnsi="Arial"/>
                <w:sz w:val="18"/>
                <w:lang w:eastAsia="en-GB"/>
              </w:rPr>
            </w:pPr>
          </w:p>
        </w:tc>
        <w:tc>
          <w:tcPr>
            <w:tcW w:w="3022" w:type="dxa"/>
            <w:tcBorders>
              <w:top w:val="nil"/>
              <w:left w:val="single" w:sz="4" w:space="0" w:color="auto"/>
              <w:bottom w:val="nil"/>
              <w:right w:val="single" w:sz="4" w:space="0" w:color="auto"/>
            </w:tcBorders>
          </w:tcPr>
          <w:p w14:paraId="15026BF8"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8F4D3CD"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36E16A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1669F9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84B36B" w14:textId="77777777" w:rsidTr="00A16000">
        <w:trPr>
          <w:trHeight w:val="29"/>
        </w:trPr>
        <w:tc>
          <w:tcPr>
            <w:tcW w:w="2833" w:type="dxa"/>
            <w:tcBorders>
              <w:top w:val="nil"/>
              <w:left w:val="single" w:sz="4" w:space="0" w:color="auto"/>
              <w:bottom w:val="nil"/>
              <w:right w:val="single" w:sz="4" w:space="0" w:color="auto"/>
            </w:tcBorders>
          </w:tcPr>
          <w:p w14:paraId="0A05CC49" w14:textId="77777777" w:rsidR="00B24F7E" w:rsidRPr="00AE7509" w:rsidRDefault="00B24F7E" w:rsidP="00D127E6">
            <w:pPr>
              <w:keepNext/>
              <w:keepLines/>
              <w:spacing w:after="0"/>
              <w:jc w:val="center"/>
              <w:rPr>
                <w:rFonts w:ascii="Arial" w:hAnsi="Arial"/>
                <w:sz w:val="18"/>
                <w:lang w:eastAsia="en-GB"/>
              </w:rPr>
            </w:pPr>
          </w:p>
        </w:tc>
        <w:tc>
          <w:tcPr>
            <w:tcW w:w="3022" w:type="dxa"/>
            <w:tcBorders>
              <w:top w:val="nil"/>
              <w:left w:val="single" w:sz="4" w:space="0" w:color="auto"/>
              <w:bottom w:val="nil"/>
              <w:right w:val="single" w:sz="4" w:space="0" w:color="auto"/>
            </w:tcBorders>
          </w:tcPr>
          <w:p w14:paraId="1B7AC52B"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FEAC26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C3019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C50D19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A8ED501" w14:textId="77777777" w:rsidTr="00A16000">
        <w:trPr>
          <w:trHeight w:val="29"/>
        </w:trPr>
        <w:tc>
          <w:tcPr>
            <w:tcW w:w="2833" w:type="dxa"/>
            <w:tcBorders>
              <w:top w:val="nil"/>
              <w:left w:val="single" w:sz="4" w:space="0" w:color="auto"/>
              <w:bottom w:val="single" w:sz="4" w:space="0" w:color="auto"/>
              <w:right w:val="single" w:sz="4" w:space="0" w:color="auto"/>
            </w:tcBorders>
          </w:tcPr>
          <w:p w14:paraId="34E3E07F" w14:textId="77777777" w:rsidR="00B24F7E" w:rsidRPr="00AE7509" w:rsidRDefault="00B24F7E" w:rsidP="00D127E6">
            <w:pPr>
              <w:keepNext/>
              <w:keepLines/>
              <w:spacing w:after="0"/>
              <w:jc w:val="center"/>
              <w:rPr>
                <w:rFonts w:ascii="Arial" w:hAnsi="Arial"/>
                <w:sz w:val="18"/>
                <w:lang w:eastAsia="en-GB"/>
              </w:rPr>
            </w:pPr>
          </w:p>
        </w:tc>
        <w:tc>
          <w:tcPr>
            <w:tcW w:w="3022" w:type="dxa"/>
            <w:tcBorders>
              <w:top w:val="nil"/>
              <w:left w:val="single" w:sz="4" w:space="0" w:color="auto"/>
              <w:bottom w:val="single" w:sz="4" w:space="0" w:color="auto"/>
              <w:right w:val="single" w:sz="4" w:space="0" w:color="auto"/>
            </w:tcBorders>
          </w:tcPr>
          <w:p w14:paraId="25282CB3"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1478A3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08E73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73E6DBE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CB4480" w14:textId="77777777" w:rsidTr="00A16000">
        <w:trPr>
          <w:trHeight w:val="29"/>
        </w:trPr>
        <w:tc>
          <w:tcPr>
            <w:tcW w:w="2833" w:type="dxa"/>
            <w:tcBorders>
              <w:top w:val="single" w:sz="4" w:space="0" w:color="auto"/>
              <w:left w:val="single" w:sz="4" w:space="0" w:color="auto"/>
              <w:bottom w:val="nil"/>
              <w:right w:val="single" w:sz="4" w:space="0" w:color="auto"/>
            </w:tcBorders>
          </w:tcPr>
          <w:p w14:paraId="548E73A2" w14:textId="77777777" w:rsidR="00B24F7E" w:rsidRPr="00AE7509" w:rsidRDefault="00B24F7E" w:rsidP="00D127E6">
            <w:pPr>
              <w:pStyle w:val="TAC"/>
              <w:rPr>
                <w:lang w:eastAsia="en-GB"/>
              </w:rPr>
            </w:pPr>
            <w:r w:rsidRPr="00C22C1D">
              <w:t>CA_n2A-n41A-n66A-n71A</w:t>
            </w:r>
          </w:p>
        </w:tc>
        <w:tc>
          <w:tcPr>
            <w:tcW w:w="3022" w:type="dxa"/>
            <w:tcBorders>
              <w:top w:val="single" w:sz="4" w:space="0" w:color="auto"/>
              <w:left w:val="single" w:sz="4" w:space="0" w:color="auto"/>
              <w:bottom w:val="nil"/>
              <w:right w:val="single" w:sz="4" w:space="0" w:color="auto"/>
            </w:tcBorders>
          </w:tcPr>
          <w:p w14:paraId="77F6F9D2" w14:textId="77777777" w:rsidR="00B24F7E" w:rsidRPr="00AE7509" w:rsidRDefault="00B24F7E" w:rsidP="00D127E6">
            <w:pPr>
              <w:pStyle w:val="TAC"/>
              <w:rPr>
                <w:lang w:eastAsia="zh-CN"/>
              </w:rPr>
            </w:pPr>
            <w:r w:rsidRPr="00C22C1D">
              <w:t>-</w:t>
            </w:r>
          </w:p>
        </w:tc>
        <w:tc>
          <w:tcPr>
            <w:tcW w:w="1367" w:type="dxa"/>
            <w:tcBorders>
              <w:top w:val="single" w:sz="4" w:space="0" w:color="auto"/>
              <w:left w:val="single" w:sz="4" w:space="0" w:color="auto"/>
              <w:bottom w:val="single" w:sz="4" w:space="0" w:color="auto"/>
              <w:right w:val="single" w:sz="4" w:space="0" w:color="auto"/>
            </w:tcBorders>
          </w:tcPr>
          <w:p w14:paraId="58DAE3AD" w14:textId="77777777" w:rsidR="00B24F7E" w:rsidRPr="00AE7509" w:rsidRDefault="00B24F7E" w:rsidP="00D127E6">
            <w:pPr>
              <w:pStyle w:val="TAC"/>
              <w:rPr>
                <w:lang w:eastAsia="zh-CN"/>
              </w:rPr>
            </w:pPr>
            <w:r w:rsidRPr="00C22C1D">
              <w:t>n2</w:t>
            </w:r>
          </w:p>
        </w:tc>
        <w:tc>
          <w:tcPr>
            <w:tcW w:w="4386" w:type="dxa"/>
            <w:tcBorders>
              <w:top w:val="single" w:sz="4" w:space="0" w:color="auto"/>
              <w:left w:val="single" w:sz="4" w:space="0" w:color="auto"/>
              <w:bottom w:val="single" w:sz="4" w:space="0" w:color="auto"/>
              <w:right w:val="single" w:sz="4" w:space="0" w:color="auto"/>
            </w:tcBorders>
          </w:tcPr>
          <w:p w14:paraId="605D3D63" w14:textId="77777777" w:rsidR="00B24F7E" w:rsidRPr="00AE7509" w:rsidRDefault="00B24F7E" w:rsidP="00D127E6">
            <w:pPr>
              <w:pStyle w:val="TAC"/>
            </w:pPr>
            <w:r w:rsidRPr="00C22C1D">
              <w:t>5, 10, 15, 20</w:t>
            </w:r>
          </w:p>
        </w:tc>
        <w:tc>
          <w:tcPr>
            <w:tcW w:w="2647" w:type="dxa"/>
            <w:tcBorders>
              <w:top w:val="single" w:sz="4" w:space="0" w:color="auto"/>
              <w:left w:val="single" w:sz="4" w:space="0" w:color="auto"/>
              <w:bottom w:val="nil"/>
              <w:right w:val="single" w:sz="4" w:space="0" w:color="auto"/>
            </w:tcBorders>
          </w:tcPr>
          <w:p w14:paraId="7408DB20" w14:textId="77777777" w:rsidR="00B24F7E" w:rsidRPr="00AE7509" w:rsidRDefault="00B24F7E" w:rsidP="00D127E6">
            <w:pPr>
              <w:pStyle w:val="TAC"/>
              <w:rPr>
                <w:lang w:val="en-US" w:eastAsia="zh-CN" w:bidi="ar"/>
              </w:rPr>
            </w:pPr>
            <w:r w:rsidRPr="00C22C1D">
              <w:t>0</w:t>
            </w:r>
          </w:p>
        </w:tc>
      </w:tr>
      <w:tr w:rsidR="00B24F7E" w:rsidRPr="00AE7509" w14:paraId="5DE37B91" w14:textId="77777777" w:rsidTr="00A16000">
        <w:trPr>
          <w:trHeight w:val="29"/>
        </w:trPr>
        <w:tc>
          <w:tcPr>
            <w:tcW w:w="2833" w:type="dxa"/>
            <w:tcBorders>
              <w:top w:val="nil"/>
              <w:left w:val="single" w:sz="4" w:space="0" w:color="auto"/>
              <w:bottom w:val="nil"/>
              <w:right w:val="single" w:sz="4" w:space="0" w:color="auto"/>
            </w:tcBorders>
          </w:tcPr>
          <w:p w14:paraId="1B0FAF4E" w14:textId="77777777" w:rsidR="00B24F7E" w:rsidRPr="00AE7509" w:rsidRDefault="00B24F7E" w:rsidP="00D127E6">
            <w:pPr>
              <w:pStyle w:val="TAC"/>
              <w:rPr>
                <w:lang w:eastAsia="en-GB"/>
              </w:rPr>
            </w:pPr>
          </w:p>
        </w:tc>
        <w:tc>
          <w:tcPr>
            <w:tcW w:w="3022" w:type="dxa"/>
            <w:tcBorders>
              <w:top w:val="nil"/>
              <w:left w:val="single" w:sz="4" w:space="0" w:color="auto"/>
              <w:bottom w:val="nil"/>
              <w:right w:val="single" w:sz="4" w:space="0" w:color="auto"/>
            </w:tcBorders>
          </w:tcPr>
          <w:p w14:paraId="43C4FDC8" w14:textId="77777777" w:rsidR="00B24F7E" w:rsidRPr="00AE7509" w:rsidRDefault="00B24F7E" w:rsidP="00D127E6">
            <w:pPr>
              <w:pStyle w:val="TAC"/>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7748AF34" w14:textId="77777777" w:rsidR="00B24F7E" w:rsidRPr="00AE7509" w:rsidRDefault="00B24F7E" w:rsidP="00D127E6">
            <w:pPr>
              <w:pStyle w:val="TAC"/>
              <w:rPr>
                <w:lang w:eastAsia="zh-CN"/>
              </w:rPr>
            </w:pPr>
            <w:r w:rsidRPr="00C22C1D">
              <w:t>n41</w:t>
            </w:r>
          </w:p>
        </w:tc>
        <w:tc>
          <w:tcPr>
            <w:tcW w:w="4386" w:type="dxa"/>
            <w:tcBorders>
              <w:top w:val="single" w:sz="4" w:space="0" w:color="auto"/>
              <w:left w:val="single" w:sz="4" w:space="0" w:color="auto"/>
              <w:bottom w:val="single" w:sz="4" w:space="0" w:color="auto"/>
              <w:right w:val="single" w:sz="4" w:space="0" w:color="auto"/>
            </w:tcBorders>
          </w:tcPr>
          <w:p w14:paraId="3A765E05" w14:textId="77777777" w:rsidR="00B24F7E" w:rsidRPr="00AE7509" w:rsidRDefault="00B24F7E" w:rsidP="00D127E6">
            <w:pPr>
              <w:pStyle w:val="TAC"/>
            </w:pPr>
            <w:r w:rsidRPr="00C22C1D">
              <w:t>10, 15, 20, 40, 50, 60, 80, 90, 100</w:t>
            </w:r>
          </w:p>
        </w:tc>
        <w:tc>
          <w:tcPr>
            <w:tcW w:w="2647" w:type="dxa"/>
            <w:tcBorders>
              <w:top w:val="nil"/>
              <w:left w:val="single" w:sz="4" w:space="0" w:color="auto"/>
              <w:bottom w:val="nil"/>
              <w:right w:val="single" w:sz="4" w:space="0" w:color="auto"/>
            </w:tcBorders>
          </w:tcPr>
          <w:p w14:paraId="6A01B0AB" w14:textId="77777777" w:rsidR="00B24F7E" w:rsidRPr="00AE7509" w:rsidRDefault="00B24F7E" w:rsidP="00D127E6">
            <w:pPr>
              <w:pStyle w:val="TAC"/>
              <w:rPr>
                <w:lang w:val="en-US" w:eastAsia="zh-CN" w:bidi="ar"/>
              </w:rPr>
            </w:pPr>
          </w:p>
        </w:tc>
      </w:tr>
      <w:tr w:rsidR="00B24F7E" w:rsidRPr="00AE7509" w14:paraId="2DFAA591" w14:textId="77777777" w:rsidTr="00A16000">
        <w:trPr>
          <w:trHeight w:val="29"/>
        </w:trPr>
        <w:tc>
          <w:tcPr>
            <w:tcW w:w="2833" w:type="dxa"/>
            <w:tcBorders>
              <w:top w:val="nil"/>
              <w:left w:val="single" w:sz="4" w:space="0" w:color="auto"/>
              <w:bottom w:val="nil"/>
              <w:right w:val="single" w:sz="4" w:space="0" w:color="auto"/>
            </w:tcBorders>
          </w:tcPr>
          <w:p w14:paraId="7B0855A5" w14:textId="77777777" w:rsidR="00B24F7E" w:rsidRPr="00AE7509" w:rsidRDefault="00B24F7E" w:rsidP="00D127E6">
            <w:pPr>
              <w:pStyle w:val="TAC"/>
              <w:rPr>
                <w:lang w:eastAsia="en-GB"/>
              </w:rPr>
            </w:pPr>
          </w:p>
        </w:tc>
        <w:tc>
          <w:tcPr>
            <w:tcW w:w="3022" w:type="dxa"/>
            <w:tcBorders>
              <w:top w:val="nil"/>
              <w:left w:val="single" w:sz="4" w:space="0" w:color="auto"/>
              <w:bottom w:val="nil"/>
              <w:right w:val="single" w:sz="4" w:space="0" w:color="auto"/>
            </w:tcBorders>
          </w:tcPr>
          <w:p w14:paraId="09CA9155" w14:textId="77777777" w:rsidR="00B24F7E" w:rsidRPr="00AE7509" w:rsidRDefault="00B24F7E" w:rsidP="00D127E6">
            <w:pPr>
              <w:pStyle w:val="TAC"/>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3B361D0E" w14:textId="77777777" w:rsidR="00B24F7E" w:rsidRPr="00AE7509" w:rsidRDefault="00B24F7E" w:rsidP="00D127E6">
            <w:pPr>
              <w:pStyle w:val="TAC"/>
              <w:rPr>
                <w:lang w:eastAsia="zh-CN"/>
              </w:rPr>
            </w:pPr>
            <w:r w:rsidRPr="00C22C1D">
              <w:t>n66</w:t>
            </w:r>
          </w:p>
        </w:tc>
        <w:tc>
          <w:tcPr>
            <w:tcW w:w="4386" w:type="dxa"/>
            <w:tcBorders>
              <w:top w:val="single" w:sz="4" w:space="0" w:color="auto"/>
              <w:left w:val="single" w:sz="4" w:space="0" w:color="auto"/>
              <w:bottom w:val="single" w:sz="4" w:space="0" w:color="auto"/>
              <w:right w:val="single" w:sz="4" w:space="0" w:color="auto"/>
            </w:tcBorders>
          </w:tcPr>
          <w:p w14:paraId="26057E40" w14:textId="77777777" w:rsidR="00B24F7E" w:rsidRPr="00AE7509" w:rsidRDefault="00B24F7E" w:rsidP="00D127E6">
            <w:pPr>
              <w:pStyle w:val="TAC"/>
            </w:pPr>
            <w:r w:rsidRPr="00C22C1D">
              <w:t>5, 10, 15, 20, 40</w:t>
            </w:r>
          </w:p>
        </w:tc>
        <w:tc>
          <w:tcPr>
            <w:tcW w:w="2647" w:type="dxa"/>
            <w:tcBorders>
              <w:top w:val="nil"/>
              <w:left w:val="single" w:sz="4" w:space="0" w:color="auto"/>
              <w:bottom w:val="nil"/>
              <w:right w:val="single" w:sz="4" w:space="0" w:color="auto"/>
            </w:tcBorders>
          </w:tcPr>
          <w:p w14:paraId="3BC920C3" w14:textId="77777777" w:rsidR="00B24F7E" w:rsidRPr="00AE7509" w:rsidRDefault="00B24F7E" w:rsidP="00D127E6">
            <w:pPr>
              <w:pStyle w:val="TAC"/>
              <w:rPr>
                <w:lang w:val="en-US" w:eastAsia="zh-CN" w:bidi="ar"/>
              </w:rPr>
            </w:pPr>
          </w:p>
        </w:tc>
      </w:tr>
      <w:tr w:rsidR="00B24F7E" w:rsidRPr="00AE7509" w14:paraId="33B28049" w14:textId="77777777" w:rsidTr="00A16000">
        <w:trPr>
          <w:trHeight w:val="29"/>
        </w:trPr>
        <w:tc>
          <w:tcPr>
            <w:tcW w:w="2833" w:type="dxa"/>
            <w:tcBorders>
              <w:top w:val="nil"/>
              <w:left w:val="single" w:sz="4" w:space="0" w:color="auto"/>
              <w:bottom w:val="single" w:sz="4" w:space="0" w:color="auto"/>
              <w:right w:val="single" w:sz="4" w:space="0" w:color="auto"/>
            </w:tcBorders>
          </w:tcPr>
          <w:p w14:paraId="03AE8585" w14:textId="77777777" w:rsidR="00B24F7E" w:rsidRPr="00AE7509" w:rsidRDefault="00B24F7E" w:rsidP="00D127E6">
            <w:pPr>
              <w:pStyle w:val="TAC"/>
              <w:rPr>
                <w:lang w:eastAsia="en-GB"/>
              </w:rPr>
            </w:pPr>
          </w:p>
        </w:tc>
        <w:tc>
          <w:tcPr>
            <w:tcW w:w="3022" w:type="dxa"/>
            <w:tcBorders>
              <w:top w:val="nil"/>
              <w:left w:val="single" w:sz="4" w:space="0" w:color="auto"/>
              <w:bottom w:val="single" w:sz="4" w:space="0" w:color="auto"/>
              <w:right w:val="single" w:sz="4" w:space="0" w:color="auto"/>
            </w:tcBorders>
          </w:tcPr>
          <w:p w14:paraId="5944EAA0" w14:textId="77777777" w:rsidR="00B24F7E" w:rsidRPr="00AE7509" w:rsidRDefault="00B24F7E" w:rsidP="00D127E6">
            <w:pPr>
              <w:pStyle w:val="TAC"/>
              <w:rPr>
                <w:lang w:eastAsia="zh-CN"/>
              </w:rPr>
            </w:pPr>
          </w:p>
        </w:tc>
        <w:tc>
          <w:tcPr>
            <w:tcW w:w="1367" w:type="dxa"/>
            <w:tcBorders>
              <w:top w:val="single" w:sz="4" w:space="0" w:color="auto"/>
              <w:left w:val="single" w:sz="4" w:space="0" w:color="auto"/>
              <w:bottom w:val="single" w:sz="4" w:space="0" w:color="auto"/>
              <w:right w:val="single" w:sz="4" w:space="0" w:color="auto"/>
            </w:tcBorders>
          </w:tcPr>
          <w:p w14:paraId="43E9D584" w14:textId="77777777" w:rsidR="00B24F7E" w:rsidRPr="00AE7509" w:rsidRDefault="00B24F7E" w:rsidP="00D127E6">
            <w:pPr>
              <w:pStyle w:val="TAC"/>
              <w:rPr>
                <w:lang w:eastAsia="zh-CN"/>
              </w:rPr>
            </w:pPr>
            <w:r w:rsidRPr="00C22C1D">
              <w:t>n71</w:t>
            </w:r>
          </w:p>
        </w:tc>
        <w:tc>
          <w:tcPr>
            <w:tcW w:w="4386" w:type="dxa"/>
            <w:tcBorders>
              <w:top w:val="single" w:sz="4" w:space="0" w:color="auto"/>
              <w:left w:val="single" w:sz="4" w:space="0" w:color="auto"/>
              <w:bottom w:val="single" w:sz="4" w:space="0" w:color="auto"/>
              <w:right w:val="single" w:sz="4" w:space="0" w:color="auto"/>
            </w:tcBorders>
          </w:tcPr>
          <w:p w14:paraId="7CB0F72D" w14:textId="77777777" w:rsidR="00B24F7E" w:rsidRPr="00AE7509" w:rsidRDefault="00B24F7E" w:rsidP="00D127E6">
            <w:pPr>
              <w:pStyle w:val="TAC"/>
            </w:pPr>
            <w:r w:rsidRPr="00C22C1D">
              <w:t>5, 10, 15, 20</w:t>
            </w:r>
          </w:p>
        </w:tc>
        <w:tc>
          <w:tcPr>
            <w:tcW w:w="2647" w:type="dxa"/>
            <w:tcBorders>
              <w:top w:val="nil"/>
              <w:left w:val="single" w:sz="4" w:space="0" w:color="auto"/>
              <w:bottom w:val="single" w:sz="4" w:space="0" w:color="auto"/>
              <w:right w:val="single" w:sz="4" w:space="0" w:color="auto"/>
            </w:tcBorders>
          </w:tcPr>
          <w:p w14:paraId="2C076B77" w14:textId="77777777" w:rsidR="00B24F7E" w:rsidRPr="00AE7509" w:rsidRDefault="00B24F7E" w:rsidP="00D127E6">
            <w:pPr>
              <w:pStyle w:val="TAC"/>
              <w:rPr>
                <w:lang w:val="en-US" w:eastAsia="zh-CN" w:bidi="ar"/>
              </w:rPr>
            </w:pPr>
          </w:p>
        </w:tc>
      </w:tr>
      <w:tr w:rsidR="00B24F7E" w:rsidRPr="00AE7509" w14:paraId="7C216B94" w14:textId="77777777" w:rsidTr="00A16000">
        <w:trPr>
          <w:trHeight w:val="29"/>
        </w:trPr>
        <w:tc>
          <w:tcPr>
            <w:tcW w:w="2833" w:type="dxa"/>
            <w:tcBorders>
              <w:top w:val="single" w:sz="4" w:space="0" w:color="auto"/>
              <w:left w:val="single" w:sz="4" w:space="0" w:color="auto"/>
              <w:bottom w:val="nil"/>
              <w:right w:val="single" w:sz="4" w:space="0" w:color="auto"/>
            </w:tcBorders>
          </w:tcPr>
          <w:p w14:paraId="61F032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CA_n2A-n48A-n66A-n77A</w:t>
            </w:r>
          </w:p>
        </w:tc>
        <w:tc>
          <w:tcPr>
            <w:tcW w:w="3022" w:type="dxa"/>
            <w:tcBorders>
              <w:top w:val="single" w:sz="4" w:space="0" w:color="auto"/>
              <w:left w:val="single" w:sz="4" w:space="0" w:color="auto"/>
              <w:bottom w:val="nil"/>
              <w:right w:val="single" w:sz="4" w:space="0" w:color="auto"/>
            </w:tcBorders>
          </w:tcPr>
          <w:p w14:paraId="56BB4720"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69A46C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3E8BD7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2BA9C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DCA44D0" w14:textId="77777777" w:rsidTr="00A16000">
        <w:trPr>
          <w:trHeight w:val="29"/>
        </w:trPr>
        <w:tc>
          <w:tcPr>
            <w:tcW w:w="2833" w:type="dxa"/>
            <w:tcBorders>
              <w:top w:val="nil"/>
              <w:left w:val="single" w:sz="4" w:space="0" w:color="auto"/>
              <w:bottom w:val="nil"/>
              <w:right w:val="single" w:sz="4" w:space="0" w:color="auto"/>
            </w:tcBorders>
          </w:tcPr>
          <w:p w14:paraId="2929191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8B502E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3CB5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B1567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4F24472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D69E999" w14:textId="77777777" w:rsidTr="00A16000">
        <w:trPr>
          <w:trHeight w:val="29"/>
        </w:trPr>
        <w:tc>
          <w:tcPr>
            <w:tcW w:w="2833" w:type="dxa"/>
            <w:tcBorders>
              <w:top w:val="nil"/>
              <w:left w:val="single" w:sz="4" w:space="0" w:color="auto"/>
              <w:bottom w:val="nil"/>
              <w:right w:val="single" w:sz="4" w:space="0" w:color="auto"/>
            </w:tcBorders>
          </w:tcPr>
          <w:p w14:paraId="13BEA86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44EF37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DE44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0F9349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363240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15DF938" w14:textId="77777777" w:rsidTr="00A16000">
        <w:trPr>
          <w:trHeight w:val="29"/>
        </w:trPr>
        <w:tc>
          <w:tcPr>
            <w:tcW w:w="2833" w:type="dxa"/>
            <w:tcBorders>
              <w:top w:val="nil"/>
              <w:left w:val="single" w:sz="4" w:space="0" w:color="auto"/>
              <w:bottom w:val="nil"/>
              <w:right w:val="single" w:sz="4" w:space="0" w:color="auto"/>
            </w:tcBorders>
          </w:tcPr>
          <w:p w14:paraId="5333703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765D64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DB82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81AB4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37A2EB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5F1E84" w14:textId="77777777" w:rsidTr="00A16000">
        <w:trPr>
          <w:trHeight w:val="29"/>
        </w:trPr>
        <w:tc>
          <w:tcPr>
            <w:tcW w:w="2833" w:type="dxa"/>
            <w:tcBorders>
              <w:top w:val="nil"/>
              <w:left w:val="single" w:sz="4" w:space="0" w:color="auto"/>
              <w:bottom w:val="nil"/>
              <w:right w:val="single" w:sz="4" w:space="0" w:color="auto"/>
            </w:tcBorders>
          </w:tcPr>
          <w:p w14:paraId="7D2EA6B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1BFB938" w14:textId="77777777" w:rsidR="00B24F7E" w:rsidRPr="00A44B04" w:rsidRDefault="00B24F7E" w:rsidP="00D127E6">
            <w:pPr>
              <w:keepNext/>
              <w:keepLines/>
              <w:spacing w:after="0"/>
              <w:jc w:val="center"/>
              <w:rPr>
                <w:rFonts w:ascii="Arial" w:eastAsia="DengXian" w:hAnsi="Arial"/>
                <w:sz w:val="18"/>
                <w:lang w:eastAsia="en-GB"/>
              </w:rPr>
            </w:pPr>
            <w:r w:rsidRPr="00A44B04">
              <w:rPr>
                <w:rFonts w:ascii="Arial" w:eastAsia="DengXian" w:hAnsi="Arial"/>
                <w:sz w:val="18"/>
                <w:lang w:eastAsia="en-GB"/>
              </w:rPr>
              <w:t>n77</w:t>
            </w:r>
            <w:r w:rsidRPr="00A44B04">
              <w:rPr>
                <w:rFonts w:ascii="Arial" w:eastAsia="DengXian" w:hAnsi="Arial"/>
                <w:sz w:val="18"/>
                <w:vertAlign w:val="superscript"/>
                <w:lang w:eastAsia="en-GB"/>
              </w:rPr>
              <w:t>5,6</w:t>
            </w:r>
          </w:p>
          <w:p w14:paraId="333145ED" w14:textId="77777777" w:rsidR="00B24F7E" w:rsidRPr="00A44B04" w:rsidRDefault="00B24F7E" w:rsidP="00D127E6">
            <w:pPr>
              <w:keepNext/>
              <w:keepLines/>
              <w:spacing w:after="0"/>
              <w:jc w:val="center"/>
              <w:rPr>
                <w:rFonts w:ascii="Arial" w:eastAsia="DengXian" w:hAnsi="Arial"/>
                <w:b/>
                <w:sz w:val="18"/>
                <w:lang w:eastAsia="en-GB"/>
              </w:rPr>
            </w:pPr>
            <w:r w:rsidRPr="00A44B04">
              <w:rPr>
                <w:rFonts w:ascii="Arial" w:eastAsia="DengXian" w:hAnsi="Arial"/>
                <w:sz w:val="18"/>
                <w:lang w:eastAsia="en-GB"/>
              </w:rPr>
              <w:t>CA_n2A-n48A</w:t>
            </w:r>
          </w:p>
          <w:p w14:paraId="045471DD" w14:textId="77777777" w:rsidR="00B24F7E" w:rsidRPr="00A44B04" w:rsidRDefault="00B24F7E" w:rsidP="00D127E6">
            <w:pPr>
              <w:keepNext/>
              <w:keepLines/>
              <w:spacing w:after="0"/>
              <w:jc w:val="center"/>
              <w:rPr>
                <w:rFonts w:ascii="Arial" w:eastAsia="DengXian" w:hAnsi="Arial"/>
                <w:b/>
                <w:sz w:val="18"/>
                <w:lang w:eastAsia="en-GB"/>
              </w:rPr>
            </w:pPr>
            <w:r w:rsidRPr="00A44B04">
              <w:rPr>
                <w:rFonts w:ascii="Arial" w:eastAsia="DengXian" w:hAnsi="Arial"/>
                <w:sz w:val="18"/>
                <w:lang w:eastAsia="en-GB"/>
              </w:rPr>
              <w:t>CA_n2A-n66A</w:t>
            </w:r>
          </w:p>
          <w:p w14:paraId="36A0F0D2" w14:textId="77777777" w:rsidR="00B24F7E" w:rsidRPr="00A44B04" w:rsidRDefault="00B24F7E" w:rsidP="00D127E6">
            <w:pPr>
              <w:keepNext/>
              <w:keepLines/>
              <w:spacing w:after="0"/>
              <w:jc w:val="center"/>
              <w:rPr>
                <w:rFonts w:ascii="Arial" w:eastAsia="DengXian" w:hAnsi="Arial"/>
                <w:b/>
                <w:sz w:val="18"/>
                <w:lang w:eastAsia="en-GB"/>
              </w:rPr>
            </w:pPr>
            <w:r w:rsidRPr="00A44B04">
              <w:rPr>
                <w:rFonts w:ascii="Arial" w:eastAsia="DengXian" w:hAnsi="Arial"/>
                <w:sz w:val="18"/>
                <w:lang w:eastAsia="en-GB"/>
              </w:rPr>
              <w:t>CA_n2A-n77A</w:t>
            </w:r>
            <w:r w:rsidRPr="00A44B04">
              <w:rPr>
                <w:rFonts w:ascii="Arial" w:eastAsia="DengXian" w:hAnsi="Arial"/>
                <w:sz w:val="18"/>
                <w:vertAlign w:val="superscript"/>
                <w:lang w:eastAsia="en-GB"/>
              </w:rPr>
              <w:t>5</w:t>
            </w:r>
          </w:p>
          <w:p w14:paraId="57437158" w14:textId="77777777" w:rsidR="00B24F7E" w:rsidRPr="00A44B04" w:rsidRDefault="00B24F7E" w:rsidP="00D127E6">
            <w:pPr>
              <w:keepNext/>
              <w:keepLines/>
              <w:spacing w:after="0"/>
              <w:jc w:val="center"/>
              <w:rPr>
                <w:rFonts w:ascii="Arial" w:eastAsia="DengXian" w:hAnsi="Arial"/>
                <w:b/>
                <w:sz w:val="18"/>
                <w:lang w:eastAsia="en-GB"/>
              </w:rPr>
            </w:pPr>
            <w:r w:rsidRPr="00A44B04">
              <w:rPr>
                <w:rFonts w:ascii="Arial" w:eastAsia="DengXian" w:hAnsi="Arial"/>
                <w:sz w:val="18"/>
                <w:lang w:eastAsia="en-GB"/>
              </w:rPr>
              <w:t>CA_n48A-n66A</w:t>
            </w:r>
          </w:p>
          <w:p w14:paraId="51601AA1"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eastAsia="DengXian" w:hAnsi="Arial"/>
                <w:sz w:val="18"/>
                <w:lang w:eastAsia="en-GB"/>
              </w:rPr>
              <w:t>CA_n66A-n77A</w:t>
            </w:r>
            <w:r w:rsidRPr="00A44B04">
              <w:rPr>
                <w:rFonts w:ascii="Arial" w:eastAsia="DengXian"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6EEA6E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329560D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7B05F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5D5DE0D" w14:textId="77777777" w:rsidTr="00A16000">
        <w:trPr>
          <w:trHeight w:val="29"/>
        </w:trPr>
        <w:tc>
          <w:tcPr>
            <w:tcW w:w="2833" w:type="dxa"/>
            <w:tcBorders>
              <w:top w:val="nil"/>
              <w:left w:val="single" w:sz="4" w:space="0" w:color="auto"/>
              <w:bottom w:val="nil"/>
              <w:right w:val="single" w:sz="4" w:space="0" w:color="auto"/>
            </w:tcBorders>
          </w:tcPr>
          <w:p w14:paraId="40226AD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6ABA5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7B60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8308C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49831BF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16A01FC" w14:textId="77777777" w:rsidTr="00A16000">
        <w:trPr>
          <w:trHeight w:val="29"/>
        </w:trPr>
        <w:tc>
          <w:tcPr>
            <w:tcW w:w="2833" w:type="dxa"/>
            <w:tcBorders>
              <w:top w:val="nil"/>
              <w:left w:val="single" w:sz="4" w:space="0" w:color="auto"/>
              <w:bottom w:val="nil"/>
              <w:right w:val="single" w:sz="4" w:space="0" w:color="auto"/>
            </w:tcBorders>
          </w:tcPr>
          <w:p w14:paraId="38B47F7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F8A39B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D5F5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F29DB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3D159A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10913AB" w14:textId="77777777" w:rsidTr="00A16000">
        <w:trPr>
          <w:trHeight w:val="29"/>
        </w:trPr>
        <w:tc>
          <w:tcPr>
            <w:tcW w:w="2833" w:type="dxa"/>
            <w:tcBorders>
              <w:top w:val="nil"/>
              <w:left w:val="single" w:sz="4" w:space="0" w:color="auto"/>
              <w:bottom w:val="nil"/>
              <w:right w:val="single" w:sz="4" w:space="0" w:color="auto"/>
            </w:tcBorders>
          </w:tcPr>
          <w:p w14:paraId="3ADB0CF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08D599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B1D0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59829D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9893D7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D2E99C8" w14:textId="77777777" w:rsidTr="00A16000">
        <w:trPr>
          <w:trHeight w:val="29"/>
        </w:trPr>
        <w:tc>
          <w:tcPr>
            <w:tcW w:w="2833" w:type="dxa"/>
            <w:tcBorders>
              <w:top w:val="single" w:sz="4" w:space="0" w:color="auto"/>
              <w:left w:val="single" w:sz="4" w:space="0" w:color="auto"/>
              <w:bottom w:val="nil"/>
              <w:right w:val="single" w:sz="4" w:space="0" w:color="auto"/>
            </w:tcBorders>
          </w:tcPr>
          <w:p w14:paraId="74445B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CA_n2A-n48B-n66A-n77A</w:t>
            </w:r>
          </w:p>
        </w:tc>
        <w:tc>
          <w:tcPr>
            <w:tcW w:w="3022" w:type="dxa"/>
            <w:tcBorders>
              <w:top w:val="single" w:sz="4" w:space="0" w:color="auto"/>
              <w:left w:val="single" w:sz="4" w:space="0" w:color="auto"/>
              <w:bottom w:val="nil"/>
              <w:right w:val="single" w:sz="4" w:space="0" w:color="auto"/>
            </w:tcBorders>
          </w:tcPr>
          <w:p w14:paraId="7D799859"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3CD684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0C9481A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83D929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E9BA903" w14:textId="77777777" w:rsidTr="00A16000">
        <w:trPr>
          <w:trHeight w:val="29"/>
        </w:trPr>
        <w:tc>
          <w:tcPr>
            <w:tcW w:w="2833" w:type="dxa"/>
            <w:tcBorders>
              <w:top w:val="nil"/>
              <w:left w:val="single" w:sz="4" w:space="0" w:color="auto"/>
              <w:bottom w:val="nil"/>
              <w:right w:val="single" w:sz="4" w:space="0" w:color="auto"/>
            </w:tcBorders>
          </w:tcPr>
          <w:p w14:paraId="6FCE541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97CC64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D070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18B34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tcBorders>
              <w:top w:val="nil"/>
              <w:left w:val="single" w:sz="4" w:space="0" w:color="auto"/>
              <w:bottom w:val="nil"/>
              <w:right w:val="single" w:sz="4" w:space="0" w:color="auto"/>
            </w:tcBorders>
          </w:tcPr>
          <w:p w14:paraId="44676BB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3860D02" w14:textId="77777777" w:rsidTr="00A16000">
        <w:trPr>
          <w:trHeight w:val="29"/>
        </w:trPr>
        <w:tc>
          <w:tcPr>
            <w:tcW w:w="2833" w:type="dxa"/>
            <w:tcBorders>
              <w:top w:val="nil"/>
              <w:left w:val="single" w:sz="4" w:space="0" w:color="auto"/>
              <w:bottom w:val="nil"/>
              <w:right w:val="single" w:sz="4" w:space="0" w:color="auto"/>
            </w:tcBorders>
          </w:tcPr>
          <w:p w14:paraId="44AFC30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5D92BA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6C45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FBF13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05B242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C6C116" w14:textId="77777777" w:rsidTr="00A16000">
        <w:trPr>
          <w:trHeight w:val="29"/>
        </w:trPr>
        <w:tc>
          <w:tcPr>
            <w:tcW w:w="2833" w:type="dxa"/>
            <w:tcBorders>
              <w:top w:val="nil"/>
              <w:left w:val="single" w:sz="4" w:space="0" w:color="auto"/>
              <w:bottom w:val="nil"/>
              <w:right w:val="single" w:sz="4" w:space="0" w:color="auto"/>
            </w:tcBorders>
          </w:tcPr>
          <w:p w14:paraId="58ADEBB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3383A6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2525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F09A2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FA374D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B48ADC4" w14:textId="77777777" w:rsidTr="00A16000">
        <w:trPr>
          <w:trHeight w:val="29"/>
        </w:trPr>
        <w:tc>
          <w:tcPr>
            <w:tcW w:w="2833" w:type="dxa"/>
            <w:tcBorders>
              <w:top w:val="nil"/>
              <w:left w:val="single" w:sz="4" w:space="0" w:color="auto"/>
              <w:bottom w:val="nil"/>
              <w:right w:val="single" w:sz="4" w:space="0" w:color="auto"/>
            </w:tcBorders>
          </w:tcPr>
          <w:p w14:paraId="2FEA466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99CB0D8" w14:textId="77777777" w:rsidR="00B24F7E" w:rsidRPr="00A44B04" w:rsidRDefault="00B24F7E" w:rsidP="00D127E6">
            <w:pPr>
              <w:keepNext/>
              <w:keepLines/>
              <w:spacing w:after="0"/>
              <w:jc w:val="center"/>
              <w:rPr>
                <w:rFonts w:ascii="Arial" w:hAnsi="Arial"/>
                <w:sz w:val="18"/>
                <w:lang w:eastAsia="zh-CN"/>
              </w:rPr>
            </w:pPr>
            <w:r w:rsidRPr="00A44B04">
              <w:rPr>
                <w:rFonts w:ascii="Arial" w:hAnsi="Arial"/>
                <w:sz w:val="18"/>
                <w:lang w:eastAsia="zh-CN"/>
              </w:rPr>
              <w:t>n77</w:t>
            </w:r>
            <w:r w:rsidRPr="00A44B04">
              <w:rPr>
                <w:rFonts w:ascii="Arial" w:hAnsi="Arial"/>
                <w:sz w:val="18"/>
                <w:vertAlign w:val="superscript"/>
                <w:lang w:eastAsia="zh-CN"/>
              </w:rPr>
              <w:t>5,6</w:t>
            </w:r>
          </w:p>
          <w:p w14:paraId="1B3921DE"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CA_n2A-n48A</w:t>
            </w:r>
          </w:p>
          <w:p w14:paraId="79D4FB7D"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CA_n2A-n66A</w:t>
            </w:r>
          </w:p>
          <w:p w14:paraId="7AC0F34D"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CA_n2A-n77A</w:t>
            </w:r>
            <w:r w:rsidRPr="00A44B04">
              <w:rPr>
                <w:rFonts w:ascii="Arial" w:hAnsi="Arial"/>
                <w:sz w:val="18"/>
                <w:vertAlign w:val="superscript"/>
                <w:lang w:eastAsia="zh-CN"/>
              </w:rPr>
              <w:t>5</w:t>
            </w:r>
          </w:p>
          <w:p w14:paraId="5742CBC7"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CA_n48A-n66A</w:t>
            </w:r>
          </w:p>
          <w:p w14:paraId="38908668"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CA_n66A-n77A</w:t>
            </w:r>
            <w:r w:rsidRPr="00A44B04">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B8119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2CD54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A39ED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5A04BEC1" w14:textId="77777777" w:rsidTr="00A16000">
        <w:trPr>
          <w:trHeight w:val="29"/>
        </w:trPr>
        <w:tc>
          <w:tcPr>
            <w:tcW w:w="2833" w:type="dxa"/>
            <w:tcBorders>
              <w:top w:val="nil"/>
              <w:left w:val="single" w:sz="4" w:space="0" w:color="auto"/>
              <w:bottom w:val="nil"/>
              <w:right w:val="single" w:sz="4" w:space="0" w:color="auto"/>
            </w:tcBorders>
          </w:tcPr>
          <w:p w14:paraId="2E3F3D6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B2456F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C2814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8B867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CA_n48B_BCS0</w:t>
            </w:r>
          </w:p>
        </w:tc>
        <w:tc>
          <w:tcPr>
            <w:tcW w:w="2647" w:type="dxa"/>
            <w:tcBorders>
              <w:top w:val="nil"/>
              <w:left w:val="single" w:sz="4" w:space="0" w:color="auto"/>
              <w:bottom w:val="nil"/>
              <w:right w:val="single" w:sz="4" w:space="0" w:color="auto"/>
            </w:tcBorders>
          </w:tcPr>
          <w:p w14:paraId="155431B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F6BE915" w14:textId="77777777" w:rsidTr="00A16000">
        <w:trPr>
          <w:trHeight w:val="29"/>
        </w:trPr>
        <w:tc>
          <w:tcPr>
            <w:tcW w:w="2833" w:type="dxa"/>
            <w:tcBorders>
              <w:top w:val="nil"/>
              <w:left w:val="single" w:sz="4" w:space="0" w:color="auto"/>
              <w:bottom w:val="nil"/>
              <w:right w:val="single" w:sz="4" w:space="0" w:color="auto"/>
            </w:tcBorders>
          </w:tcPr>
          <w:p w14:paraId="0316DA9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ECBA81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5FC7C2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23305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A76822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8A325A8" w14:textId="77777777" w:rsidTr="00A16000">
        <w:trPr>
          <w:trHeight w:val="29"/>
        </w:trPr>
        <w:tc>
          <w:tcPr>
            <w:tcW w:w="2833" w:type="dxa"/>
            <w:tcBorders>
              <w:top w:val="nil"/>
              <w:left w:val="single" w:sz="4" w:space="0" w:color="auto"/>
              <w:bottom w:val="nil"/>
              <w:right w:val="single" w:sz="4" w:space="0" w:color="auto"/>
            </w:tcBorders>
          </w:tcPr>
          <w:p w14:paraId="19D9BF7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19232C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0B30F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06A64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CAB09C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E2460E9" w14:textId="77777777" w:rsidTr="00A16000">
        <w:trPr>
          <w:trHeight w:val="29"/>
        </w:trPr>
        <w:tc>
          <w:tcPr>
            <w:tcW w:w="2833" w:type="dxa"/>
            <w:tcBorders>
              <w:top w:val="nil"/>
              <w:left w:val="single" w:sz="4" w:space="0" w:color="auto"/>
              <w:bottom w:val="nil"/>
              <w:right w:val="single" w:sz="4" w:space="0" w:color="auto"/>
            </w:tcBorders>
          </w:tcPr>
          <w:p w14:paraId="65E87C5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2F7EFE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CBC1F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780D97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vMerge w:val="restart"/>
            <w:tcBorders>
              <w:top w:val="single" w:sz="4" w:space="0" w:color="auto"/>
              <w:left w:val="single" w:sz="4" w:space="0" w:color="auto"/>
              <w:right w:val="single" w:sz="4" w:space="0" w:color="auto"/>
            </w:tcBorders>
          </w:tcPr>
          <w:p w14:paraId="3C6B5E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72CE4182" w14:textId="77777777" w:rsidTr="00A16000">
        <w:trPr>
          <w:trHeight w:val="29"/>
        </w:trPr>
        <w:tc>
          <w:tcPr>
            <w:tcW w:w="2833" w:type="dxa"/>
            <w:tcBorders>
              <w:top w:val="nil"/>
              <w:left w:val="single" w:sz="4" w:space="0" w:color="auto"/>
              <w:bottom w:val="nil"/>
              <w:right w:val="single" w:sz="4" w:space="0" w:color="auto"/>
            </w:tcBorders>
          </w:tcPr>
          <w:p w14:paraId="54A6D62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F72C52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1013B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753DC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vMerge/>
            <w:tcBorders>
              <w:left w:val="single" w:sz="4" w:space="0" w:color="auto"/>
              <w:right w:val="single" w:sz="4" w:space="0" w:color="auto"/>
            </w:tcBorders>
          </w:tcPr>
          <w:p w14:paraId="6734E1F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67E17A6" w14:textId="77777777" w:rsidTr="00A16000">
        <w:trPr>
          <w:trHeight w:val="29"/>
        </w:trPr>
        <w:tc>
          <w:tcPr>
            <w:tcW w:w="2833" w:type="dxa"/>
            <w:tcBorders>
              <w:top w:val="nil"/>
              <w:left w:val="single" w:sz="4" w:space="0" w:color="auto"/>
              <w:bottom w:val="nil"/>
              <w:right w:val="single" w:sz="4" w:space="0" w:color="auto"/>
            </w:tcBorders>
          </w:tcPr>
          <w:p w14:paraId="6DB4049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E20480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779140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B0253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vMerge/>
            <w:tcBorders>
              <w:left w:val="single" w:sz="4" w:space="0" w:color="auto"/>
              <w:right w:val="single" w:sz="4" w:space="0" w:color="auto"/>
            </w:tcBorders>
          </w:tcPr>
          <w:p w14:paraId="53509C0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34376D1" w14:textId="77777777" w:rsidTr="00A16000">
        <w:trPr>
          <w:trHeight w:val="29"/>
        </w:trPr>
        <w:tc>
          <w:tcPr>
            <w:tcW w:w="2833" w:type="dxa"/>
            <w:tcBorders>
              <w:top w:val="nil"/>
              <w:left w:val="single" w:sz="4" w:space="0" w:color="auto"/>
              <w:bottom w:val="nil"/>
              <w:right w:val="single" w:sz="4" w:space="0" w:color="auto"/>
            </w:tcBorders>
          </w:tcPr>
          <w:p w14:paraId="3E5E1F1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BDC4CE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D7F7B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6EAD38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vMerge/>
            <w:tcBorders>
              <w:left w:val="single" w:sz="4" w:space="0" w:color="auto"/>
              <w:bottom w:val="nil"/>
              <w:right w:val="single" w:sz="4" w:space="0" w:color="auto"/>
            </w:tcBorders>
          </w:tcPr>
          <w:p w14:paraId="065558F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29CFE5" w14:textId="77777777" w:rsidTr="00A16000">
        <w:trPr>
          <w:trHeight w:val="29"/>
        </w:trPr>
        <w:tc>
          <w:tcPr>
            <w:tcW w:w="2833" w:type="dxa"/>
            <w:tcBorders>
              <w:top w:val="nil"/>
              <w:left w:val="single" w:sz="4" w:space="0" w:color="auto"/>
              <w:bottom w:val="nil"/>
              <w:right w:val="single" w:sz="4" w:space="0" w:color="auto"/>
            </w:tcBorders>
          </w:tcPr>
          <w:p w14:paraId="1E31FD6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ED32B3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62DABC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124DA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DF153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B24F7E" w:rsidRPr="00AE7509" w14:paraId="7A4CDF54" w14:textId="77777777" w:rsidTr="00A16000">
        <w:trPr>
          <w:trHeight w:val="29"/>
        </w:trPr>
        <w:tc>
          <w:tcPr>
            <w:tcW w:w="2833" w:type="dxa"/>
            <w:tcBorders>
              <w:top w:val="nil"/>
              <w:left w:val="single" w:sz="4" w:space="0" w:color="auto"/>
              <w:bottom w:val="nil"/>
              <w:right w:val="single" w:sz="4" w:space="0" w:color="auto"/>
            </w:tcBorders>
          </w:tcPr>
          <w:p w14:paraId="351962E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9F4022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1042C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81AAEE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CA_n48B_BCS2</w:t>
            </w:r>
          </w:p>
        </w:tc>
        <w:tc>
          <w:tcPr>
            <w:tcW w:w="2647" w:type="dxa"/>
            <w:tcBorders>
              <w:top w:val="nil"/>
              <w:left w:val="single" w:sz="4" w:space="0" w:color="auto"/>
              <w:bottom w:val="nil"/>
              <w:right w:val="single" w:sz="4" w:space="0" w:color="auto"/>
            </w:tcBorders>
          </w:tcPr>
          <w:p w14:paraId="62B5FA3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E9F6725" w14:textId="77777777" w:rsidTr="00A16000">
        <w:trPr>
          <w:trHeight w:val="29"/>
        </w:trPr>
        <w:tc>
          <w:tcPr>
            <w:tcW w:w="2833" w:type="dxa"/>
            <w:tcBorders>
              <w:top w:val="nil"/>
              <w:left w:val="single" w:sz="4" w:space="0" w:color="auto"/>
              <w:bottom w:val="nil"/>
              <w:right w:val="single" w:sz="4" w:space="0" w:color="auto"/>
            </w:tcBorders>
          </w:tcPr>
          <w:p w14:paraId="7220811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404443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2B9C0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B0C9D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DF517D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685B035" w14:textId="77777777" w:rsidTr="00A16000">
        <w:trPr>
          <w:trHeight w:val="29"/>
        </w:trPr>
        <w:tc>
          <w:tcPr>
            <w:tcW w:w="2833" w:type="dxa"/>
            <w:tcBorders>
              <w:top w:val="nil"/>
              <w:left w:val="single" w:sz="4" w:space="0" w:color="auto"/>
              <w:bottom w:val="single" w:sz="4" w:space="0" w:color="auto"/>
              <w:right w:val="single" w:sz="4" w:space="0" w:color="auto"/>
            </w:tcBorders>
          </w:tcPr>
          <w:p w14:paraId="3444D57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FBD82E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453C7D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D272B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2A95DF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8F240D9" w14:textId="77777777" w:rsidTr="00A16000">
        <w:trPr>
          <w:trHeight w:val="29"/>
        </w:trPr>
        <w:tc>
          <w:tcPr>
            <w:tcW w:w="2833" w:type="dxa"/>
            <w:tcBorders>
              <w:top w:val="single" w:sz="4" w:space="0" w:color="auto"/>
              <w:left w:val="single" w:sz="4" w:space="0" w:color="auto"/>
              <w:bottom w:val="nil"/>
              <w:right w:val="single" w:sz="4" w:space="0" w:color="auto"/>
            </w:tcBorders>
          </w:tcPr>
          <w:p w14:paraId="71C5A9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CA_n2A-n48(2A)-n66A-n77A</w:t>
            </w:r>
          </w:p>
        </w:tc>
        <w:tc>
          <w:tcPr>
            <w:tcW w:w="3022" w:type="dxa"/>
            <w:tcBorders>
              <w:top w:val="single" w:sz="4" w:space="0" w:color="auto"/>
              <w:left w:val="single" w:sz="4" w:space="0" w:color="auto"/>
              <w:bottom w:val="nil"/>
              <w:right w:val="single" w:sz="4" w:space="0" w:color="auto"/>
            </w:tcBorders>
          </w:tcPr>
          <w:p w14:paraId="47151702"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0F2071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ABBC4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06E77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A9EB461" w14:textId="77777777" w:rsidTr="00A16000">
        <w:trPr>
          <w:trHeight w:val="29"/>
        </w:trPr>
        <w:tc>
          <w:tcPr>
            <w:tcW w:w="2833" w:type="dxa"/>
            <w:tcBorders>
              <w:top w:val="nil"/>
              <w:left w:val="single" w:sz="4" w:space="0" w:color="auto"/>
              <w:bottom w:val="nil"/>
              <w:right w:val="single" w:sz="4" w:space="0" w:color="auto"/>
            </w:tcBorders>
          </w:tcPr>
          <w:p w14:paraId="30AEC19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B4581E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94DE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E3AB3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tcBorders>
              <w:top w:val="nil"/>
              <w:left w:val="single" w:sz="4" w:space="0" w:color="auto"/>
              <w:bottom w:val="nil"/>
              <w:right w:val="single" w:sz="4" w:space="0" w:color="auto"/>
            </w:tcBorders>
          </w:tcPr>
          <w:p w14:paraId="7D03173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90B0316" w14:textId="77777777" w:rsidTr="00A16000">
        <w:trPr>
          <w:trHeight w:val="29"/>
        </w:trPr>
        <w:tc>
          <w:tcPr>
            <w:tcW w:w="2833" w:type="dxa"/>
            <w:tcBorders>
              <w:top w:val="nil"/>
              <w:left w:val="single" w:sz="4" w:space="0" w:color="auto"/>
              <w:bottom w:val="nil"/>
              <w:right w:val="single" w:sz="4" w:space="0" w:color="auto"/>
            </w:tcBorders>
          </w:tcPr>
          <w:p w14:paraId="357AE2F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6616BE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755EC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BC1B45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12F277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7A43825" w14:textId="77777777" w:rsidTr="00A16000">
        <w:trPr>
          <w:trHeight w:val="29"/>
        </w:trPr>
        <w:tc>
          <w:tcPr>
            <w:tcW w:w="2833" w:type="dxa"/>
            <w:tcBorders>
              <w:top w:val="nil"/>
              <w:left w:val="single" w:sz="4" w:space="0" w:color="auto"/>
              <w:bottom w:val="nil"/>
              <w:right w:val="single" w:sz="4" w:space="0" w:color="auto"/>
            </w:tcBorders>
          </w:tcPr>
          <w:p w14:paraId="2682359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C4DB59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3C71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5E370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15010D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5DC382" w14:textId="77777777" w:rsidTr="00A16000">
        <w:trPr>
          <w:trHeight w:val="29"/>
        </w:trPr>
        <w:tc>
          <w:tcPr>
            <w:tcW w:w="2833" w:type="dxa"/>
            <w:tcBorders>
              <w:top w:val="nil"/>
              <w:left w:val="single" w:sz="4" w:space="0" w:color="auto"/>
              <w:bottom w:val="nil"/>
              <w:right w:val="single" w:sz="4" w:space="0" w:color="auto"/>
            </w:tcBorders>
          </w:tcPr>
          <w:p w14:paraId="620AA41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D467048" w14:textId="77777777" w:rsidR="00B24F7E" w:rsidRPr="00A44B04" w:rsidRDefault="00B24F7E" w:rsidP="00D127E6">
            <w:pPr>
              <w:keepNext/>
              <w:keepLines/>
              <w:spacing w:after="0"/>
              <w:jc w:val="center"/>
              <w:rPr>
                <w:rFonts w:ascii="Arial" w:hAnsi="Arial"/>
                <w:sz w:val="18"/>
                <w:lang w:eastAsia="zh-CN"/>
              </w:rPr>
            </w:pPr>
            <w:r w:rsidRPr="00A44B04">
              <w:rPr>
                <w:rFonts w:ascii="Arial" w:hAnsi="Arial"/>
                <w:sz w:val="18"/>
                <w:lang w:eastAsia="zh-CN"/>
              </w:rPr>
              <w:t>n77</w:t>
            </w:r>
            <w:r w:rsidRPr="00A44B04">
              <w:rPr>
                <w:rFonts w:ascii="Arial" w:hAnsi="Arial"/>
                <w:sz w:val="18"/>
                <w:vertAlign w:val="superscript"/>
                <w:lang w:eastAsia="zh-CN"/>
              </w:rPr>
              <w:t>5,6</w:t>
            </w:r>
          </w:p>
          <w:p w14:paraId="224E5725"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CA_n2A-n48A</w:t>
            </w:r>
          </w:p>
          <w:p w14:paraId="3271E9E1"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CA_n2A-n66A</w:t>
            </w:r>
          </w:p>
          <w:p w14:paraId="5726227F"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CA_n2A-n77A</w:t>
            </w:r>
            <w:r w:rsidRPr="00A44B04">
              <w:rPr>
                <w:rFonts w:ascii="Arial" w:hAnsi="Arial"/>
                <w:sz w:val="18"/>
                <w:vertAlign w:val="superscript"/>
                <w:lang w:eastAsia="zh-CN"/>
              </w:rPr>
              <w:t>5</w:t>
            </w:r>
          </w:p>
          <w:p w14:paraId="6D064018"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CA_n48A-n66A</w:t>
            </w:r>
          </w:p>
          <w:p w14:paraId="23D5D062"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CA_n66A-n77A</w:t>
            </w:r>
            <w:r w:rsidRPr="00A44B04">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CA7F6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29DD2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BA18A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C2BF739" w14:textId="77777777" w:rsidTr="00A16000">
        <w:trPr>
          <w:trHeight w:val="29"/>
        </w:trPr>
        <w:tc>
          <w:tcPr>
            <w:tcW w:w="2833" w:type="dxa"/>
            <w:tcBorders>
              <w:top w:val="nil"/>
              <w:left w:val="single" w:sz="4" w:space="0" w:color="auto"/>
              <w:bottom w:val="nil"/>
              <w:right w:val="single" w:sz="4" w:space="0" w:color="auto"/>
            </w:tcBorders>
          </w:tcPr>
          <w:p w14:paraId="3B2223A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7BF685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5125F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CE549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CA_n48(2A)_BCS0</w:t>
            </w:r>
          </w:p>
        </w:tc>
        <w:tc>
          <w:tcPr>
            <w:tcW w:w="2647" w:type="dxa"/>
            <w:tcBorders>
              <w:top w:val="nil"/>
              <w:left w:val="single" w:sz="4" w:space="0" w:color="auto"/>
              <w:bottom w:val="nil"/>
              <w:right w:val="single" w:sz="4" w:space="0" w:color="auto"/>
            </w:tcBorders>
          </w:tcPr>
          <w:p w14:paraId="6336E63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AD1D146" w14:textId="77777777" w:rsidTr="00A16000">
        <w:trPr>
          <w:trHeight w:val="29"/>
        </w:trPr>
        <w:tc>
          <w:tcPr>
            <w:tcW w:w="2833" w:type="dxa"/>
            <w:tcBorders>
              <w:top w:val="nil"/>
              <w:left w:val="single" w:sz="4" w:space="0" w:color="auto"/>
              <w:bottom w:val="nil"/>
              <w:right w:val="single" w:sz="4" w:space="0" w:color="auto"/>
            </w:tcBorders>
          </w:tcPr>
          <w:p w14:paraId="4DB8149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9FB626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BFB49C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2497B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81C901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B79028" w14:textId="77777777" w:rsidTr="00A16000">
        <w:trPr>
          <w:trHeight w:val="29"/>
        </w:trPr>
        <w:tc>
          <w:tcPr>
            <w:tcW w:w="2833" w:type="dxa"/>
            <w:tcBorders>
              <w:top w:val="nil"/>
              <w:left w:val="single" w:sz="4" w:space="0" w:color="auto"/>
              <w:bottom w:val="nil"/>
              <w:right w:val="single" w:sz="4" w:space="0" w:color="auto"/>
            </w:tcBorders>
          </w:tcPr>
          <w:p w14:paraId="1E56465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ED6591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025AC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06A3E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6F43C3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B88DE9" w14:textId="77777777" w:rsidTr="00A16000">
        <w:trPr>
          <w:trHeight w:val="29"/>
        </w:trPr>
        <w:tc>
          <w:tcPr>
            <w:tcW w:w="2833" w:type="dxa"/>
            <w:tcBorders>
              <w:top w:val="nil"/>
              <w:left w:val="single" w:sz="4" w:space="0" w:color="auto"/>
              <w:bottom w:val="nil"/>
              <w:right w:val="single" w:sz="4" w:space="0" w:color="auto"/>
            </w:tcBorders>
          </w:tcPr>
          <w:p w14:paraId="2722179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EFB32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3B8BA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20E910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8190A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38129F04" w14:textId="77777777" w:rsidTr="00A16000">
        <w:trPr>
          <w:trHeight w:val="29"/>
        </w:trPr>
        <w:tc>
          <w:tcPr>
            <w:tcW w:w="2833" w:type="dxa"/>
            <w:tcBorders>
              <w:top w:val="nil"/>
              <w:left w:val="single" w:sz="4" w:space="0" w:color="auto"/>
              <w:bottom w:val="nil"/>
              <w:right w:val="single" w:sz="4" w:space="0" w:color="auto"/>
            </w:tcBorders>
          </w:tcPr>
          <w:p w14:paraId="3A2906E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2FB7F6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5543D7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5BC688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tcBorders>
              <w:top w:val="nil"/>
              <w:left w:val="single" w:sz="4" w:space="0" w:color="auto"/>
              <w:bottom w:val="nil"/>
              <w:right w:val="single" w:sz="4" w:space="0" w:color="auto"/>
            </w:tcBorders>
          </w:tcPr>
          <w:p w14:paraId="6A72256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FA57040" w14:textId="77777777" w:rsidTr="00A16000">
        <w:trPr>
          <w:trHeight w:val="29"/>
        </w:trPr>
        <w:tc>
          <w:tcPr>
            <w:tcW w:w="2833" w:type="dxa"/>
            <w:tcBorders>
              <w:top w:val="nil"/>
              <w:left w:val="single" w:sz="4" w:space="0" w:color="auto"/>
              <w:bottom w:val="nil"/>
              <w:right w:val="single" w:sz="4" w:space="0" w:color="auto"/>
            </w:tcBorders>
          </w:tcPr>
          <w:p w14:paraId="3D6B1CD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13D58E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987E9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E265E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0F5C57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BC3F75C" w14:textId="77777777" w:rsidTr="00A16000">
        <w:trPr>
          <w:trHeight w:val="29"/>
        </w:trPr>
        <w:tc>
          <w:tcPr>
            <w:tcW w:w="2833" w:type="dxa"/>
            <w:tcBorders>
              <w:top w:val="nil"/>
              <w:left w:val="single" w:sz="4" w:space="0" w:color="auto"/>
              <w:bottom w:val="single" w:sz="4" w:space="0" w:color="auto"/>
              <w:right w:val="single" w:sz="4" w:space="0" w:color="auto"/>
            </w:tcBorders>
          </w:tcPr>
          <w:p w14:paraId="48D0110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12B1CB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DF8FE5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441CD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B7E6A6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F3FCCE4" w14:textId="77777777" w:rsidTr="00A16000">
        <w:trPr>
          <w:trHeight w:val="29"/>
        </w:trPr>
        <w:tc>
          <w:tcPr>
            <w:tcW w:w="2833" w:type="dxa"/>
            <w:tcBorders>
              <w:top w:val="single" w:sz="4" w:space="0" w:color="auto"/>
              <w:left w:val="single" w:sz="4" w:space="0" w:color="auto"/>
              <w:bottom w:val="nil"/>
              <w:right w:val="single" w:sz="4" w:space="0" w:color="auto"/>
            </w:tcBorders>
          </w:tcPr>
          <w:p w14:paraId="07F562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CA_n2A-n48A-n66A-n77C</w:t>
            </w:r>
          </w:p>
        </w:tc>
        <w:tc>
          <w:tcPr>
            <w:tcW w:w="3022" w:type="dxa"/>
            <w:tcBorders>
              <w:top w:val="single" w:sz="4" w:space="0" w:color="auto"/>
              <w:left w:val="single" w:sz="4" w:space="0" w:color="auto"/>
              <w:bottom w:val="nil"/>
              <w:right w:val="single" w:sz="4" w:space="0" w:color="auto"/>
            </w:tcBorders>
          </w:tcPr>
          <w:p w14:paraId="6BCC1AE5"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1030C67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3A3AA6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7017D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EA2B763" w14:textId="77777777" w:rsidTr="00A16000">
        <w:trPr>
          <w:trHeight w:val="29"/>
        </w:trPr>
        <w:tc>
          <w:tcPr>
            <w:tcW w:w="2833" w:type="dxa"/>
            <w:tcBorders>
              <w:top w:val="nil"/>
              <w:left w:val="single" w:sz="4" w:space="0" w:color="auto"/>
              <w:bottom w:val="nil"/>
              <w:right w:val="single" w:sz="4" w:space="0" w:color="auto"/>
            </w:tcBorders>
          </w:tcPr>
          <w:p w14:paraId="1DA3F55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6089C8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6A5D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28B61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5831840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7DA4B0D" w14:textId="77777777" w:rsidTr="00A16000">
        <w:trPr>
          <w:trHeight w:val="29"/>
        </w:trPr>
        <w:tc>
          <w:tcPr>
            <w:tcW w:w="2833" w:type="dxa"/>
            <w:tcBorders>
              <w:top w:val="nil"/>
              <w:left w:val="single" w:sz="4" w:space="0" w:color="auto"/>
              <w:bottom w:val="nil"/>
              <w:right w:val="single" w:sz="4" w:space="0" w:color="auto"/>
            </w:tcBorders>
          </w:tcPr>
          <w:p w14:paraId="43624FA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D9732F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8AA0B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D438F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3DC5CA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D46823" w14:textId="77777777" w:rsidTr="00A16000">
        <w:trPr>
          <w:trHeight w:val="29"/>
        </w:trPr>
        <w:tc>
          <w:tcPr>
            <w:tcW w:w="2833" w:type="dxa"/>
            <w:tcBorders>
              <w:top w:val="nil"/>
              <w:left w:val="single" w:sz="4" w:space="0" w:color="auto"/>
              <w:bottom w:val="nil"/>
              <w:right w:val="single" w:sz="4" w:space="0" w:color="auto"/>
            </w:tcBorders>
          </w:tcPr>
          <w:p w14:paraId="3C7E255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E6B387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633B5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3E7BB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CA_n77C_BCS</w:t>
            </w:r>
            <w:r>
              <w:rPr>
                <w:rFonts w:ascii="Arial" w:hAnsi="Arial"/>
                <w:sz w:val="18"/>
                <w:lang w:eastAsia="zh-CN"/>
              </w:rPr>
              <w:t>0</w:t>
            </w:r>
          </w:p>
        </w:tc>
        <w:tc>
          <w:tcPr>
            <w:tcW w:w="2647" w:type="dxa"/>
            <w:tcBorders>
              <w:top w:val="nil"/>
              <w:left w:val="single" w:sz="4" w:space="0" w:color="auto"/>
              <w:bottom w:val="single" w:sz="4" w:space="0" w:color="auto"/>
              <w:right w:val="single" w:sz="4" w:space="0" w:color="auto"/>
            </w:tcBorders>
          </w:tcPr>
          <w:p w14:paraId="5C04163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1730265" w14:textId="77777777" w:rsidTr="00A16000">
        <w:trPr>
          <w:trHeight w:val="29"/>
        </w:trPr>
        <w:tc>
          <w:tcPr>
            <w:tcW w:w="2833" w:type="dxa"/>
            <w:tcBorders>
              <w:top w:val="nil"/>
              <w:left w:val="single" w:sz="4" w:space="0" w:color="auto"/>
              <w:bottom w:val="nil"/>
              <w:right w:val="single" w:sz="4" w:space="0" w:color="auto"/>
            </w:tcBorders>
          </w:tcPr>
          <w:p w14:paraId="26ABD6B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2959EA34" w14:textId="77777777" w:rsidR="00B24F7E" w:rsidRDefault="00B24F7E" w:rsidP="00D127E6">
            <w:pPr>
              <w:keepNext/>
              <w:keepLines/>
              <w:overflowPunct w:val="0"/>
              <w:autoSpaceDE w:val="0"/>
              <w:autoSpaceDN w:val="0"/>
              <w:adjustRightInd w:val="0"/>
              <w:spacing w:after="0"/>
              <w:jc w:val="center"/>
              <w:textAlignment w:val="baseline"/>
              <w:rPr>
                <w:rFonts w:ascii="Arial" w:hAnsi="Arial"/>
                <w:sz w:val="18"/>
                <w:lang w:eastAsia="en-GB"/>
              </w:rPr>
            </w:pPr>
            <w:r w:rsidRPr="00A44B04">
              <w:rPr>
                <w:rFonts w:ascii="Arial" w:hAnsi="Arial"/>
                <w:sz w:val="18"/>
                <w:lang w:eastAsia="en-GB"/>
              </w:rPr>
              <w:t>n77</w:t>
            </w:r>
            <w:r w:rsidRPr="00A44B04">
              <w:rPr>
                <w:rFonts w:ascii="Arial" w:hAnsi="Arial"/>
                <w:sz w:val="18"/>
                <w:vertAlign w:val="superscript"/>
                <w:lang w:eastAsia="en-GB"/>
              </w:rPr>
              <w:t>5,6</w:t>
            </w:r>
          </w:p>
          <w:p w14:paraId="797A82B0" w14:textId="77777777" w:rsidR="00B24F7E" w:rsidRPr="0013226C" w:rsidRDefault="00B24F7E" w:rsidP="00D127E6">
            <w:pPr>
              <w:keepNext/>
              <w:keepLines/>
              <w:overflowPunct w:val="0"/>
              <w:autoSpaceDE w:val="0"/>
              <w:autoSpaceDN w:val="0"/>
              <w:adjustRightInd w:val="0"/>
              <w:spacing w:after="0"/>
              <w:jc w:val="center"/>
              <w:textAlignment w:val="baseline"/>
              <w:rPr>
                <w:rFonts w:ascii="Arial" w:hAnsi="Arial"/>
                <w:sz w:val="18"/>
                <w:lang w:eastAsia="en-GB"/>
              </w:rPr>
            </w:pPr>
            <w:r w:rsidRPr="0013226C">
              <w:rPr>
                <w:rFonts w:ascii="Arial" w:hAnsi="Arial"/>
                <w:sz w:val="18"/>
                <w:lang w:eastAsia="en-GB"/>
              </w:rPr>
              <w:t>CA_n77C</w:t>
            </w:r>
          </w:p>
          <w:p w14:paraId="6BF483CF" w14:textId="77777777" w:rsidR="00B24F7E" w:rsidRPr="0013226C" w:rsidRDefault="00B24F7E" w:rsidP="00D127E6">
            <w:pPr>
              <w:keepNext/>
              <w:keepLines/>
              <w:overflowPunct w:val="0"/>
              <w:autoSpaceDE w:val="0"/>
              <w:autoSpaceDN w:val="0"/>
              <w:adjustRightInd w:val="0"/>
              <w:spacing w:after="0"/>
              <w:jc w:val="center"/>
              <w:textAlignment w:val="baseline"/>
              <w:rPr>
                <w:rFonts w:ascii="Arial" w:hAnsi="Arial"/>
                <w:b/>
                <w:sz w:val="18"/>
                <w:lang w:eastAsia="en-GB"/>
              </w:rPr>
            </w:pPr>
            <w:r w:rsidRPr="0013226C">
              <w:rPr>
                <w:rFonts w:ascii="Arial" w:hAnsi="Arial"/>
                <w:sz w:val="18"/>
                <w:lang w:eastAsia="en-GB"/>
              </w:rPr>
              <w:t>CA_n2A-n48A</w:t>
            </w:r>
          </w:p>
          <w:p w14:paraId="1E718F5E" w14:textId="77777777" w:rsidR="00B24F7E" w:rsidRPr="0013226C" w:rsidRDefault="00B24F7E" w:rsidP="00D127E6">
            <w:pPr>
              <w:keepNext/>
              <w:keepLines/>
              <w:overflowPunct w:val="0"/>
              <w:autoSpaceDE w:val="0"/>
              <w:autoSpaceDN w:val="0"/>
              <w:adjustRightInd w:val="0"/>
              <w:spacing w:after="0"/>
              <w:jc w:val="center"/>
              <w:textAlignment w:val="baseline"/>
              <w:rPr>
                <w:rFonts w:ascii="Arial" w:hAnsi="Arial"/>
                <w:b/>
                <w:sz w:val="18"/>
                <w:lang w:eastAsia="en-GB"/>
              </w:rPr>
            </w:pPr>
            <w:r w:rsidRPr="0013226C">
              <w:rPr>
                <w:rFonts w:ascii="Arial" w:hAnsi="Arial"/>
                <w:sz w:val="18"/>
                <w:lang w:eastAsia="en-GB"/>
              </w:rPr>
              <w:t>CA_n2A-n66A</w:t>
            </w:r>
          </w:p>
          <w:p w14:paraId="0595C3AC" w14:textId="77777777" w:rsidR="00B24F7E" w:rsidRPr="00A44B04" w:rsidRDefault="00B24F7E" w:rsidP="00D127E6">
            <w:pPr>
              <w:keepNext/>
              <w:keepLines/>
              <w:overflowPunct w:val="0"/>
              <w:autoSpaceDE w:val="0"/>
              <w:autoSpaceDN w:val="0"/>
              <w:adjustRightInd w:val="0"/>
              <w:spacing w:after="0"/>
              <w:jc w:val="center"/>
              <w:textAlignment w:val="baseline"/>
              <w:rPr>
                <w:rFonts w:ascii="Arial" w:hAnsi="Arial"/>
                <w:b/>
                <w:sz w:val="18"/>
                <w:lang w:eastAsia="en-GB"/>
              </w:rPr>
            </w:pPr>
            <w:r w:rsidRPr="00A44B04">
              <w:rPr>
                <w:rFonts w:ascii="Arial" w:hAnsi="Arial"/>
                <w:sz w:val="18"/>
                <w:lang w:eastAsia="en-GB"/>
              </w:rPr>
              <w:t>CA_n2A-n77A</w:t>
            </w:r>
            <w:r w:rsidRPr="00A44B04">
              <w:rPr>
                <w:rFonts w:ascii="Arial" w:hAnsi="Arial"/>
                <w:sz w:val="18"/>
                <w:vertAlign w:val="superscript"/>
                <w:lang w:eastAsia="en-GB"/>
              </w:rPr>
              <w:t>5</w:t>
            </w:r>
          </w:p>
          <w:p w14:paraId="5D804BA4" w14:textId="77777777" w:rsidR="00B24F7E" w:rsidRPr="00A44B04" w:rsidRDefault="00B24F7E" w:rsidP="00D127E6">
            <w:pPr>
              <w:keepNext/>
              <w:keepLines/>
              <w:overflowPunct w:val="0"/>
              <w:autoSpaceDE w:val="0"/>
              <w:autoSpaceDN w:val="0"/>
              <w:adjustRightInd w:val="0"/>
              <w:spacing w:after="0"/>
              <w:jc w:val="center"/>
              <w:textAlignment w:val="baseline"/>
              <w:rPr>
                <w:rFonts w:ascii="Arial" w:hAnsi="Arial"/>
                <w:b/>
                <w:sz w:val="18"/>
                <w:lang w:eastAsia="en-GB"/>
              </w:rPr>
            </w:pPr>
            <w:r w:rsidRPr="00A44B04">
              <w:rPr>
                <w:rFonts w:ascii="Arial" w:hAnsi="Arial"/>
                <w:sz w:val="18"/>
                <w:lang w:eastAsia="en-GB"/>
              </w:rPr>
              <w:t>CA_n48A-n66A</w:t>
            </w:r>
          </w:p>
          <w:p w14:paraId="1DE2A839"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en-GB"/>
              </w:rPr>
              <w:t>CA_n66A-n77A</w:t>
            </w:r>
            <w:r w:rsidRPr="00A44B04">
              <w:rPr>
                <w:rFonts w:ascii="Arial"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1B5C5D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4186C2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9CDA65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11921B62" w14:textId="77777777" w:rsidTr="00A16000">
        <w:trPr>
          <w:trHeight w:val="29"/>
        </w:trPr>
        <w:tc>
          <w:tcPr>
            <w:tcW w:w="2833" w:type="dxa"/>
            <w:tcBorders>
              <w:top w:val="nil"/>
              <w:left w:val="single" w:sz="4" w:space="0" w:color="auto"/>
              <w:bottom w:val="nil"/>
              <w:right w:val="single" w:sz="4" w:space="0" w:color="auto"/>
            </w:tcBorders>
          </w:tcPr>
          <w:p w14:paraId="042F854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E19C60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DCF837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386" w:type="dxa"/>
            <w:tcBorders>
              <w:top w:val="single" w:sz="4" w:space="0" w:color="auto"/>
              <w:left w:val="single" w:sz="4" w:space="0" w:color="auto"/>
              <w:bottom w:val="single" w:sz="4" w:space="0" w:color="auto"/>
              <w:right w:val="single" w:sz="4" w:space="0" w:color="auto"/>
            </w:tcBorders>
          </w:tcPr>
          <w:p w14:paraId="0CF437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0FF0524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F71DB8F" w14:textId="77777777" w:rsidTr="00A16000">
        <w:trPr>
          <w:trHeight w:val="29"/>
        </w:trPr>
        <w:tc>
          <w:tcPr>
            <w:tcW w:w="2833" w:type="dxa"/>
            <w:tcBorders>
              <w:top w:val="nil"/>
              <w:left w:val="single" w:sz="4" w:space="0" w:color="auto"/>
              <w:bottom w:val="nil"/>
              <w:right w:val="single" w:sz="4" w:space="0" w:color="auto"/>
            </w:tcBorders>
          </w:tcPr>
          <w:p w14:paraId="2D31360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3F3541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8ED8EC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0C8B70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C70D39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826100" w14:textId="77777777" w:rsidTr="00A16000">
        <w:trPr>
          <w:trHeight w:val="29"/>
        </w:trPr>
        <w:tc>
          <w:tcPr>
            <w:tcW w:w="2833" w:type="dxa"/>
            <w:tcBorders>
              <w:top w:val="nil"/>
              <w:left w:val="single" w:sz="4" w:space="0" w:color="auto"/>
              <w:bottom w:val="nil"/>
              <w:right w:val="single" w:sz="4" w:space="0" w:color="auto"/>
            </w:tcBorders>
          </w:tcPr>
          <w:p w14:paraId="7E00F46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5AC422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C7176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67CCB1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CA_n77C_BCS</w:t>
            </w:r>
            <w:r>
              <w:rPr>
                <w:rFonts w:ascii="Arial" w:hAnsi="Arial"/>
                <w:sz w:val="18"/>
                <w:lang w:eastAsia="zh-CN"/>
              </w:rPr>
              <w:t>1</w:t>
            </w:r>
          </w:p>
        </w:tc>
        <w:tc>
          <w:tcPr>
            <w:tcW w:w="2647" w:type="dxa"/>
            <w:tcBorders>
              <w:top w:val="nil"/>
              <w:left w:val="single" w:sz="4" w:space="0" w:color="auto"/>
              <w:bottom w:val="single" w:sz="4" w:space="0" w:color="auto"/>
              <w:right w:val="single" w:sz="4" w:space="0" w:color="auto"/>
            </w:tcBorders>
          </w:tcPr>
          <w:p w14:paraId="32BA48A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8B3F35B" w14:textId="77777777" w:rsidTr="00A16000">
        <w:trPr>
          <w:trHeight w:val="29"/>
        </w:trPr>
        <w:tc>
          <w:tcPr>
            <w:tcW w:w="2833" w:type="dxa"/>
            <w:tcBorders>
              <w:top w:val="nil"/>
              <w:left w:val="single" w:sz="4" w:space="0" w:color="auto"/>
              <w:bottom w:val="nil"/>
              <w:right w:val="single" w:sz="4" w:space="0" w:color="auto"/>
            </w:tcBorders>
          </w:tcPr>
          <w:p w14:paraId="37CFFC2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109B5D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C90F5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386" w:type="dxa"/>
            <w:tcBorders>
              <w:top w:val="single" w:sz="4" w:space="0" w:color="auto"/>
              <w:left w:val="single" w:sz="4" w:space="0" w:color="auto"/>
              <w:bottom w:val="single" w:sz="4" w:space="0" w:color="auto"/>
              <w:right w:val="single" w:sz="4" w:space="0" w:color="auto"/>
            </w:tcBorders>
          </w:tcPr>
          <w:p w14:paraId="502B1D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11BF5D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6832907A" w14:textId="77777777" w:rsidTr="00A16000">
        <w:trPr>
          <w:trHeight w:val="29"/>
        </w:trPr>
        <w:tc>
          <w:tcPr>
            <w:tcW w:w="2833" w:type="dxa"/>
            <w:tcBorders>
              <w:top w:val="nil"/>
              <w:left w:val="single" w:sz="4" w:space="0" w:color="auto"/>
              <w:bottom w:val="nil"/>
              <w:right w:val="single" w:sz="4" w:space="0" w:color="auto"/>
            </w:tcBorders>
          </w:tcPr>
          <w:p w14:paraId="3A8BBC4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DC1ED6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3BDF9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386" w:type="dxa"/>
            <w:tcBorders>
              <w:top w:val="single" w:sz="4" w:space="0" w:color="auto"/>
              <w:left w:val="single" w:sz="4" w:space="0" w:color="auto"/>
              <w:bottom w:val="single" w:sz="4" w:space="0" w:color="auto"/>
              <w:right w:val="single" w:sz="4" w:space="0" w:color="auto"/>
            </w:tcBorders>
          </w:tcPr>
          <w:p w14:paraId="1A1DCA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03EAF7D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93C4F60" w14:textId="77777777" w:rsidTr="00A16000">
        <w:trPr>
          <w:trHeight w:val="29"/>
        </w:trPr>
        <w:tc>
          <w:tcPr>
            <w:tcW w:w="2833" w:type="dxa"/>
            <w:tcBorders>
              <w:top w:val="nil"/>
              <w:left w:val="single" w:sz="4" w:space="0" w:color="auto"/>
              <w:bottom w:val="nil"/>
              <w:right w:val="single" w:sz="4" w:space="0" w:color="auto"/>
            </w:tcBorders>
          </w:tcPr>
          <w:p w14:paraId="76DD79F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99C531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D2D78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0481D3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391537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ACFA171" w14:textId="77777777" w:rsidTr="00A16000">
        <w:trPr>
          <w:trHeight w:val="29"/>
        </w:trPr>
        <w:tc>
          <w:tcPr>
            <w:tcW w:w="2833" w:type="dxa"/>
            <w:tcBorders>
              <w:top w:val="nil"/>
              <w:left w:val="single" w:sz="4" w:space="0" w:color="auto"/>
              <w:bottom w:val="single" w:sz="4" w:space="0" w:color="auto"/>
              <w:right w:val="single" w:sz="4" w:space="0" w:color="auto"/>
            </w:tcBorders>
          </w:tcPr>
          <w:p w14:paraId="19BE10D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B98981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80E92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0207C5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647" w:type="dxa"/>
            <w:tcBorders>
              <w:top w:val="nil"/>
              <w:left w:val="single" w:sz="4" w:space="0" w:color="auto"/>
              <w:bottom w:val="single" w:sz="4" w:space="0" w:color="auto"/>
              <w:right w:val="single" w:sz="4" w:space="0" w:color="auto"/>
            </w:tcBorders>
          </w:tcPr>
          <w:p w14:paraId="7F37CD6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5E1951" w14:textId="77777777" w:rsidTr="00A16000">
        <w:trPr>
          <w:trHeight w:val="29"/>
        </w:trPr>
        <w:tc>
          <w:tcPr>
            <w:tcW w:w="2833" w:type="dxa"/>
            <w:tcBorders>
              <w:top w:val="single" w:sz="4" w:space="0" w:color="auto"/>
              <w:left w:val="single" w:sz="4" w:space="0" w:color="auto"/>
              <w:bottom w:val="nil"/>
              <w:right w:val="single" w:sz="4" w:space="0" w:color="auto"/>
            </w:tcBorders>
          </w:tcPr>
          <w:p w14:paraId="2A713F4C" w14:textId="77777777" w:rsidR="00B24F7E" w:rsidRPr="00AE7509" w:rsidRDefault="00B24F7E" w:rsidP="00D127E6">
            <w:pPr>
              <w:keepNext/>
              <w:keepLines/>
              <w:spacing w:after="0"/>
              <w:jc w:val="center"/>
              <w:rPr>
                <w:rFonts w:ascii="Arial" w:hAnsi="Arial"/>
                <w:sz w:val="18"/>
              </w:rPr>
            </w:pPr>
            <w:r w:rsidRPr="00685F5E">
              <w:rPr>
                <w:rFonts w:ascii="Arial" w:hAnsi="Arial"/>
                <w:sz w:val="18"/>
              </w:rPr>
              <w:t>CA_n2A-n66A-n71A-n77A</w:t>
            </w:r>
          </w:p>
        </w:tc>
        <w:tc>
          <w:tcPr>
            <w:tcW w:w="3022" w:type="dxa"/>
            <w:tcBorders>
              <w:top w:val="single" w:sz="4" w:space="0" w:color="auto"/>
              <w:left w:val="single" w:sz="4" w:space="0" w:color="auto"/>
              <w:bottom w:val="nil"/>
              <w:right w:val="single" w:sz="4" w:space="0" w:color="auto"/>
            </w:tcBorders>
          </w:tcPr>
          <w:p w14:paraId="559618E1" w14:textId="77777777" w:rsidR="00B24F7E" w:rsidRPr="00AE7509" w:rsidRDefault="00B24F7E" w:rsidP="00D127E6">
            <w:pPr>
              <w:keepNext/>
              <w:keepLines/>
              <w:spacing w:after="0"/>
              <w:jc w:val="center"/>
              <w:rPr>
                <w:rFonts w:ascii="Arial" w:hAnsi="Arial"/>
                <w:sz w:val="18"/>
                <w:lang w:val="en-US" w:eastAsia="zh-CN"/>
              </w:rPr>
            </w:pPr>
            <w:r>
              <w:rPr>
                <w:rFonts w:ascii="Arial" w:hAnsi="Arial" w:hint="eastAsia"/>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A455A8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1AE27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123115E" w14:textId="77777777" w:rsidR="00B24F7E" w:rsidRPr="00AE7509" w:rsidRDefault="00B24F7E" w:rsidP="00D127E6">
            <w:pPr>
              <w:keepNext/>
              <w:keepLines/>
              <w:spacing w:after="0"/>
              <w:jc w:val="center"/>
              <w:rPr>
                <w:rFonts w:ascii="Arial" w:hAnsi="Arial"/>
                <w:kern w:val="2"/>
                <w:sz w:val="18"/>
                <w:szCs w:val="22"/>
                <w:lang w:val="en-US" w:eastAsia="zh-CN"/>
              </w:rPr>
            </w:pPr>
            <w:r>
              <w:rPr>
                <w:rFonts w:ascii="Arial" w:hAnsi="Arial" w:hint="eastAsia"/>
                <w:kern w:val="2"/>
                <w:sz w:val="18"/>
                <w:szCs w:val="22"/>
                <w:lang w:val="en-US" w:eastAsia="zh-CN"/>
              </w:rPr>
              <w:t>0</w:t>
            </w:r>
          </w:p>
        </w:tc>
      </w:tr>
      <w:tr w:rsidR="00B24F7E" w:rsidRPr="00AE7509" w14:paraId="68500F46" w14:textId="77777777" w:rsidTr="00A16000">
        <w:trPr>
          <w:trHeight w:val="29"/>
        </w:trPr>
        <w:tc>
          <w:tcPr>
            <w:tcW w:w="2833" w:type="dxa"/>
            <w:tcBorders>
              <w:top w:val="nil"/>
              <w:left w:val="single" w:sz="4" w:space="0" w:color="auto"/>
              <w:bottom w:val="nil"/>
              <w:right w:val="single" w:sz="4" w:space="0" w:color="auto"/>
            </w:tcBorders>
          </w:tcPr>
          <w:p w14:paraId="09FE0DE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268D3E0"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A951A9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52A8B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4C2CA8A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4DF1C72" w14:textId="77777777" w:rsidTr="00A16000">
        <w:trPr>
          <w:trHeight w:val="29"/>
        </w:trPr>
        <w:tc>
          <w:tcPr>
            <w:tcW w:w="2833" w:type="dxa"/>
            <w:tcBorders>
              <w:top w:val="nil"/>
              <w:left w:val="single" w:sz="4" w:space="0" w:color="auto"/>
              <w:bottom w:val="nil"/>
              <w:right w:val="single" w:sz="4" w:space="0" w:color="auto"/>
            </w:tcBorders>
          </w:tcPr>
          <w:p w14:paraId="6266D82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E7E52D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F3BD3D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653A0C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EFCD75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5DC8EF0" w14:textId="77777777" w:rsidTr="00A16000">
        <w:trPr>
          <w:trHeight w:val="29"/>
        </w:trPr>
        <w:tc>
          <w:tcPr>
            <w:tcW w:w="2833" w:type="dxa"/>
            <w:tcBorders>
              <w:top w:val="nil"/>
              <w:left w:val="single" w:sz="4" w:space="0" w:color="auto"/>
              <w:bottom w:val="single" w:sz="4" w:space="0" w:color="auto"/>
              <w:right w:val="single" w:sz="4" w:space="0" w:color="auto"/>
            </w:tcBorders>
          </w:tcPr>
          <w:p w14:paraId="3E531F7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15EA570C"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1A19C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val="en-US" w:eastAsia="zh-CN"/>
              </w:rPr>
              <w:t>n7</w:t>
            </w:r>
            <w:r>
              <w:rPr>
                <w:rFonts w:ascii="Arial" w:hAnsi="Arial"/>
                <w:sz w:val="18"/>
                <w:lang w:val="en-US" w:eastAsia="zh-CN"/>
              </w:rPr>
              <w:t>7</w:t>
            </w:r>
          </w:p>
        </w:tc>
        <w:tc>
          <w:tcPr>
            <w:tcW w:w="4386" w:type="dxa"/>
            <w:tcBorders>
              <w:top w:val="single" w:sz="4" w:space="0" w:color="auto"/>
              <w:left w:val="single" w:sz="4" w:space="0" w:color="auto"/>
              <w:bottom w:val="single" w:sz="4" w:space="0" w:color="auto"/>
              <w:right w:val="single" w:sz="4" w:space="0" w:color="auto"/>
            </w:tcBorders>
          </w:tcPr>
          <w:p w14:paraId="365C17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r w:rsidRPr="00685F5E">
              <w:rPr>
                <w:rFonts w:ascii="Arial" w:hAnsi="Arial"/>
                <w:sz w:val="18"/>
                <w:lang w:val="en-US" w:eastAsia="zh-CN" w:bidi="ar"/>
              </w:rPr>
              <w:t xml:space="preserve"> </w:t>
            </w:r>
          </w:p>
        </w:tc>
        <w:tc>
          <w:tcPr>
            <w:tcW w:w="2647" w:type="dxa"/>
            <w:tcBorders>
              <w:top w:val="nil"/>
              <w:left w:val="single" w:sz="4" w:space="0" w:color="auto"/>
              <w:bottom w:val="single" w:sz="4" w:space="0" w:color="auto"/>
              <w:right w:val="single" w:sz="4" w:space="0" w:color="auto"/>
            </w:tcBorders>
          </w:tcPr>
          <w:p w14:paraId="05F3D26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B1D07C1" w14:textId="77777777" w:rsidTr="00A16000">
        <w:trPr>
          <w:trHeight w:val="29"/>
        </w:trPr>
        <w:tc>
          <w:tcPr>
            <w:tcW w:w="2833" w:type="dxa"/>
            <w:tcBorders>
              <w:top w:val="single" w:sz="4" w:space="0" w:color="auto"/>
              <w:left w:val="single" w:sz="4" w:space="0" w:color="auto"/>
              <w:bottom w:val="nil"/>
              <w:right w:val="single" w:sz="4" w:space="0" w:color="auto"/>
            </w:tcBorders>
          </w:tcPr>
          <w:p w14:paraId="29648A3F" w14:textId="77777777" w:rsidR="00B24F7E" w:rsidRPr="00AE7509" w:rsidRDefault="00B24F7E" w:rsidP="00D127E6">
            <w:pPr>
              <w:keepNext/>
              <w:keepLines/>
              <w:spacing w:after="0"/>
              <w:jc w:val="center"/>
              <w:rPr>
                <w:rFonts w:ascii="Arial" w:hAnsi="Arial"/>
                <w:sz w:val="18"/>
              </w:rPr>
            </w:pPr>
            <w:r w:rsidRPr="00685F5E">
              <w:rPr>
                <w:rFonts w:ascii="Arial" w:hAnsi="Arial"/>
                <w:sz w:val="18"/>
              </w:rPr>
              <w:t>CA_n2A-n66A-n71A-n77(2A)</w:t>
            </w:r>
          </w:p>
        </w:tc>
        <w:tc>
          <w:tcPr>
            <w:tcW w:w="3022" w:type="dxa"/>
            <w:tcBorders>
              <w:top w:val="single" w:sz="4" w:space="0" w:color="auto"/>
              <w:left w:val="single" w:sz="4" w:space="0" w:color="auto"/>
              <w:bottom w:val="nil"/>
              <w:right w:val="single" w:sz="4" w:space="0" w:color="auto"/>
            </w:tcBorders>
          </w:tcPr>
          <w:p w14:paraId="11184C83" w14:textId="77777777" w:rsidR="00B24F7E" w:rsidRPr="00AE7509" w:rsidRDefault="00B24F7E" w:rsidP="00D127E6">
            <w:pPr>
              <w:keepNext/>
              <w:keepLines/>
              <w:spacing w:after="0"/>
              <w:jc w:val="center"/>
              <w:rPr>
                <w:rFonts w:ascii="Arial" w:hAnsi="Arial"/>
                <w:sz w:val="18"/>
                <w:lang w:val="en-US" w:eastAsia="zh-CN"/>
              </w:rPr>
            </w:pPr>
            <w:r>
              <w:rPr>
                <w:rFonts w:ascii="Arial" w:hAnsi="Arial" w:hint="eastAsia"/>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C3BE4D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50C75F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BB7F41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061C9D7D" w14:textId="77777777" w:rsidTr="00A16000">
        <w:trPr>
          <w:trHeight w:val="29"/>
        </w:trPr>
        <w:tc>
          <w:tcPr>
            <w:tcW w:w="2833" w:type="dxa"/>
            <w:tcBorders>
              <w:top w:val="nil"/>
              <w:left w:val="single" w:sz="4" w:space="0" w:color="auto"/>
              <w:bottom w:val="nil"/>
              <w:right w:val="single" w:sz="4" w:space="0" w:color="auto"/>
            </w:tcBorders>
          </w:tcPr>
          <w:p w14:paraId="13BF3D5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AA0543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3CAE11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92A5B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68FB273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A0E69A6" w14:textId="77777777" w:rsidTr="00A16000">
        <w:trPr>
          <w:trHeight w:val="29"/>
        </w:trPr>
        <w:tc>
          <w:tcPr>
            <w:tcW w:w="2833" w:type="dxa"/>
            <w:tcBorders>
              <w:top w:val="nil"/>
              <w:left w:val="single" w:sz="4" w:space="0" w:color="auto"/>
              <w:bottom w:val="nil"/>
              <w:right w:val="single" w:sz="4" w:space="0" w:color="auto"/>
            </w:tcBorders>
          </w:tcPr>
          <w:p w14:paraId="12D2677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CD88D7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AB7AF0D"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43C34E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6AC463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B987FAE" w14:textId="77777777" w:rsidTr="00A16000">
        <w:trPr>
          <w:trHeight w:val="29"/>
        </w:trPr>
        <w:tc>
          <w:tcPr>
            <w:tcW w:w="2833" w:type="dxa"/>
            <w:tcBorders>
              <w:top w:val="nil"/>
              <w:left w:val="single" w:sz="4" w:space="0" w:color="auto"/>
              <w:bottom w:val="single" w:sz="4" w:space="0" w:color="auto"/>
              <w:right w:val="single" w:sz="4" w:space="0" w:color="auto"/>
            </w:tcBorders>
          </w:tcPr>
          <w:p w14:paraId="65F7CB9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E4A21D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D021C7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sz w:val="18"/>
                <w:lang w:val="en-US" w:eastAsia="zh-CN"/>
              </w:rPr>
              <w:t>n7</w:t>
            </w:r>
            <w:r>
              <w:rPr>
                <w:rFonts w:ascii="Arial" w:hAnsi="Arial"/>
                <w:sz w:val="18"/>
                <w:lang w:val="en-US" w:eastAsia="zh-CN"/>
              </w:rPr>
              <w:t>7</w:t>
            </w:r>
          </w:p>
        </w:tc>
        <w:tc>
          <w:tcPr>
            <w:tcW w:w="4386" w:type="dxa"/>
            <w:tcBorders>
              <w:top w:val="single" w:sz="4" w:space="0" w:color="auto"/>
              <w:left w:val="single" w:sz="4" w:space="0" w:color="auto"/>
              <w:bottom w:val="single" w:sz="4" w:space="0" w:color="auto"/>
              <w:right w:val="single" w:sz="4" w:space="0" w:color="auto"/>
            </w:tcBorders>
          </w:tcPr>
          <w:p w14:paraId="450ABA67" w14:textId="77777777" w:rsidR="00B24F7E" w:rsidRPr="00AE7509" w:rsidRDefault="00B24F7E" w:rsidP="00D127E6">
            <w:pPr>
              <w:keepNext/>
              <w:keepLines/>
              <w:spacing w:after="0"/>
              <w:jc w:val="center"/>
              <w:rPr>
                <w:rFonts w:ascii="Arial" w:hAnsi="Arial"/>
                <w:sz w:val="18"/>
                <w:lang w:val="en-US" w:eastAsia="zh-CN" w:bidi="ar"/>
              </w:rPr>
            </w:pPr>
            <w:r w:rsidRPr="00685F5E">
              <w:rPr>
                <w:rFonts w:ascii="Arial" w:hAnsi="Arial"/>
                <w:sz w:val="18"/>
                <w:lang w:val="en-US" w:eastAsia="zh-CN" w:bidi="ar"/>
              </w:rPr>
              <w:t>CA_n77(2A) BCS1</w:t>
            </w:r>
          </w:p>
        </w:tc>
        <w:tc>
          <w:tcPr>
            <w:tcW w:w="2647" w:type="dxa"/>
            <w:tcBorders>
              <w:top w:val="nil"/>
              <w:left w:val="single" w:sz="4" w:space="0" w:color="auto"/>
              <w:bottom w:val="single" w:sz="4" w:space="0" w:color="auto"/>
              <w:right w:val="single" w:sz="4" w:space="0" w:color="auto"/>
            </w:tcBorders>
          </w:tcPr>
          <w:p w14:paraId="479DCB9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F126AD5" w14:textId="77777777" w:rsidTr="00A16000">
        <w:trPr>
          <w:trHeight w:val="29"/>
        </w:trPr>
        <w:tc>
          <w:tcPr>
            <w:tcW w:w="2833" w:type="dxa"/>
            <w:tcBorders>
              <w:top w:val="single" w:sz="4" w:space="0" w:color="auto"/>
              <w:left w:val="single" w:sz="4" w:space="0" w:color="auto"/>
              <w:bottom w:val="nil"/>
              <w:right w:val="single" w:sz="4" w:space="0" w:color="auto"/>
            </w:tcBorders>
          </w:tcPr>
          <w:p w14:paraId="7466FA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CA_n2A-n66A-n71A-n78A</w:t>
            </w:r>
          </w:p>
        </w:tc>
        <w:tc>
          <w:tcPr>
            <w:tcW w:w="3022" w:type="dxa"/>
            <w:tcBorders>
              <w:top w:val="single" w:sz="4" w:space="0" w:color="auto"/>
              <w:left w:val="single" w:sz="4" w:space="0" w:color="auto"/>
              <w:bottom w:val="nil"/>
              <w:right w:val="single" w:sz="4" w:space="0" w:color="auto"/>
            </w:tcBorders>
          </w:tcPr>
          <w:p w14:paraId="2DA6998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B5C098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44E6A98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0029B7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6A78D254" w14:textId="77777777" w:rsidTr="00A16000">
        <w:trPr>
          <w:trHeight w:val="29"/>
        </w:trPr>
        <w:tc>
          <w:tcPr>
            <w:tcW w:w="2833" w:type="dxa"/>
            <w:tcBorders>
              <w:top w:val="nil"/>
              <w:left w:val="single" w:sz="4" w:space="0" w:color="auto"/>
              <w:bottom w:val="nil"/>
              <w:right w:val="single" w:sz="4" w:space="0" w:color="auto"/>
            </w:tcBorders>
          </w:tcPr>
          <w:p w14:paraId="6099685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84487D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81CA38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DB9D9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5DD5B47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B78DF6D" w14:textId="77777777" w:rsidTr="00A16000">
        <w:trPr>
          <w:trHeight w:val="29"/>
        </w:trPr>
        <w:tc>
          <w:tcPr>
            <w:tcW w:w="2833" w:type="dxa"/>
            <w:tcBorders>
              <w:top w:val="nil"/>
              <w:left w:val="single" w:sz="4" w:space="0" w:color="auto"/>
              <w:bottom w:val="nil"/>
              <w:right w:val="single" w:sz="4" w:space="0" w:color="auto"/>
            </w:tcBorders>
          </w:tcPr>
          <w:p w14:paraId="3829DAF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8C16E7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B7FBC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00423F9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88E059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8AE825A" w14:textId="77777777" w:rsidTr="00A16000">
        <w:trPr>
          <w:trHeight w:val="29"/>
        </w:trPr>
        <w:tc>
          <w:tcPr>
            <w:tcW w:w="2833" w:type="dxa"/>
            <w:tcBorders>
              <w:top w:val="nil"/>
              <w:left w:val="single" w:sz="4" w:space="0" w:color="auto"/>
              <w:bottom w:val="single" w:sz="4" w:space="0" w:color="auto"/>
              <w:right w:val="single" w:sz="4" w:space="0" w:color="auto"/>
            </w:tcBorders>
          </w:tcPr>
          <w:p w14:paraId="7720269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7753CC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7A99AE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20A8460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292E6D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CD133C2" w14:textId="77777777" w:rsidTr="00A16000">
        <w:trPr>
          <w:trHeight w:val="29"/>
        </w:trPr>
        <w:tc>
          <w:tcPr>
            <w:tcW w:w="2833" w:type="dxa"/>
            <w:tcBorders>
              <w:top w:val="single" w:sz="4" w:space="0" w:color="auto"/>
              <w:left w:val="single" w:sz="4" w:space="0" w:color="auto"/>
              <w:bottom w:val="nil"/>
              <w:right w:val="single" w:sz="4" w:space="0" w:color="auto"/>
            </w:tcBorders>
          </w:tcPr>
          <w:p w14:paraId="29CB6BA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CA_n2A-n66A-n71A-n78</w:t>
            </w:r>
            <w:r>
              <w:rPr>
                <w:rFonts w:ascii="Arial" w:hAnsi="Arial"/>
                <w:sz w:val="18"/>
              </w:rPr>
              <w:t>(2</w:t>
            </w:r>
            <w:r w:rsidRPr="00AE7509">
              <w:rPr>
                <w:rFonts w:ascii="Arial" w:hAnsi="Arial"/>
                <w:sz w:val="18"/>
              </w:rPr>
              <w:t>A</w:t>
            </w:r>
            <w:r>
              <w:rPr>
                <w:rFonts w:ascii="Arial" w:hAnsi="Arial"/>
                <w:sz w:val="18"/>
              </w:rPr>
              <w:t>)</w:t>
            </w:r>
          </w:p>
        </w:tc>
        <w:tc>
          <w:tcPr>
            <w:tcW w:w="3022" w:type="dxa"/>
            <w:tcBorders>
              <w:top w:val="single" w:sz="4" w:space="0" w:color="auto"/>
              <w:left w:val="single" w:sz="4" w:space="0" w:color="auto"/>
              <w:bottom w:val="nil"/>
              <w:right w:val="single" w:sz="4" w:space="0" w:color="auto"/>
            </w:tcBorders>
          </w:tcPr>
          <w:p w14:paraId="7BEE691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0441AB3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szCs w:val="18"/>
                <w:lang w:eastAsia="zh-CN"/>
              </w:rPr>
              <w:t>n2</w:t>
            </w:r>
          </w:p>
        </w:tc>
        <w:tc>
          <w:tcPr>
            <w:tcW w:w="4386" w:type="dxa"/>
            <w:tcBorders>
              <w:top w:val="single" w:sz="4" w:space="0" w:color="auto"/>
              <w:left w:val="single" w:sz="4" w:space="0" w:color="auto"/>
              <w:bottom w:val="single" w:sz="4" w:space="0" w:color="auto"/>
              <w:right w:val="single" w:sz="4" w:space="0" w:color="auto"/>
            </w:tcBorders>
          </w:tcPr>
          <w:p w14:paraId="6652F2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73163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B24F7E" w:rsidRPr="00AE7509" w14:paraId="2063EFDB" w14:textId="77777777" w:rsidTr="00A16000">
        <w:trPr>
          <w:trHeight w:val="29"/>
        </w:trPr>
        <w:tc>
          <w:tcPr>
            <w:tcW w:w="2833" w:type="dxa"/>
            <w:tcBorders>
              <w:top w:val="nil"/>
              <w:left w:val="single" w:sz="4" w:space="0" w:color="auto"/>
              <w:bottom w:val="nil"/>
              <w:right w:val="single" w:sz="4" w:space="0" w:color="auto"/>
            </w:tcBorders>
          </w:tcPr>
          <w:p w14:paraId="60BB79D5"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133DD0D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581E0F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2A005D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700C3BE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F11690" w14:textId="77777777" w:rsidTr="00A16000">
        <w:trPr>
          <w:trHeight w:val="29"/>
        </w:trPr>
        <w:tc>
          <w:tcPr>
            <w:tcW w:w="2833" w:type="dxa"/>
            <w:tcBorders>
              <w:top w:val="nil"/>
              <w:left w:val="single" w:sz="4" w:space="0" w:color="auto"/>
              <w:bottom w:val="nil"/>
              <w:right w:val="single" w:sz="4" w:space="0" w:color="auto"/>
            </w:tcBorders>
          </w:tcPr>
          <w:p w14:paraId="34F568AB"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5BD463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93C24A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635788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02790F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E8C573C" w14:textId="77777777" w:rsidTr="00A16000">
        <w:trPr>
          <w:trHeight w:val="29"/>
        </w:trPr>
        <w:tc>
          <w:tcPr>
            <w:tcW w:w="2833" w:type="dxa"/>
            <w:tcBorders>
              <w:top w:val="nil"/>
              <w:left w:val="single" w:sz="4" w:space="0" w:color="auto"/>
              <w:bottom w:val="single" w:sz="4" w:space="0" w:color="auto"/>
              <w:right w:val="single" w:sz="4" w:space="0" w:color="auto"/>
            </w:tcBorders>
          </w:tcPr>
          <w:p w14:paraId="53FB936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75532225"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151E11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D3464A8" w14:textId="77777777" w:rsidR="00B24F7E" w:rsidRPr="00AE7509" w:rsidRDefault="00B24F7E" w:rsidP="00D127E6">
            <w:pPr>
              <w:keepNext/>
              <w:keepLines/>
              <w:spacing w:after="0"/>
              <w:jc w:val="center"/>
              <w:rPr>
                <w:rFonts w:ascii="Arial" w:hAnsi="Arial"/>
                <w:sz w:val="18"/>
                <w:lang w:val="en-US" w:eastAsia="zh-CN" w:bidi="ar"/>
              </w:rPr>
            </w:pPr>
            <w:r w:rsidRPr="004816BA">
              <w:rPr>
                <w:rFonts w:ascii="Arial" w:hAnsi="Arial"/>
                <w:sz w:val="18"/>
                <w:lang w:val="en-US" w:eastAsia="zh-CN" w:bidi="ar"/>
              </w:rPr>
              <w:t>CA_n78(2A)</w:t>
            </w:r>
            <w:r>
              <w:rPr>
                <w:rFonts w:ascii="Arial" w:hAnsi="Arial"/>
                <w:sz w:val="18"/>
                <w:lang w:val="en-US" w:eastAsia="zh-CN" w:bidi="ar"/>
              </w:rPr>
              <w:t>_</w:t>
            </w:r>
            <w:r w:rsidRPr="004816BA">
              <w:rPr>
                <w:rFonts w:ascii="Arial" w:hAnsi="Arial"/>
                <w:sz w:val="18"/>
                <w:lang w:val="en-US" w:eastAsia="zh-CN" w:bidi="ar"/>
              </w:rPr>
              <w:t>BCS2</w:t>
            </w:r>
          </w:p>
        </w:tc>
        <w:tc>
          <w:tcPr>
            <w:tcW w:w="2647" w:type="dxa"/>
            <w:tcBorders>
              <w:top w:val="nil"/>
              <w:left w:val="single" w:sz="4" w:space="0" w:color="auto"/>
              <w:bottom w:val="single" w:sz="4" w:space="0" w:color="auto"/>
              <w:right w:val="single" w:sz="4" w:space="0" w:color="auto"/>
            </w:tcBorders>
          </w:tcPr>
          <w:p w14:paraId="2E0630D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FA960B5" w14:textId="77777777" w:rsidTr="00A16000">
        <w:trPr>
          <w:trHeight w:val="29"/>
        </w:trPr>
        <w:tc>
          <w:tcPr>
            <w:tcW w:w="2833" w:type="dxa"/>
            <w:tcBorders>
              <w:top w:val="single" w:sz="4" w:space="0" w:color="auto"/>
              <w:left w:val="single" w:sz="4" w:space="0" w:color="auto"/>
              <w:bottom w:val="nil"/>
              <w:right w:val="single" w:sz="4" w:space="0" w:color="auto"/>
            </w:tcBorders>
            <w:vAlign w:val="center"/>
          </w:tcPr>
          <w:p w14:paraId="28FB7C4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CA_n3A-n5A-n7A-n78A</w:t>
            </w:r>
          </w:p>
        </w:tc>
        <w:tc>
          <w:tcPr>
            <w:tcW w:w="3022" w:type="dxa"/>
            <w:tcBorders>
              <w:top w:val="single" w:sz="4" w:space="0" w:color="auto"/>
              <w:left w:val="single" w:sz="4" w:space="0" w:color="auto"/>
              <w:bottom w:val="nil"/>
              <w:right w:val="single" w:sz="4" w:space="0" w:color="auto"/>
            </w:tcBorders>
          </w:tcPr>
          <w:p w14:paraId="52DC78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EFC41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5E733A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5A901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C3634C3" w14:textId="77777777" w:rsidTr="00A16000">
        <w:trPr>
          <w:trHeight w:val="29"/>
        </w:trPr>
        <w:tc>
          <w:tcPr>
            <w:tcW w:w="2833" w:type="dxa"/>
            <w:tcBorders>
              <w:top w:val="nil"/>
              <w:left w:val="single" w:sz="4" w:space="0" w:color="auto"/>
              <w:bottom w:val="nil"/>
              <w:right w:val="single" w:sz="4" w:space="0" w:color="auto"/>
            </w:tcBorders>
            <w:vAlign w:val="center"/>
          </w:tcPr>
          <w:p w14:paraId="5FEFE7F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1A3551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0308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95F62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B52A2A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E94CAFA" w14:textId="77777777" w:rsidTr="00A16000">
        <w:trPr>
          <w:trHeight w:val="29"/>
        </w:trPr>
        <w:tc>
          <w:tcPr>
            <w:tcW w:w="2833" w:type="dxa"/>
            <w:tcBorders>
              <w:top w:val="nil"/>
              <w:left w:val="single" w:sz="4" w:space="0" w:color="auto"/>
              <w:bottom w:val="nil"/>
              <w:right w:val="single" w:sz="4" w:space="0" w:color="auto"/>
            </w:tcBorders>
            <w:vAlign w:val="center"/>
          </w:tcPr>
          <w:p w14:paraId="6692E5B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C84A01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FF363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7CF2F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2251938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F1D94A4" w14:textId="77777777" w:rsidTr="00A16000">
        <w:trPr>
          <w:trHeight w:val="29"/>
        </w:trPr>
        <w:tc>
          <w:tcPr>
            <w:tcW w:w="2833" w:type="dxa"/>
            <w:tcBorders>
              <w:top w:val="nil"/>
              <w:left w:val="single" w:sz="4" w:space="0" w:color="auto"/>
              <w:bottom w:val="nil"/>
              <w:right w:val="single" w:sz="4" w:space="0" w:color="auto"/>
            </w:tcBorders>
            <w:vAlign w:val="center"/>
          </w:tcPr>
          <w:p w14:paraId="1D3BB01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5E0137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5788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9141A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3368F2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8011AD8" w14:textId="77777777" w:rsidTr="00A16000">
        <w:trPr>
          <w:trHeight w:val="29"/>
        </w:trPr>
        <w:tc>
          <w:tcPr>
            <w:tcW w:w="2833" w:type="dxa"/>
            <w:tcBorders>
              <w:top w:val="nil"/>
              <w:left w:val="single" w:sz="4" w:space="0" w:color="auto"/>
              <w:bottom w:val="nil"/>
              <w:right w:val="single" w:sz="4" w:space="0" w:color="auto"/>
            </w:tcBorders>
            <w:vAlign w:val="center"/>
          </w:tcPr>
          <w:p w14:paraId="2CDC458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196304F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06C2137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5E712AE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6887B2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2CE92B5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083138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633E07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5DBB5F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7849F3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2B5FF96" w14:textId="77777777" w:rsidTr="00A16000">
        <w:trPr>
          <w:trHeight w:val="29"/>
        </w:trPr>
        <w:tc>
          <w:tcPr>
            <w:tcW w:w="2833" w:type="dxa"/>
            <w:tcBorders>
              <w:top w:val="nil"/>
              <w:left w:val="single" w:sz="4" w:space="0" w:color="auto"/>
              <w:bottom w:val="nil"/>
              <w:right w:val="single" w:sz="4" w:space="0" w:color="auto"/>
            </w:tcBorders>
            <w:vAlign w:val="center"/>
          </w:tcPr>
          <w:p w14:paraId="6D6FB2F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132DB5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1693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48205E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1CD56CA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905B551" w14:textId="77777777" w:rsidTr="00A16000">
        <w:trPr>
          <w:trHeight w:val="29"/>
        </w:trPr>
        <w:tc>
          <w:tcPr>
            <w:tcW w:w="2833" w:type="dxa"/>
            <w:tcBorders>
              <w:top w:val="nil"/>
              <w:left w:val="single" w:sz="4" w:space="0" w:color="auto"/>
              <w:bottom w:val="nil"/>
              <w:right w:val="single" w:sz="4" w:space="0" w:color="auto"/>
            </w:tcBorders>
            <w:vAlign w:val="center"/>
          </w:tcPr>
          <w:p w14:paraId="5B1AEAD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AF3F2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166B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F3526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50EEF7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AB2E7C" w14:textId="77777777" w:rsidTr="00A16000">
        <w:trPr>
          <w:trHeight w:val="29"/>
        </w:trPr>
        <w:tc>
          <w:tcPr>
            <w:tcW w:w="2833" w:type="dxa"/>
            <w:tcBorders>
              <w:top w:val="nil"/>
              <w:left w:val="single" w:sz="4" w:space="0" w:color="auto"/>
              <w:bottom w:val="nil"/>
              <w:right w:val="single" w:sz="4" w:space="0" w:color="auto"/>
            </w:tcBorders>
            <w:vAlign w:val="center"/>
          </w:tcPr>
          <w:p w14:paraId="6B09E5C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5BFE45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A8E0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32B7E1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35345D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BB07D73" w14:textId="77777777" w:rsidTr="00A16000">
        <w:trPr>
          <w:trHeight w:val="29"/>
        </w:trPr>
        <w:tc>
          <w:tcPr>
            <w:tcW w:w="2833" w:type="dxa"/>
            <w:tcBorders>
              <w:top w:val="single" w:sz="4" w:space="0" w:color="auto"/>
              <w:left w:val="single" w:sz="4" w:space="0" w:color="auto"/>
              <w:bottom w:val="nil"/>
              <w:right w:val="single" w:sz="4" w:space="0" w:color="auto"/>
            </w:tcBorders>
            <w:vAlign w:val="center"/>
          </w:tcPr>
          <w:p w14:paraId="0E231B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CA_n3A-n5A-n7B-n78A</w:t>
            </w:r>
          </w:p>
        </w:tc>
        <w:tc>
          <w:tcPr>
            <w:tcW w:w="3022" w:type="dxa"/>
            <w:tcBorders>
              <w:top w:val="single" w:sz="4" w:space="0" w:color="auto"/>
              <w:left w:val="single" w:sz="4" w:space="0" w:color="auto"/>
              <w:bottom w:val="nil"/>
              <w:right w:val="single" w:sz="4" w:space="0" w:color="auto"/>
            </w:tcBorders>
          </w:tcPr>
          <w:p w14:paraId="73E95A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5A3039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071CC3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57B06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67F0DB6" w14:textId="77777777" w:rsidTr="00A16000">
        <w:trPr>
          <w:trHeight w:val="29"/>
        </w:trPr>
        <w:tc>
          <w:tcPr>
            <w:tcW w:w="2833" w:type="dxa"/>
            <w:tcBorders>
              <w:top w:val="nil"/>
              <w:left w:val="single" w:sz="4" w:space="0" w:color="auto"/>
              <w:bottom w:val="nil"/>
              <w:right w:val="single" w:sz="4" w:space="0" w:color="auto"/>
            </w:tcBorders>
            <w:vAlign w:val="center"/>
          </w:tcPr>
          <w:p w14:paraId="0CC95FE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470BA1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A005C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7D09B18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7ED526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92412B" w14:textId="77777777" w:rsidTr="00A16000">
        <w:trPr>
          <w:trHeight w:val="29"/>
        </w:trPr>
        <w:tc>
          <w:tcPr>
            <w:tcW w:w="2833" w:type="dxa"/>
            <w:tcBorders>
              <w:top w:val="nil"/>
              <w:left w:val="single" w:sz="4" w:space="0" w:color="auto"/>
              <w:bottom w:val="nil"/>
              <w:right w:val="single" w:sz="4" w:space="0" w:color="auto"/>
            </w:tcBorders>
            <w:vAlign w:val="center"/>
          </w:tcPr>
          <w:p w14:paraId="333DE64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8B8A9A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5166C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0E0A4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CA_n7B_BCS0</w:t>
            </w:r>
          </w:p>
        </w:tc>
        <w:tc>
          <w:tcPr>
            <w:tcW w:w="2647" w:type="dxa"/>
            <w:tcBorders>
              <w:top w:val="nil"/>
              <w:left w:val="single" w:sz="4" w:space="0" w:color="auto"/>
              <w:bottom w:val="nil"/>
              <w:right w:val="single" w:sz="4" w:space="0" w:color="auto"/>
            </w:tcBorders>
          </w:tcPr>
          <w:p w14:paraId="0512C16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1F7B8B7" w14:textId="77777777" w:rsidTr="00A16000">
        <w:trPr>
          <w:trHeight w:val="29"/>
        </w:trPr>
        <w:tc>
          <w:tcPr>
            <w:tcW w:w="2833" w:type="dxa"/>
            <w:tcBorders>
              <w:top w:val="nil"/>
              <w:left w:val="single" w:sz="4" w:space="0" w:color="auto"/>
              <w:bottom w:val="nil"/>
              <w:right w:val="single" w:sz="4" w:space="0" w:color="auto"/>
            </w:tcBorders>
            <w:vAlign w:val="center"/>
          </w:tcPr>
          <w:p w14:paraId="74DAE3A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C5CD0D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C3B6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243A8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8AA8D3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05A167" w14:textId="77777777" w:rsidTr="00A16000">
        <w:trPr>
          <w:trHeight w:val="29"/>
        </w:trPr>
        <w:tc>
          <w:tcPr>
            <w:tcW w:w="2833" w:type="dxa"/>
            <w:tcBorders>
              <w:top w:val="nil"/>
              <w:left w:val="single" w:sz="4" w:space="0" w:color="auto"/>
              <w:bottom w:val="nil"/>
              <w:right w:val="single" w:sz="4" w:space="0" w:color="auto"/>
            </w:tcBorders>
          </w:tcPr>
          <w:p w14:paraId="0776207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59C95DB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1D1CE41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866F91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16E735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254BD33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68F262B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5C28E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03F10E2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51B7FC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1A5EA5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091E3AC8" w14:textId="77777777" w:rsidTr="00A16000">
        <w:trPr>
          <w:trHeight w:val="29"/>
        </w:trPr>
        <w:tc>
          <w:tcPr>
            <w:tcW w:w="2833" w:type="dxa"/>
            <w:tcBorders>
              <w:top w:val="nil"/>
              <w:left w:val="single" w:sz="4" w:space="0" w:color="auto"/>
              <w:bottom w:val="nil"/>
              <w:right w:val="single" w:sz="4" w:space="0" w:color="auto"/>
            </w:tcBorders>
          </w:tcPr>
          <w:p w14:paraId="3F0DCCE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F7B782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BCC0F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7A438CE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C82986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B6C621" w14:textId="77777777" w:rsidTr="00A16000">
        <w:trPr>
          <w:trHeight w:val="29"/>
        </w:trPr>
        <w:tc>
          <w:tcPr>
            <w:tcW w:w="2833" w:type="dxa"/>
            <w:tcBorders>
              <w:top w:val="nil"/>
              <w:left w:val="single" w:sz="4" w:space="0" w:color="auto"/>
              <w:bottom w:val="nil"/>
              <w:right w:val="single" w:sz="4" w:space="0" w:color="auto"/>
            </w:tcBorders>
          </w:tcPr>
          <w:p w14:paraId="67C1D26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1B2ECF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3A07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054F69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CA_n7B_BCS0</w:t>
            </w:r>
          </w:p>
        </w:tc>
        <w:tc>
          <w:tcPr>
            <w:tcW w:w="2647" w:type="dxa"/>
            <w:tcBorders>
              <w:top w:val="nil"/>
              <w:left w:val="single" w:sz="4" w:space="0" w:color="auto"/>
              <w:bottom w:val="nil"/>
              <w:right w:val="single" w:sz="4" w:space="0" w:color="auto"/>
            </w:tcBorders>
          </w:tcPr>
          <w:p w14:paraId="5284337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1E6893E" w14:textId="77777777" w:rsidTr="00A16000">
        <w:trPr>
          <w:trHeight w:val="29"/>
        </w:trPr>
        <w:tc>
          <w:tcPr>
            <w:tcW w:w="2833" w:type="dxa"/>
            <w:tcBorders>
              <w:top w:val="nil"/>
              <w:left w:val="single" w:sz="4" w:space="0" w:color="auto"/>
              <w:bottom w:val="single" w:sz="4" w:space="0" w:color="auto"/>
              <w:right w:val="single" w:sz="4" w:space="0" w:color="auto"/>
            </w:tcBorders>
          </w:tcPr>
          <w:p w14:paraId="62DBA36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F19525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794B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2D3FD0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41FC57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A0A7B6" w14:textId="77777777" w:rsidTr="00A16000">
        <w:trPr>
          <w:trHeight w:val="29"/>
        </w:trPr>
        <w:tc>
          <w:tcPr>
            <w:tcW w:w="2833" w:type="dxa"/>
            <w:tcBorders>
              <w:top w:val="single" w:sz="4" w:space="0" w:color="auto"/>
              <w:left w:val="single" w:sz="4" w:space="0" w:color="auto"/>
              <w:bottom w:val="nil"/>
              <w:right w:val="single" w:sz="4" w:space="0" w:color="auto"/>
            </w:tcBorders>
          </w:tcPr>
          <w:p w14:paraId="142BFFC5" w14:textId="77777777" w:rsidR="00B24F7E" w:rsidRPr="00AE7509" w:rsidRDefault="00B24F7E" w:rsidP="00D127E6">
            <w:pPr>
              <w:pStyle w:val="TAC"/>
              <w:rPr>
                <w:lang w:val="en-US" w:eastAsia="zh-CN" w:bidi="ar"/>
              </w:rPr>
            </w:pPr>
            <w:r w:rsidRPr="00C06075">
              <w:t>CA_n3A-n5A-n28A-n78A</w:t>
            </w:r>
          </w:p>
        </w:tc>
        <w:tc>
          <w:tcPr>
            <w:tcW w:w="3022" w:type="dxa"/>
            <w:tcBorders>
              <w:top w:val="single" w:sz="4" w:space="0" w:color="auto"/>
              <w:left w:val="single" w:sz="4" w:space="0" w:color="auto"/>
              <w:bottom w:val="nil"/>
              <w:right w:val="single" w:sz="4" w:space="0" w:color="auto"/>
            </w:tcBorders>
          </w:tcPr>
          <w:p w14:paraId="76FFDFC9" w14:textId="77777777" w:rsidR="00B24F7E" w:rsidRPr="008674DA" w:rsidRDefault="00B24F7E" w:rsidP="00D127E6">
            <w:pPr>
              <w:pStyle w:val="TAC"/>
              <w:rPr>
                <w:lang w:val="en-US" w:eastAsia="zh-CN"/>
              </w:rPr>
            </w:pPr>
            <w:r w:rsidRPr="008674DA">
              <w:rPr>
                <w:lang w:val="en-US" w:eastAsia="zh-CN"/>
              </w:rPr>
              <w:t>CA_n3A-n5A</w:t>
            </w:r>
          </w:p>
          <w:p w14:paraId="51391D33" w14:textId="77777777" w:rsidR="00B24F7E" w:rsidRPr="008674DA" w:rsidRDefault="00B24F7E" w:rsidP="00D127E6">
            <w:pPr>
              <w:pStyle w:val="TAC"/>
              <w:rPr>
                <w:lang w:val="en-US" w:eastAsia="zh-CN"/>
              </w:rPr>
            </w:pPr>
            <w:r w:rsidRPr="008674DA">
              <w:rPr>
                <w:lang w:val="en-US" w:eastAsia="zh-CN"/>
              </w:rPr>
              <w:t>CA_n3A-n28A</w:t>
            </w:r>
          </w:p>
          <w:p w14:paraId="17221F0C" w14:textId="77777777" w:rsidR="00B24F7E" w:rsidRPr="008674DA" w:rsidRDefault="00B24F7E" w:rsidP="00D127E6">
            <w:pPr>
              <w:pStyle w:val="TAC"/>
              <w:rPr>
                <w:lang w:val="en-US" w:eastAsia="zh-CN"/>
              </w:rPr>
            </w:pPr>
            <w:r w:rsidRPr="008674DA">
              <w:rPr>
                <w:lang w:val="en-US" w:eastAsia="zh-CN"/>
              </w:rPr>
              <w:t>CA_n3A-n79A</w:t>
            </w:r>
          </w:p>
          <w:p w14:paraId="130DC9F5" w14:textId="77777777" w:rsidR="00B24F7E" w:rsidRPr="008674DA" w:rsidRDefault="00B24F7E" w:rsidP="00D127E6">
            <w:pPr>
              <w:pStyle w:val="TAC"/>
              <w:rPr>
                <w:lang w:val="en-US" w:eastAsia="zh-CN"/>
              </w:rPr>
            </w:pPr>
            <w:r w:rsidRPr="008674DA">
              <w:rPr>
                <w:lang w:val="en-US" w:eastAsia="zh-CN"/>
              </w:rPr>
              <w:t>CA_n5A-n28A</w:t>
            </w:r>
          </w:p>
          <w:p w14:paraId="13097122" w14:textId="77777777" w:rsidR="00B24F7E" w:rsidRPr="008674DA" w:rsidRDefault="00B24F7E" w:rsidP="00D127E6">
            <w:pPr>
              <w:pStyle w:val="TAC"/>
              <w:rPr>
                <w:lang w:val="en-US" w:eastAsia="zh-CN"/>
              </w:rPr>
            </w:pPr>
            <w:r w:rsidRPr="008674DA">
              <w:rPr>
                <w:lang w:val="en-US" w:eastAsia="zh-CN"/>
              </w:rPr>
              <w:t>CA_n5A-n79A</w:t>
            </w:r>
          </w:p>
          <w:p w14:paraId="6C45D082" w14:textId="77777777" w:rsidR="00B24F7E" w:rsidRPr="00AE7509" w:rsidRDefault="00B24F7E" w:rsidP="00D127E6">
            <w:pPr>
              <w:pStyle w:val="TAC"/>
              <w:rPr>
                <w:lang w:val="en-US" w:eastAsia="zh-CN" w:bidi="ar"/>
              </w:rPr>
            </w:pPr>
            <w:r w:rsidRPr="008674DA">
              <w:rPr>
                <w:lang w:val="en-US" w:eastAsia="zh-CN"/>
              </w:rPr>
              <w:t>CA_n28A-n79A</w:t>
            </w:r>
          </w:p>
        </w:tc>
        <w:tc>
          <w:tcPr>
            <w:tcW w:w="1367" w:type="dxa"/>
            <w:tcBorders>
              <w:top w:val="single" w:sz="4" w:space="0" w:color="auto"/>
              <w:left w:val="single" w:sz="4" w:space="0" w:color="auto"/>
              <w:bottom w:val="single" w:sz="4" w:space="0" w:color="auto"/>
              <w:right w:val="single" w:sz="4" w:space="0" w:color="auto"/>
            </w:tcBorders>
          </w:tcPr>
          <w:p w14:paraId="4D5CFD0B" w14:textId="77777777" w:rsidR="00B24F7E" w:rsidRPr="00AE7509" w:rsidRDefault="00B24F7E" w:rsidP="00D127E6">
            <w:pPr>
              <w:pStyle w:val="TAC"/>
              <w:rPr>
                <w:lang w:val="en-US" w:eastAsia="zh-CN"/>
              </w:rPr>
            </w:pPr>
            <w:r w:rsidRPr="00AE7509">
              <w:rPr>
                <w:rFonts w:cs="Arial"/>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0364658B"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tcPr>
          <w:p w14:paraId="3D98311B" w14:textId="77777777" w:rsidR="00B24F7E" w:rsidRPr="00AE7509" w:rsidRDefault="00B24F7E" w:rsidP="00D127E6">
            <w:pPr>
              <w:pStyle w:val="TAC"/>
              <w:rPr>
                <w:lang w:val="en-US" w:eastAsia="zh-CN" w:bidi="ar"/>
              </w:rPr>
            </w:pPr>
            <w:r>
              <w:rPr>
                <w:kern w:val="2"/>
                <w:szCs w:val="22"/>
                <w:lang w:val="en-US"/>
              </w:rPr>
              <w:t>4 and 5</w:t>
            </w:r>
          </w:p>
        </w:tc>
      </w:tr>
      <w:tr w:rsidR="00B24F7E" w:rsidRPr="00AE7509" w14:paraId="7513C3E7" w14:textId="77777777" w:rsidTr="00A16000">
        <w:trPr>
          <w:trHeight w:val="29"/>
        </w:trPr>
        <w:tc>
          <w:tcPr>
            <w:tcW w:w="2833" w:type="dxa"/>
            <w:tcBorders>
              <w:top w:val="nil"/>
              <w:left w:val="single" w:sz="4" w:space="0" w:color="auto"/>
              <w:bottom w:val="nil"/>
              <w:right w:val="single" w:sz="4" w:space="0" w:color="auto"/>
            </w:tcBorders>
          </w:tcPr>
          <w:p w14:paraId="384EAEDC"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D96FB2C"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2EAB3D" w14:textId="77777777" w:rsidR="00B24F7E" w:rsidRPr="00AE7509" w:rsidRDefault="00B24F7E" w:rsidP="00D127E6">
            <w:pPr>
              <w:pStyle w:val="TAC"/>
              <w:rPr>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6D6C1E58"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vAlign w:val="center"/>
          </w:tcPr>
          <w:p w14:paraId="67D51858" w14:textId="77777777" w:rsidR="00B24F7E" w:rsidRPr="00AE7509" w:rsidRDefault="00B24F7E" w:rsidP="00D127E6">
            <w:pPr>
              <w:pStyle w:val="TAC"/>
              <w:rPr>
                <w:lang w:val="en-US" w:eastAsia="zh-CN" w:bidi="ar"/>
              </w:rPr>
            </w:pPr>
          </w:p>
        </w:tc>
      </w:tr>
      <w:tr w:rsidR="00B24F7E" w:rsidRPr="00AE7509" w14:paraId="504AD886" w14:textId="77777777" w:rsidTr="00A16000">
        <w:trPr>
          <w:trHeight w:val="29"/>
        </w:trPr>
        <w:tc>
          <w:tcPr>
            <w:tcW w:w="2833" w:type="dxa"/>
            <w:tcBorders>
              <w:top w:val="nil"/>
              <w:left w:val="single" w:sz="4" w:space="0" w:color="auto"/>
              <w:bottom w:val="nil"/>
              <w:right w:val="single" w:sz="4" w:space="0" w:color="auto"/>
            </w:tcBorders>
          </w:tcPr>
          <w:p w14:paraId="124F7041"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0C92207E"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F5420F" w14:textId="77777777" w:rsidR="00B24F7E" w:rsidRPr="00AE7509" w:rsidRDefault="00B24F7E" w:rsidP="00D127E6">
            <w:pPr>
              <w:pStyle w:val="TAC"/>
              <w:rPr>
                <w:lang w:val="en-US" w:eastAsia="zh-CN"/>
              </w:rPr>
            </w:pPr>
            <w:r w:rsidRPr="00AE7509">
              <w:rPr>
                <w:lang w:val="en-US" w:eastAsia="zh-CN"/>
              </w:rPr>
              <w:t>n</w:t>
            </w:r>
            <w:r>
              <w:rPr>
                <w:lang w:val="en-US" w:eastAsia="zh-CN"/>
              </w:rPr>
              <w:t>28</w:t>
            </w:r>
          </w:p>
        </w:tc>
        <w:tc>
          <w:tcPr>
            <w:tcW w:w="4386" w:type="dxa"/>
            <w:tcBorders>
              <w:top w:val="single" w:sz="4" w:space="0" w:color="auto"/>
              <w:left w:val="single" w:sz="4" w:space="0" w:color="auto"/>
              <w:bottom w:val="single" w:sz="4" w:space="0" w:color="auto"/>
              <w:right w:val="single" w:sz="4" w:space="0" w:color="auto"/>
            </w:tcBorders>
          </w:tcPr>
          <w:p w14:paraId="47F433CF"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E74576C" w14:textId="77777777" w:rsidR="00B24F7E" w:rsidRPr="00AE7509" w:rsidRDefault="00B24F7E" w:rsidP="00D127E6">
            <w:pPr>
              <w:pStyle w:val="TAC"/>
              <w:rPr>
                <w:lang w:val="en-US" w:eastAsia="zh-CN" w:bidi="ar"/>
              </w:rPr>
            </w:pPr>
          </w:p>
        </w:tc>
      </w:tr>
      <w:tr w:rsidR="00B24F7E" w:rsidRPr="00AE7509" w14:paraId="5F6F2D20" w14:textId="77777777" w:rsidTr="00A16000">
        <w:trPr>
          <w:trHeight w:val="29"/>
        </w:trPr>
        <w:tc>
          <w:tcPr>
            <w:tcW w:w="2833" w:type="dxa"/>
            <w:tcBorders>
              <w:top w:val="nil"/>
              <w:left w:val="single" w:sz="4" w:space="0" w:color="auto"/>
              <w:bottom w:val="single" w:sz="4" w:space="0" w:color="auto"/>
              <w:right w:val="single" w:sz="4" w:space="0" w:color="auto"/>
            </w:tcBorders>
          </w:tcPr>
          <w:p w14:paraId="6261641F"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4D4AD22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A6BFFCC" w14:textId="77777777" w:rsidR="00B24F7E" w:rsidRPr="00AE7509" w:rsidRDefault="00B24F7E" w:rsidP="00D127E6">
            <w:pPr>
              <w:pStyle w:val="TAC"/>
              <w:rPr>
                <w:lang w:val="en-US" w:eastAsia="zh-CN"/>
              </w:rPr>
            </w:pPr>
            <w:r w:rsidRPr="00AE7509">
              <w:rPr>
                <w:lang w:val="en-US" w:eastAsia="zh-CN"/>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2C411DB6" w14:textId="77777777" w:rsidR="00B24F7E" w:rsidRPr="00AE7509" w:rsidRDefault="00B24F7E" w:rsidP="00D127E6">
            <w:pPr>
              <w:pStyle w:val="TAC"/>
              <w:rPr>
                <w:lang w:val="en-US" w:eastAsia="zh-CN" w:bidi="ar"/>
              </w:rPr>
            </w:pPr>
            <w:r>
              <w:rPr>
                <w:rFonts w:cs="Arial"/>
                <w:color w:val="000000"/>
              </w:rPr>
              <w:t>n78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591D9879" w14:textId="77777777" w:rsidR="00B24F7E" w:rsidRPr="00AE7509" w:rsidRDefault="00B24F7E" w:rsidP="00D127E6">
            <w:pPr>
              <w:pStyle w:val="TAC"/>
              <w:rPr>
                <w:lang w:val="en-US" w:eastAsia="zh-CN" w:bidi="ar"/>
              </w:rPr>
            </w:pPr>
          </w:p>
        </w:tc>
      </w:tr>
      <w:tr w:rsidR="00B24F7E" w:rsidRPr="00AE7509" w14:paraId="51A8BB44" w14:textId="77777777" w:rsidTr="00A16000">
        <w:trPr>
          <w:trHeight w:val="29"/>
        </w:trPr>
        <w:tc>
          <w:tcPr>
            <w:tcW w:w="2833" w:type="dxa"/>
            <w:tcBorders>
              <w:top w:val="single" w:sz="4" w:space="0" w:color="auto"/>
              <w:left w:val="single" w:sz="4" w:space="0" w:color="auto"/>
              <w:bottom w:val="nil"/>
              <w:right w:val="single" w:sz="4" w:space="0" w:color="auto"/>
            </w:tcBorders>
          </w:tcPr>
          <w:p w14:paraId="4723164B" w14:textId="77777777" w:rsidR="00B24F7E" w:rsidRPr="00AE7509" w:rsidRDefault="00B24F7E" w:rsidP="00D127E6">
            <w:pPr>
              <w:pStyle w:val="TAC"/>
              <w:rPr>
                <w:lang w:val="en-US" w:eastAsia="zh-CN" w:bidi="ar"/>
              </w:rPr>
            </w:pPr>
            <w:r w:rsidRPr="00CF2CF8">
              <w:t>CA_n3A-n5A-n28A-n79A</w:t>
            </w:r>
          </w:p>
        </w:tc>
        <w:tc>
          <w:tcPr>
            <w:tcW w:w="3022" w:type="dxa"/>
            <w:tcBorders>
              <w:top w:val="single" w:sz="4" w:space="0" w:color="auto"/>
              <w:left w:val="single" w:sz="4" w:space="0" w:color="auto"/>
              <w:bottom w:val="nil"/>
              <w:right w:val="single" w:sz="4" w:space="0" w:color="auto"/>
            </w:tcBorders>
          </w:tcPr>
          <w:p w14:paraId="281B03C7" w14:textId="77777777" w:rsidR="00B24F7E" w:rsidRPr="00192F3E" w:rsidRDefault="00B24F7E" w:rsidP="00D127E6">
            <w:pPr>
              <w:pStyle w:val="TAC"/>
              <w:rPr>
                <w:lang w:val="en-US" w:eastAsia="zh-CN"/>
              </w:rPr>
            </w:pPr>
            <w:r w:rsidRPr="00192F3E">
              <w:rPr>
                <w:lang w:val="en-US" w:eastAsia="zh-CN"/>
              </w:rPr>
              <w:t>CA_n3A-n5A</w:t>
            </w:r>
          </w:p>
          <w:p w14:paraId="2F6CBC8A" w14:textId="77777777" w:rsidR="00B24F7E" w:rsidRPr="00192F3E" w:rsidRDefault="00B24F7E" w:rsidP="00D127E6">
            <w:pPr>
              <w:pStyle w:val="TAC"/>
              <w:rPr>
                <w:lang w:val="en-US" w:eastAsia="zh-CN"/>
              </w:rPr>
            </w:pPr>
            <w:r w:rsidRPr="00192F3E">
              <w:rPr>
                <w:lang w:val="en-US" w:eastAsia="zh-CN"/>
              </w:rPr>
              <w:t>CA_n3A-n28A</w:t>
            </w:r>
          </w:p>
          <w:p w14:paraId="7989CC67" w14:textId="77777777" w:rsidR="00B24F7E" w:rsidRPr="00192F3E" w:rsidRDefault="00B24F7E" w:rsidP="00D127E6">
            <w:pPr>
              <w:pStyle w:val="TAC"/>
              <w:rPr>
                <w:lang w:val="en-US" w:eastAsia="zh-CN"/>
              </w:rPr>
            </w:pPr>
            <w:r w:rsidRPr="00192F3E">
              <w:rPr>
                <w:lang w:val="en-US" w:eastAsia="zh-CN"/>
              </w:rPr>
              <w:t>CA_n3A-n79A</w:t>
            </w:r>
          </w:p>
          <w:p w14:paraId="36737631" w14:textId="77777777" w:rsidR="00B24F7E" w:rsidRPr="00192F3E" w:rsidRDefault="00B24F7E" w:rsidP="00D127E6">
            <w:pPr>
              <w:pStyle w:val="TAC"/>
              <w:rPr>
                <w:lang w:val="en-US" w:eastAsia="zh-CN"/>
              </w:rPr>
            </w:pPr>
            <w:r w:rsidRPr="00192F3E">
              <w:rPr>
                <w:lang w:val="en-US" w:eastAsia="zh-CN"/>
              </w:rPr>
              <w:t>CA_n5A-n28A</w:t>
            </w:r>
          </w:p>
          <w:p w14:paraId="068A0980" w14:textId="77777777" w:rsidR="00B24F7E" w:rsidRPr="00192F3E" w:rsidRDefault="00B24F7E" w:rsidP="00D127E6">
            <w:pPr>
              <w:pStyle w:val="TAC"/>
              <w:rPr>
                <w:lang w:val="en-US" w:eastAsia="zh-CN"/>
              </w:rPr>
            </w:pPr>
            <w:r w:rsidRPr="00192F3E">
              <w:rPr>
                <w:lang w:val="en-US" w:eastAsia="zh-CN"/>
              </w:rPr>
              <w:t>CA_n5A-n79A</w:t>
            </w:r>
          </w:p>
          <w:p w14:paraId="789B22DA" w14:textId="77777777" w:rsidR="00B24F7E" w:rsidRPr="00AE7509" w:rsidRDefault="00B24F7E" w:rsidP="00D127E6">
            <w:pPr>
              <w:pStyle w:val="TAC"/>
              <w:rPr>
                <w:lang w:val="en-US" w:eastAsia="zh-CN" w:bidi="ar"/>
              </w:rPr>
            </w:pPr>
            <w:r w:rsidRPr="00192F3E">
              <w:rPr>
                <w:lang w:val="en-US" w:eastAsia="zh-CN"/>
              </w:rPr>
              <w:t>CA_n28A-n79A</w:t>
            </w:r>
          </w:p>
        </w:tc>
        <w:tc>
          <w:tcPr>
            <w:tcW w:w="1367" w:type="dxa"/>
            <w:tcBorders>
              <w:top w:val="single" w:sz="4" w:space="0" w:color="auto"/>
              <w:left w:val="single" w:sz="4" w:space="0" w:color="auto"/>
              <w:bottom w:val="single" w:sz="4" w:space="0" w:color="auto"/>
              <w:right w:val="single" w:sz="4" w:space="0" w:color="auto"/>
            </w:tcBorders>
          </w:tcPr>
          <w:p w14:paraId="7294FD9A" w14:textId="77777777" w:rsidR="00B24F7E" w:rsidRPr="00AE7509" w:rsidRDefault="00B24F7E" w:rsidP="00D127E6">
            <w:pPr>
              <w:pStyle w:val="TAC"/>
              <w:rPr>
                <w:lang w:val="en-US" w:eastAsia="zh-CN"/>
              </w:rPr>
            </w:pPr>
            <w:r w:rsidRPr="00AE7509">
              <w:rPr>
                <w:rFonts w:cs="Arial"/>
                <w:szCs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58D1F940"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tcPr>
          <w:p w14:paraId="0A53F348" w14:textId="77777777" w:rsidR="00B24F7E" w:rsidRPr="00AE7509" w:rsidRDefault="00B24F7E" w:rsidP="00D127E6">
            <w:pPr>
              <w:pStyle w:val="TAC"/>
              <w:rPr>
                <w:lang w:val="en-US" w:eastAsia="zh-CN" w:bidi="ar"/>
              </w:rPr>
            </w:pPr>
            <w:r>
              <w:rPr>
                <w:kern w:val="2"/>
                <w:szCs w:val="22"/>
                <w:lang w:val="en-US"/>
              </w:rPr>
              <w:t>4 and 5</w:t>
            </w:r>
          </w:p>
        </w:tc>
      </w:tr>
      <w:tr w:rsidR="00B24F7E" w:rsidRPr="00AE7509" w14:paraId="6C1A08C2" w14:textId="77777777" w:rsidTr="00A16000">
        <w:trPr>
          <w:trHeight w:val="29"/>
        </w:trPr>
        <w:tc>
          <w:tcPr>
            <w:tcW w:w="2833" w:type="dxa"/>
            <w:tcBorders>
              <w:top w:val="nil"/>
              <w:left w:val="single" w:sz="4" w:space="0" w:color="auto"/>
              <w:bottom w:val="nil"/>
              <w:right w:val="single" w:sz="4" w:space="0" w:color="auto"/>
            </w:tcBorders>
          </w:tcPr>
          <w:p w14:paraId="5124FCB0"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12FED5BD"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5A796B" w14:textId="77777777" w:rsidR="00B24F7E" w:rsidRPr="00AE7509" w:rsidRDefault="00B24F7E" w:rsidP="00D127E6">
            <w:pPr>
              <w:pStyle w:val="TAC"/>
              <w:rPr>
                <w:lang w:val="en-US" w:eastAsia="zh-CN"/>
              </w:rPr>
            </w:pPr>
            <w:r w:rsidRPr="00AE7509">
              <w:rPr>
                <w:lang w:val="en-US" w:eastAsia="zh-CN"/>
              </w:rPr>
              <w:t>n5</w:t>
            </w:r>
          </w:p>
        </w:tc>
        <w:tc>
          <w:tcPr>
            <w:tcW w:w="4386" w:type="dxa"/>
            <w:tcBorders>
              <w:top w:val="single" w:sz="4" w:space="0" w:color="auto"/>
              <w:left w:val="single" w:sz="4" w:space="0" w:color="auto"/>
              <w:bottom w:val="single" w:sz="4" w:space="0" w:color="auto"/>
              <w:right w:val="single" w:sz="4" w:space="0" w:color="auto"/>
            </w:tcBorders>
          </w:tcPr>
          <w:p w14:paraId="0AF0DBD6"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vAlign w:val="center"/>
          </w:tcPr>
          <w:p w14:paraId="552E4BAD" w14:textId="77777777" w:rsidR="00B24F7E" w:rsidRPr="00AE7509" w:rsidRDefault="00B24F7E" w:rsidP="00D127E6">
            <w:pPr>
              <w:pStyle w:val="TAC"/>
              <w:rPr>
                <w:lang w:val="en-US" w:eastAsia="zh-CN" w:bidi="ar"/>
              </w:rPr>
            </w:pPr>
          </w:p>
        </w:tc>
      </w:tr>
      <w:tr w:rsidR="00B24F7E" w:rsidRPr="00AE7509" w14:paraId="50603422" w14:textId="77777777" w:rsidTr="00A16000">
        <w:trPr>
          <w:trHeight w:val="29"/>
        </w:trPr>
        <w:tc>
          <w:tcPr>
            <w:tcW w:w="2833" w:type="dxa"/>
            <w:tcBorders>
              <w:top w:val="nil"/>
              <w:left w:val="single" w:sz="4" w:space="0" w:color="auto"/>
              <w:bottom w:val="nil"/>
              <w:right w:val="single" w:sz="4" w:space="0" w:color="auto"/>
            </w:tcBorders>
          </w:tcPr>
          <w:p w14:paraId="3DCEDD4F"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40CE9A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6C9039" w14:textId="77777777" w:rsidR="00B24F7E" w:rsidRPr="00AE7509" w:rsidRDefault="00B24F7E" w:rsidP="00D127E6">
            <w:pPr>
              <w:pStyle w:val="TAC"/>
              <w:rPr>
                <w:lang w:val="en-US" w:eastAsia="zh-CN"/>
              </w:rPr>
            </w:pPr>
            <w:r w:rsidRPr="00AE7509">
              <w:rPr>
                <w:lang w:val="en-US" w:eastAsia="zh-CN"/>
              </w:rPr>
              <w:t>n</w:t>
            </w:r>
            <w:r>
              <w:rPr>
                <w:lang w:val="en-US" w:eastAsia="zh-CN"/>
              </w:rPr>
              <w:t>28</w:t>
            </w:r>
          </w:p>
        </w:tc>
        <w:tc>
          <w:tcPr>
            <w:tcW w:w="4386" w:type="dxa"/>
            <w:tcBorders>
              <w:top w:val="single" w:sz="4" w:space="0" w:color="auto"/>
              <w:left w:val="single" w:sz="4" w:space="0" w:color="auto"/>
              <w:bottom w:val="single" w:sz="4" w:space="0" w:color="auto"/>
              <w:right w:val="single" w:sz="4" w:space="0" w:color="auto"/>
            </w:tcBorders>
          </w:tcPr>
          <w:p w14:paraId="65E5AB67" w14:textId="77777777" w:rsidR="00B24F7E" w:rsidRPr="00AE7509" w:rsidRDefault="00B24F7E" w:rsidP="00D127E6">
            <w:pPr>
              <w:pStyle w:val="TAC"/>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36ED804F" w14:textId="77777777" w:rsidR="00B24F7E" w:rsidRPr="00AE7509" w:rsidRDefault="00B24F7E" w:rsidP="00D127E6">
            <w:pPr>
              <w:pStyle w:val="TAC"/>
              <w:rPr>
                <w:lang w:val="en-US" w:eastAsia="zh-CN" w:bidi="ar"/>
              </w:rPr>
            </w:pPr>
          </w:p>
        </w:tc>
      </w:tr>
      <w:tr w:rsidR="00B24F7E" w:rsidRPr="00AE7509" w14:paraId="703DED49" w14:textId="77777777" w:rsidTr="00A16000">
        <w:trPr>
          <w:trHeight w:val="29"/>
        </w:trPr>
        <w:tc>
          <w:tcPr>
            <w:tcW w:w="2833" w:type="dxa"/>
            <w:tcBorders>
              <w:top w:val="nil"/>
              <w:left w:val="single" w:sz="4" w:space="0" w:color="auto"/>
              <w:bottom w:val="single" w:sz="4" w:space="0" w:color="auto"/>
              <w:right w:val="single" w:sz="4" w:space="0" w:color="auto"/>
            </w:tcBorders>
          </w:tcPr>
          <w:p w14:paraId="15BCE99A"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B5A65FB"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070808" w14:textId="77777777" w:rsidR="00B24F7E" w:rsidRPr="00AE7509" w:rsidRDefault="00B24F7E" w:rsidP="00D127E6">
            <w:pPr>
              <w:pStyle w:val="TAC"/>
              <w:rPr>
                <w:lang w:val="en-US" w:eastAsia="zh-CN"/>
              </w:rPr>
            </w:pPr>
            <w:r w:rsidRPr="00AE7509">
              <w:rPr>
                <w:lang w:val="en-US" w:eastAsia="zh-CN"/>
              </w:rPr>
              <w:t>n7</w:t>
            </w:r>
            <w:r>
              <w:rPr>
                <w:lang w:val="en-US" w:eastAsia="zh-CN"/>
              </w:rPr>
              <w:t>9</w:t>
            </w:r>
          </w:p>
        </w:tc>
        <w:tc>
          <w:tcPr>
            <w:tcW w:w="4386" w:type="dxa"/>
            <w:tcBorders>
              <w:top w:val="single" w:sz="4" w:space="0" w:color="auto"/>
              <w:left w:val="single" w:sz="4" w:space="0" w:color="auto"/>
              <w:bottom w:val="single" w:sz="4" w:space="0" w:color="auto"/>
              <w:right w:val="single" w:sz="4" w:space="0" w:color="auto"/>
            </w:tcBorders>
            <w:vAlign w:val="center"/>
          </w:tcPr>
          <w:p w14:paraId="76CBD712" w14:textId="77777777" w:rsidR="00B24F7E" w:rsidRPr="00AE7509" w:rsidRDefault="00B24F7E" w:rsidP="00D127E6">
            <w:pPr>
              <w:pStyle w:val="TAC"/>
              <w:rPr>
                <w:lang w:val="en-US" w:eastAsia="zh-CN" w:bidi="ar"/>
              </w:rPr>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0506C847" w14:textId="77777777" w:rsidR="00B24F7E" w:rsidRPr="00AE7509" w:rsidRDefault="00B24F7E" w:rsidP="00D127E6">
            <w:pPr>
              <w:pStyle w:val="TAC"/>
              <w:rPr>
                <w:lang w:val="en-US" w:eastAsia="zh-CN" w:bidi="ar"/>
              </w:rPr>
            </w:pPr>
          </w:p>
        </w:tc>
      </w:tr>
      <w:tr w:rsidR="00B24F7E" w:rsidRPr="00AE7509" w14:paraId="6B88C0AF" w14:textId="77777777" w:rsidTr="00A16000">
        <w:trPr>
          <w:trHeight w:val="29"/>
        </w:trPr>
        <w:tc>
          <w:tcPr>
            <w:tcW w:w="2833" w:type="dxa"/>
            <w:tcBorders>
              <w:top w:val="single" w:sz="4" w:space="0" w:color="auto"/>
              <w:left w:val="single" w:sz="4" w:space="0" w:color="auto"/>
              <w:bottom w:val="nil"/>
              <w:right w:val="single" w:sz="4" w:space="0" w:color="auto"/>
            </w:tcBorders>
          </w:tcPr>
          <w:p w14:paraId="12C4EAC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CA_n3A-n7A-n8A-n78A</w:t>
            </w:r>
          </w:p>
        </w:tc>
        <w:tc>
          <w:tcPr>
            <w:tcW w:w="3022" w:type="dxa"/>
            <w:tcBorders>
              <w:top w:val="single" w:sz="4" w:space="0" w:color="auto"/>
              <w:left w:val="single" w:sz="4" w:space="0" w:color="auto"/>
              <w:bottom w:val="nil"/>
              <w:right w:val="single" w:sz="4" w:space="0" w:color="auto"/>
            </w:tcBorders>
          </w:tcPr>
          <w:p w14:paraId="276FA57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12AAF0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CA_n3A-n8A</w:t>
            </w:r>
          </w:p>
          <w:p w14:paraId="5D89644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AD7DAB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CA_n7A-n8A</w:t>
            </w:r>
          </w:p>
          <w:p w14:paraId="45EF9B1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41E9D8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CA_n8A-n78A</w:t>
            </w:r>
          </w:p>
        </w:tc>
        <w:tc>
          <w:tcPr>
            <w:tcW w:w="1367" w:type="dxa"/>
            <w:tcBorders>
              <w:top w:val="single" w:sz="4" w:space="0" w:color="auto"/>
              <w:left w:val="single" w:sz="4" w:space="0" w:color="auto"/>
              <w:bottom w:val="single" w:sz="4" w:space="0" w:color="auto"/>
              <w:right w:val="single" w:sz="4" w:space="0" w:color="auto"/>
            </w:tcBorders>
          </w:tcPr>
          <w:p w14:paraId="758EE0E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55788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5, 10, 15, 20, 25, 30</w:t>
            </w:r>
          </w:p>
        </w:tc>
        <w:tc>
          <w:tcPr>
            <w:tcW w:w="2647" w:type="dxa"/>
            <w:tcBorders>
              <w:top w:val="single" w:sz="4" w:space="0" w:color="auto"/>
              <w:left w:val="single" w:sz="4" w:space="0" w:color="auto"/>
              <w:bottom w:val="nil"/>
              <w:right w:val="single" w:sz="4" w:space="0" w:color="auto"/>
            </w:tcBorders>
          </w:tcPr>
          <w:p w14:paraId="0A0E8E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9A2740E" w14:textId="77777777" w:rsidTr="00A16000">
        <w:trPr>
          <w:trHeight w:val="29"/>
        </w:trPr>
        <w:tc>
          <w:tcPr>
            <w:tcW w:w="2833" w:type="dxa"/>
            <w:tcBorders>
              <w:top w:val="nil"/>
              <w:left w:val="single" w:sz="4" w:space="0" w:color="auto"/>
              <w:bottom w:val="nil"/>
              <w:right w:val="single" w:sz="4" w:space="0" w:color="auto"/>
            </w:tcBorders>
          </w:tcPr>
          <w:p w14:paraId="7854E99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C9234F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0071CA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BE4328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5, 10, 15, 20, 25, 30, 40, 50</w:t>
            </w:r>
          </w:p>
        </w:tc>
        <w:tc>
          <w:tcPr>
            <w:tcW w:w="2647" w:type="dxa"/>
            <w:tcBorders>
              <w:top w:val="nil"/>
              <w:left w:val="single" w:sz="4" w:space="0" w:color="auto"/>
              <w:bottom w:val="nil"/>
              <w:right w:val="single" w:sz="4" w:space="0" w:color="auto"/>
            </w:tcBorders>
          </w:tcPr>
          <w:p w14:paraId="2C732D6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7B13152" w14:textId="77777777" w:rsidTr="00A16000">
        <w:trPr>
          <w:trHeight w:val="29"/>
        </w:trPr>
        <w:tc>
          <w:tcPr>
            <w:tcW w:w="2833" w:type="dxa"/>
            <w:tcBorders>
              <w:top w:val="nil"/>
              <w:left w:val="single" w:sz="4" w:space="0" w:color="auto"/>
              <w:bottom w:val="nil"/>
              <w:right w:val="single" w:sz="4" w:space="0" w:color="auto"/>
            </w:tcBorders>
          </w:tcPr>
          <w:p w14:paraId="484B258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5EBDA8E"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42C2EA3"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6E05ED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5, 10, 15, 20</w:t>
            </w:r>
          </w:p>
        </w:tc>
        <w:tc>
          <w:tcPr>
            <w:tcW w:w="2647" w:type="dxa"/>
            <w:tcBorders>
              <w:top w:val="nil"/>
              <w:left w:val="single" w:sz="4" w:space="0" w:color="auto"/>
              <w:bottom w:val="nil"/>
              <w:right w:val="single" w:sz="4" w:space="0" w:color="auto"/>
            </w:tcBorders>
          </w:tcPr>
          <w:p w14:paraId="747F6E2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DB95EB0" w14:textId="77777777" w:rsidTr="00A16000">
        <w:trPr>
          <w:trHeight w:val="29"/>
        </w:trPr>
        <w:tc>
          <w:tcPr>
            <w:tcW w:w="2833" w:type="dxa"/>
            <w:tcBorders>
              <w:top w:val="nil"/>
              <w:left w:val="single" w:sz="4" w:space="0" w:color="auto"/>
              <w:bottom w:val="single" w:sz="4" w:space="0" w:color="auto"/>
              <w:right w:val="single" w:sz="4" w:space="0" w:color="auto"/>
            </w:tcBorders>
          </w:tcPr>
          <w:p w14:paraId="43BDF35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92C9D8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FA33C5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44EFE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10, 15, 20, 40, 50, 60, 80, 90, 100</w:t>
            </w:r>
          </w:p>
        </w:tc>
        <w:tc>
          <w:tcPr>
            <w:tcW w:w="2647" w:type="dxa"/>
            <w:tcBorders>
              <w:top w:val="nil"/>
              <w:left w:val="single" w:sz="4" w:space="0" w:color="auto"/>
              <w:bottom w:val="single" w:sz="4" w:space="0" w:color="auto"/>
              <w:right w:val="single" w:sz="4" w:space="0" w:color="auto"/>
            </w:tcBorders>
          </w:tcPr>
          <w:p w14:paraId="4574D26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C8A2E09" w14:textId="77777777" w:rsidTr="00A16000">
        <w:trPr>
          <w:trHeight w:val="29"/>
        </w:trPr>
        <w:tc>
          <w:tcPr>
            <w:tcW w:w="2833" w:type="dxa"/>
            <w:tcBorders>
              <w:top w:val="single" w:sz="4" w:space="0" w:color="auto"/>
              <w:left w:val="single" w:sz="4" w:space="0" w:color="auto"/>
              <w:bottom w:val="nil"/>
              <w:right w:val="single" w:sz="4" w:space="0" w:color="auto"/>
            </w:tcBorders>
          </w:tcPr>
          <w:p w14:paraId="3B725D87" w14:textId="77777777" w:rsidR="00B24F7E" w:rsidRPr="00AE7509" w:rsidRDefault="00B24F7E" w:rsidP="00D127E6">
            <w:pPr>
              <w:pStyle w:val="TAC"/>
            </w:pPr>
            <w:r w:rsidRPr="0031317F">
              <w:rPr>
                <w:lang w:val="en-US"/>
              </w:rPr>
              <w:t>CA_n3A-n7A-n20A-n67A</w:t>
            </w:r>
          </w:p>
        </w:tc>
        <w:tc>
          <w:tcPr>
            <w:tcW w:w="3022" w:type="dxa"/>
            <w:tcBorders>
              <w:top w:val="single" w:sz="4" w:space="0" w:color="auto"/>
              <w:left w:val="single" w:sz="4" w:space="0" w:color="auto"/>
              <w:bottom w:val="nil"/>
              <w:right w:val="single" w:sz="4" w:space="0" w:color="auto"/>
            </w:tcBorders>
          </w:tcPr>
          <w:p w14:paraId="2D7AEAD9"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5F904266"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3C502C68" w14:textId="77777777" w:rsidR="00B24F7E" w:rsidRPr="00AE7509" w:rsidRDefault="00B24F7E" w:rsidP="00D127E6">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6AC45417"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08DAED0C" w14:textId="77777777" w:rsidR="00B24F7E" w:rsidRPr="00AE7509" w:rsidRDefault="00B24F7E" w:rsidP="00D127E6">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51C48E0B" w14:textId="77777777" w:rsidR="00B24F7E" w:rsidRPr="00AE7509" w:rsidRDefault="00B24F7E" w:rsidP="00D127E6">
            <w:pPr>
              <w:pStyle w:val="TAC"/>
              <w:rPr>
                <w:lang w:val="en-US" w:eastAsia="zh-CN" w:bidi="ar"/>
              </w:rPr>
            </w:pPr>
            <w:r>
              <w:rPr>
                <w:lang w:val="en-US" w:eastAsia="zh-CN"/>
              </w:rPr>
              <w:t>4 and 5</w:t>
            </w:r>
          </w:p>
        </w:tc>
      </w:tr>
      <w:tr w:rsidR="00B24F7E" w:rsidRPr="00AE7509" w14:paraId="390A5367" w14:textId="77777777" w:rsidTr="00A16000">
        <w:trPr>
          <w:trHeight w:val="29"/>
        </w:trPr>
        <w:tc>
          <w:tcPr>
            <w:tcW w:w="2833" w:type="dxa"/>
            <w:tcBorders>
              <w:top w:val="nil"/>
              <w:left w:val="single" w:sz="4" w:space="0" w:color="auto"/>
              <w:bottom w:val="nil"/>
              <w:right w:val="single" w:sz="4" w:space="0" w:color="auto"/>
            </w:tcBorders>
          </w:tcPr>
          <w:p w14:paraId="5C14FAA4"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2BE04AA8"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69CEA25"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5CCF627C" w14:textId="77777777" w:rsidR="00B24F7E" w:rsidRPr="00AE7509" w:rsidRDefault="00B24F7E" w:rsidP="00D127E6">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B020F1C" w14:textId="77777777" w:rsidR="00B24F7E" w:rsidRPr="00AE7509" w:rsidRDefault="00B24F7E" w:rsidP="00D127E6">
            <w:pPr>
              <w:pStyle w:val="TAC"/>
              <w:rPr>
                <w:lang w:val="en-US" w:eastAsia="zh-CN" w:bidi="ar"/>
              </w:rPr>
            </w:pPr>
          </w:p>
        </w:tc>
      </w:tr>
      <w:tr w:rsidR="00B24F7E" w:rsidRPr="00AE7509" w14:paraId="30FDB94D" w14:textId="77777777" w:rsidTr="00A16000">
        <w:trPr>
          <w:trHeight w:val="29"/>
        </w:trPr>
        <w:tc>
          <w:tcPr>
            <w:tcW w:w="2833" w:type="dxa"/>
            <w:tcBorders>
              <w:top w:val="nil"/>
              <w:left w:val="single" w:sz="4" w:space="0" w:color="auto"/>
              <w:bottom w:val="nil"/>
              <w:right w:val="single" w:sz="4" w:space="0" w:color="auto"/>
            </w:tcBorders>
          </w:tcPr>
          <w:p w14:paraId="5C2E7307"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7CFFC0DC"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A96B8A5"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0336948C" w14:textId="77777777" w:rsidR="00B24F7E" w:rsidRPr="00AE7509" w:rsidRDefault="00B24F7E" w:rsidP="00D127E6">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FED630C" w14:textId="77777777" w:rsidR="00B24F7E" w:rsidRPr="00AE7509" w:rsidRDefault="00B24F7E" w:rsidP="00D127E6">
            <w:pPr>
              <w:pStyle w:val="TAC"/>
              <w:rPr>
                <w:lang w:val="en-US" w:eastAsia="zh-CN" w:bidi="ar"/>
              </w:rPr>
            </w:pPr>
          </w:p>
        </w:tc>
      </w:tr>
      <w:tr w:rsidR="00B24F7E" w:rsidRPr="00AE7509" w14:paraId="71DA684B" w14:textId="77777777" w:rsidTr="00A16000">
        <w:trPr>
          <w:trHeight w:val="29"/>
        </w:trPr>
        <w:tc>
          <w:tcPr>
            <w:tcW w:w="2833" w:type="dxa"/>
            <w:tcBorders>
              <w:top w:val="nil"/>
              <w:left w:val="single" w:sz="4" w:space="0" w:color="auto"/>
              <w:bottom w:val="single" w:sz="4" w:space="0" w:color="auto"/>
              <w:right w:val="single" w:sz="4" w:space="0" w:color="auto"/>
            </w:tcBorders>
          </w:tcPr>
          <w:p w14:paraId="10BA85B5" w14:textId="77777777" w:rsidR="00B24F7E" w:rsidRPr="00AE7509" w:rsidRDefault="00B24F7E" w:rsidP="00D127E6">
            <w:pPr>
              <w:pStyle w:val="TAC"/>
            </w:pPr>
          </w:p>
        </w:tc>
        <w:tc>
          <w:tcPr>
            <w:tcW w:w="3022" w:type="dxa"/>
            <w:tcBorders>
              <w:top w:val="nil"/>
              <w:left w:val="single" w:sz="4" w:space="0" w:color="auto"/>
              <w:bottom w:val="single" w:sz="4" w:space="0" w:color="auto"/>
              <w:right w:val="single" w:sz="4" w:space="0" w:color="auto"/>
            </w:tcBorders>
          </w:tcPr>
          <w:p w14:paraId="5EA83636"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6349E10" w14:textId="77777777" w:rsidR="00B24F7E" w:rsidRPr="00AE7509" w:rsidRDefault="00B24F7E" w:rsidP="00D127E6">
            <w:pPr>
              <w:pStyle w:val="TAC"/>
              <w:rPr>
                <w:rFonts w:cs="Arial"/>
                <w:szCs w:val="18"/>
                <w:lang w:eastAsia="zh-CN"/>
              </w:rPr>
            </w:pPr>
            <w:r>
              <w:rPr>
                <w:rFonts w:eastAsia="DengXian"/>
                <w:lang w:val="en-US"/>
              </w:rPr>
              <w:t>n6</w:t>
            </w:r>
            <w:r w:rsidRPr="00AE7509">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5BA0D3F5" w14:textId="77777777" w:rsidR="00B24F7E" w:rsidRPr="00AE7509" w:rsidRDefault="00B24F7E" w:rsidP="00D127E6">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3F0397E" w14:textId="77777777" w:rsidR="00B24F7E" w:rsidRPr="00AE7509" w:rsidRDefault="00B24F7E" w:rsidP="00D127E6">
            <w:pPr>
              <w:pStyle w:val="TAC"/>
              <w:rPr>
                <w:lang w:val="en-US" w:eastAsia="zh-CN" w:bidi="ar"/>
              </w:rPr>
            </w:pPr>
          </w:p>
        </w:tc>
      </w:tr>
      <w:tr w:rsidR="00B24F7E" w:rsidRPr="00AE7509" w14:paraId="396A5B67" w14:textId="77777777" w:rsidTr="00A16000">
        <w:trPr>
          <w:trHeight w:val="29"/>
        </w:trPr>
        <w:tc>
          <w:tcPr>
            <w:tcW w:w="2833" w:type="dxa"/>
            <w:tcBorders>
              <w:top w:val="single" w:sz="4" w:space="0" w:color="auto"/>
              <w:left w:val="single" w:sz="4" w:space="0" w:color="auto"/>
              <w:bottom w:val="nil"/>
              <w:right w:val="single" w:sz="4" w:space="0" w:color="auto"/>
            </w:tcBorders>
          </w:tcPr>
          <w:p w14:paraId="62DFF70F" w14:textId="77777777" w:rsidR="00B24F7E" w:rsidRPr="00AE7509" w:rsidRDefault="00B24F7E" w:rsidP="00D127E6">
            <w:pPr>
              <w:pStyle w:val="TAC"/>
            </w:pPr>
            <w:r w:rsidRPr="0031317F">
              <w:rPr>
                <w:lang w:val="en-US"/>
              </w:rPr>
              <w:t>CA_n3A-n7A-n20A-n7</w:t>
            </w:r>
            <w:r>
              <w:rPr>
                <w:lang w:val="en-US"/>
              </w:rPr>
              <w:t>8</w:t>
            </w:r>
            <w:r w:rsidRPr="0031317F">
              <w:rPr>
                <w:lang w:val="en-US"/>
              </w:rPr>
              <w:t>A</w:t>
            </w:r>
          </w:p>
        </w:tc>
        <w:tc>
          <w:tcPr>
            <w:tcW w:w="3022" w:type="dxa"/>
            <w:tcBorders>
              <w:top w:val="single" w:sz="4" w:space="0" w:color="auto"/>
              <w:left w:val="single" w:sz="4" w:space="0" w:color="auto"/>
              <w:bottom w:val="nil"/>
              <w:right w:val="single" w:sz="4" w:space="0" w:color="auto"/>
            </w:tcBorders>
          </w:tcPr>
          <w:p w14:paraId="4515F75B"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76BF3007"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1FA271CF"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35F4D004" w14:textId="77777777" w:rsidR="00B24F7E" w:rsidRPr="00AE7509" w:rsidRDefault="00B24F7E" w:rsidP="00D127E6">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0BDCFDAD" w14:textId="77777777" w:rsidR="00B24F7E" w:rsidRPr="00AE7509" w:rsidRDefault="00B24F7E" w:rsidP="00D127E6">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37FC8F9E" w14:textId="77777777" w:rsidR="00B24F7E" w:rsidRPr="00AE7509" w:rsidRDefault="00B24F7E" w:rsidP="00D127E6">
            <w:pPr>
              <w:pStyle w:val="TAC"/>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6F1E7BF5"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7F8664DB" w14:textId="77777777" w:rsidR="00B24F7E" w:rsidRPr="00AE7509" w:rsidRDefault="00B24F7E" w:rsidP="00D127E6">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61D81354" w14:textId="77777777" w:rsidR="00B24F7E" w:rsidRPr="00AE7509" w:rsidRDefault="00B24F7E" w:rsidP="00D127E6">
            <w:pPr>
              <w:pStyle w:val="TAC"/>
              <w:rPr>
                <w:lang w:val="en-US" w:eastAsia="zh-CN" w:bidi="ar"/>
              </w:rPr>
            </w:pPr>
            <w:r>
              <w:rPr>
                <w:lang w:val="en-US" w:eastAsia="zh-CN"/>
              </w:rPr>
              <w:t>4 and 5</w:t>
            </w:r>
          </w:p>
        </w:tc>
      </w:tr>
      <w:tr w:rsidR="00B24F7E" w:rsidRPr="00AE7509" w14:paraId="0AD9E859" w14:textId="77777777" w:rsidTr="00A16000">
        <w:trPr>
          <w:trHeight w:val="29"/>
        </w:trPr>
        <w:tc>
          <w:tcPr>
            <w:tcW w:w="2833" w:type="dxa"/>
            <w:tcBorders>
              <w:top w:val="nil"/>
              <w:left w:val="single" w:sz="4" w:space="0" w:color="auto"/>
              <w:bottom w:val="nil"/>
              <w:right w:val="single" w:sz="4" w:space="0" w:color="auto"/>
            </w:tcBorders>
          </w:tcPr>
          <w:p w14:paraId="404148BF"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2390A86C"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99F353"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5018AAEA" w14:textId="77777777" w:rsidR="00B24F7E" w:rsidRPr="00AE7509" w:rsidRDefault="00B24F7E" w:rsidP="00D127E6">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D61C546" w14:textId="77777777" w:rsidR="00B24F7E" w:rsidRPr="00AE7509" w:rsidRDefault="00B24F7E" w:rsidP="00D127E6">
            <w:pPr>
              <w:pStyle w:val="TAC"/>
              <w:rPr>
                <w:lang w:val="en-US" w:eastAsia="zh-CN" w:bidi="ar"/>
              </w:rPr>
            </w:pPr>
          </w:p>
        </w:tc>
      </w:tr>
      <w:tr w:rsidR="00B24F7E" w:rsidRPr="00AE7509" w14:paraId="6AC08723" w14:textId="77777777" w:rsidTr="00A16000">
        <w:trPr>
          <w:trHeight w:val="29"/>
        </w:trPr>
        <w:tc>
          <w:tcPr>
            <w:tcW w:w="2833" w:type="dxa"/>
            <w:tcBorders>
              <w:top w:val="nil"/>
              <w:left w:val="single" w:sz="4" w:space="0" w:color="auto"/>
              <w:bottom w:val="nil"/>
              <w:right w:val="single" w:sz="4" w:space="0" w:color="auto"/>
            </w:tcBorders>
          </w:tcPr>
          <w:p w14:paraId="64B3509B"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4E2845F1"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A0FFD26"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526F8966" w14:textId="77777777" w:rsidR="00B24F7E" w:rsidRPr="00AE7509" w:rsidRDefault="00B24F7E" w:rsidP="00D127E6">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BF6EBCB" w14:textId="77777777" w:rsidR="00B24F7E" w:rsidRPr="00AE7509" w:rsidRDefault="00B24F7E" w:rsidP="00D127E6">
            <w:pPr>
              <w:pStyle w:val="TAC"/>
              <w:rPr>
                <w:lang w:val="en-US" w:eastAsia="zh-CN" w:bidi="ar"/>
              </w:rPr>
            </w:pPr>
          </w:p>
        </w:tc>
      </w:tr>
      <w:tr w:rsidR="00B24F7E" w:rsidRPr="00AE7509" w14:paraId="356FFE31" w14:textId="77777777" w:rsidTr="00A16000">
        <w:trPr>
          <w:trHeight w:val="29"/>
        </w:trPr>
        <w:tc>
          <w:tcPr>
            <w:tcW w:w="2833" w:type="dxa"/>
            <w:tcBorders>
              <w:top w:val="nil"/>
              <w:left w:val="single" w:sz="4" w:space="0" w:color="auto"/>
              <w:bottom w:val="single" w:sz="4" w:space="0" w:color="auto"/>
              <w:right w:val="single" w:sz="4" w:space="0" w:color="auto"/>
            </w:tcBorders>
          </w:tcPr>
          <w:p w14:paraId="770D32FC" w14:textId="77777777" w:rsidR="00B24F7E" w:rsidRPr="00AE7509" w:rsidRDefault="00B24F7E" w:rsidP="00D127E6">
            <w:pPr>
              <w:pStyle w:val="TAC"/>
            </w:pPr>
          </w:p>
        </w:tc>
        <w:tc>
          <w:tcPr>
            <w:tcW w:w="3022" w:type="dxa"/>
            <w:tcBorders>
              <w:top w:val="nil"/>
              <w:left w:val="single" w:sz="4" w:space="0" w:color="auto"/>
              <w:bottom w:val="single" w:sz="4" w:space="0" w:color="auto"/>
              <w:right w:val="single" w:sz="4" w:space="0" w:color="auto"/>
            </w:tcBorders>
          </w:tcPr>
          <w:p w14:paraId="5069F59E"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C0082D9" w14:textId="77777777" w:rsidR="00B24F7E" w:rsidRPr="00AE7509" w:rsidRDefault="00B24F7E" w:rsidP="00D127E6">
            <w:pPr>
              <w:pStyle w:val="TAC"/>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0AA86726" w14:textId="77777777" w:rsidR="00B24F7E" w:rsidRPr="00AE7509" w:rsidRDefault="00B24F7E" w:rsidP="00D127E6">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989C5A3" w14:textId="77777777" w:rsidR="00B24F7E" w:rsidRPr="00AE7509" w:rsidRDefault="00B24F7E" w:rsidP="00D127E6">
            <w:pPr>
              <w:pStyle w:val="TAC"/>
              <w:rPr>
                <w:lang w:val="en-US" w:eastAsia="zh-CN" w:bidi="ar"/>
              </w:rPr>
            </w:pPr>
          </w:p>
        </w:tc>
      </w:tr>
      <w:tr w:rsidR="00B24F7E" w:rsidRPr="00AE7509" w14:paraId="2E862D23" w14:textId="77777777" w:rsidTr="00A16000">
        <w:trPr>
          <w:trHeight w:val="29"/>
        </w:trPr>
        <w:tc>
          <w:tcPr>
            <w:tcW w:w="2833" w:type="dxa"/>
            <w:tcBorders>
              <w:top w:val="single" w:sz="4" w:space="0" w:color="auto"/>
              <w:left w:val="single" w:sz="4" w:space="0" w:color="auto"/>
              <w:bottom w:val="nil"/>
              <w:right w:val="single" w:sz="4" w:space="0" w:color="auto"/>
            </w:tcBorders>
          </w:tcPr>
          <w:p w14:paraId="247780EF" w14:textId="77777777" w:rsidR="00B24F7E" w:rsidRPr="00AE7509" w:rsidRDefault="00B24F7E" w:rsidP="00D127E6">
            <w:pPr>
              <w:pStyle w:val="TAC"/>
            </w:pPr>
            <w:r w:rsidRPr="0031317F">
              <w:rPr>
                <w:lang w:val="en-US"/>
              </w:rPr>
              <w:t>CA_n3A-n7A-n20A-n7</w:t>
            </w:r>
            <w:r>
              <w:rPr>
                <w:lang w:val="en-US"/>
              </w:rPr>
              <w:t>8(2</w:t>
            </w:r>
            <w:r w:rsidRPr="0031317F">
              <w:rPr>
                <w:lang w:val="en-US"/>
              </w:rPr>
              <w:t>A</w:t>
            </w:r>
            <w:r>
              <w:rPr>
                <w:lang w:val="en-US"/>
              </w:rPr>
              <w:t>)</w:t>
            </w:r>
          </w:p>
        </w:tc>
        <w:tc>
          <w:tcPr>
            <w:tcW w:w="3022" w:type="dxa"/>
            <w:tcBorders>
              <w:top w:val="single" w:sz="4" w:space="0" w:color="auto"/>
              <w:left w:val="single" w:sz="4" w:space="0" w:color="auto"/>
              <w:bottom w:val="nil"/>
              <w:right w:val="single" w:sz="4" w:space="0" w:color="auto"/>
            </w:tcBorders>
          </w:tcPr>
          <w:p w14:paraId="179A1037"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0C6CDB16"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71D8AF2"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3684958" w14:textId="77777777" w:rsidR="00B24F7E" w:rsidRPr="00AE7509" w:rsidRDefault="00B24F7E" w:rsidP="00D127E6">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62D2903B" w14:textId="77777777" w:rsidR="00B24F7E" w:rsidRPr="00AE7509" w:rsidRDefault="00B24F7E" w:rsidP="00D127E6">
            <w:pPr>
              <w:pStyle w:val="TAC"/>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42F40A6A" w14:textId="77777777" w:rsidR="00B24F7E" w:rsidRDefault="00B24F7E" w:rsidP="00D127E6">
            <w:pPr>
              <w:pStyle w:val="TAC"/>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27405C53" w14:textId="77777777" w:rsidR="00B24F7E" w:rsidRPr="00AE7509" w:rsidRDefault="00B24F7E" w:rsidP="00D127E6">
            <w:pPr>
              <w:pStyle w:val="TAC"/>
              <w:rPr>
                <w:lang w:val="en-US" w:eastAsia="zh-CN"/>
              </w:rPr>
            </w:pPr>
            <w:r>
              <w:rPr>
                <w:lang w:val="en-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6B22B17E"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2D002AB5" w14:textId="77777777" w:rsidR="00B24F7E" w:rsidRPr="00AE7509" w:rsidRDefault="00B24F7E" w:rsidP="00D127E6">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7A732603" w14:textId="77777777" w:rsidR="00B24F7E" w:rsidRPr="00AE7509" w:rsidRDefault="00B24F7E" w:rsidP="00D127E6">
            <w:pPr>
              <w:pStyle w:val="TAC"/>
              <w:rPr>
                <w:lang w:val="en-US" w:eastAsia="zh-CN" w:bidi="ar"/>
              </w:rPr>
            </w:pPr>
            <w:r>
              <w:rPr>
                <w:lang w:val="en-US" w:eastAsia="zh-CN"/>
              </w:rPr>
              <w:t>4 and 5</w:t>
            </w:r>
          </w:p>
        </w:tc>
      </w:tr>
      <w:tr w:rsidR="00B24F7E" w:rsidRPr="00AE7509" w14:paraId="3E8A953D" w14:textId="77777777" w:rsidTr="00A16000">
        <w:trPr>
          <w:trHeight w:val="29"/>
        </w:trPr>
        <w:tc>
          <w:tcPr>
            <w:tcW w:w="2833" w:type="dxa"/>
            <w:tcBorders>
              <w:top w:val="nil"/>
              <w:left w:val="single" w:sz="4" w:space="0" w:color="auto"/>
              <w:bottom w:val="nil"/>
              <w:right w:val="single" w:sz="4" w:space="0" w:color="auto"/>
            </w:tcBorders>
          </w:tcPr>
          <w:p w14:paraId="6C7E6EDB"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496FAAEA"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BFCA773"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06B0DBD2" w14:textId="77777777" w:rsidR="00B24F7E" w:rsidRPr="00AE7509" w:rsidRDefault="00B24F7E" w:rsidP="00D127E6">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9EDB020" w14:textId="77777777" w:rsidR="00B24F7E" w:rsidRPr="00AE7509" w:rsidRDefault="00B24F7E" w:rsidP="00D127E6">
            <w:pPr>
              <w:pStyle w:val="TAC"/>
              <w:rPr>
                <w:lang w:val="en-US" w:eastAsia="zh-CN" w:bidi="ar"/>
              </w:rPr>
            </w:pPr>
          </w:p>
        </w:tc>
      </w:tr>
      <w:tr w:rsidR="00B24F7E" w:rsidRPr="00AE7509" w14:paraId="6A61107A" w14:textId="77777777" w:rsidTr="00A16000">
        <w:trPr>
          <w:trHeight w:val="29"/>
        </w:trPr>
        <w:tc>
          <w:tcPr>
            <w:tcW w:w="2833" w:type="dxa"/>
            <w:tcBorders>
              <w:top w:val="nil"/>
              <w:left w:val="single" w:sz="4" w:space="0" w:color="auto"/>
              <w:bottom w:val="nil"/>
              <w:right w:val="single" w:sz="4" w:space="0" w:color="auto"/>
            </w:tcBorders>
          </w:tcPr>
          <w:p w14:paraId="658C284A"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4CF284A3"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ED72E52" w14:textId="77777777" w:rsidR="00B24F7E" w:rsidRPr="00AE7509" w:rsidRDefault="00B24F7E" w:rsidP="00D127E6">
            <w:pPr>
              <w:pStyle w:val="TAC"/>
              <w:rPr>
                <w:rFonts w:cs="Arial"/>
                <w:szCs w:val="18"/>
                <w:lang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7018AFBE" w14:textId="77777777" w:rsidR="00B24F7E" w:rsidRPr="00AE7509" w:rsidRDefault="00B24F7E" w:rsidP="00D127E6">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E1AEF73" w14:textId="77777777" w:rsidR="00B24F7E" w:rsidRPr="00AE7509" w:rsidRDefault="00B24F7E" w:rsidP="00D127E6">
            <w:pPr>
              <w:pStyle w:val="TAC"/>
              <w:rPr>
                <w:lang w:val="en-US" w:eastAsia="zh-CN" w:bidi="ar"/>
              </w:rPr>
            </w:pPr>
          </w:p>
        </w:tc>
      </w:tr>
      <w:tr w:rsidR="00B24F7E" w:rsidRPr="00AE7509" w14:paraId="1DE5B4D5" w14:textId="77777777" w:rsidTr="00A16000">
        <w:trPr>
          <w:trHeight w:val="29"/>
        </w:trPr>
        <w:tc>
          <w:tcPr>
            <w:tcW w:w="2833" w:type="dxa"/>
            <w:tcBorders>
              <w:top w:val="nil"/>
              <w:left w:val="single" w:sz="4" w:space="0" w:color="auto"/>
              <w:bottom w:val="single" w:sz="4" w:space="0" w:color="auto"/>
              <w:right w:val="single" w:sz="4" w:space="0" w:color="auto"/>
            </w:tcBorders>
          </w:tcPr>
          <w:p w14:paraId="28C20258" w14:textId="77777777" w:rsidR="00B24F7E" w:rsidRPr="00AE7509" w:rsidRDefault="00B24F7E" w:rsidP="00D127E6">
            <w:pPr>
              <w:pStyle w:val="TAC"/>
            </w:pPr>
          </w:p>
        </w:tc>
        <w:tc>
          <w:tcPr>
            <w:tcW w:w="3022" w:type="dxa"/>
            <w:tcBorders>
              <w:top w:val="nil"/>
              <w:left w:val="single" w:sz="4" w:space="0" w:color="auto"/>
              <w:bottom w:val="single" w:sz="4" w:space="0" w:color="auto"/>
              <w:right w:val="single" w:sz="4" w:space="0" w:color="auto"/>
            </w:tcBorders>
          </w:tcPr>
          <w:p w14:paraId="35E0C4A2" w14:textId="77777777" w:rsidR="00B24F7E" w:rsidRPr="00AE7509" w:rsidRDefault="00B24F7E" w:rsidP="00D127E6">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AE44C74" w14:textId="77777777" w:rsidR="00B24F7E" w:rsidRPr="00AE7509" w:rsidRDefault="00B24F7E" w:rsidP="00D127E6">
            <w:pPr>
              <w:pStyle w:val="TAC"/>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7355AA32" w14:textId="77777777" w:rsidR="00B24F7E" w:rsidRPr="00AE7509" w:rsidRDefault="00B24F7E" w:rsidP="00D127E6">
            <w:pPr>
              <w:pStyle w:val="TAC"/>
            </w:pPr>
            <w:r w:rsidRPr="00AE7509">
              <w:rPr>
                <w:lang w:val="en-US" w:eastAsia="zh-CN"/>
              </w:rPr>
              <w:t>CA_n7</w:t>
            </w:r>
            <w:r>
              <w:rPr>
                <w:lang w:val="en-US" w:eastAsia="zh-CN"/>
              </w:rPr>
              <w:t>8</w:t>
            </w:r>
            <w:r w:rsidRPr="00AE7509">
              <w:rPr>
                <w:lang w:val="en-US" w:eastAsia="zh-CN"/>
              </w:rPr>
              <w:t>(2A)_BCS 4 and 5</w:t>
            </w:r>
          </w:p>
        </w:tc>
        <w:tc>
          <w:tcPr>
            <w:tcW w:w="2647" w:type="dxa"/>
            <w:tcBorders>
              <w:top w:val="nil"/>
              <w:left w:val="single" w:sz="4" w:space="0" w:color="auto"/>
              <w:bottom w:val="single" w:sz="4" w:space="0" w:color="auto"/>
              <w:right w:val="single" w:sz="4" w:space="0" w:color="auto"/>
            </w:tcBorders>
            <w:vAlign w:val="center"/>
          </w:tcPr>
          <w:p w14:paraId="386F38E0" w14:textId="77777777" w:rsidR="00B24F7E" w:rsidRPr="00AE7509" w:rsidRDefault="00B24F7E" w:rsidP="00D127E6">
            <w:pPr>
              <w:pStyle w:val="TAC"/>
              <w:rPr>
                <w:lang w:val="en-US" w:eastAsia="zh-CN" w:bidi="ar"/>
              </w:rPr>
            </w:pPr>
          </w:p>
        </w:tc>
      </w:tr>
      <w:tr w:rsidR="00B24F7E" w:rsidRPr="00AE7509" w14:paraId="7E1F7289" w14:textId="77777777" w:rsidTr="00A16000">
        <w:trPr>
          <w:trHeight w:val="29"/>
        </w:trPr>
        <w:tc>
          <w:tcPr>
            <w:tcW w:w="2833" w:type="dxa"/>
            <w:tcBorders>
              <w:top w:val="single" w:sz="4" w:space="0" w:color="auto"/>
              <w:left w:val="single" w:sz="4" w:space="0" w:color="auto"/>
              <w:bottom w:val="nil"/>
              <w:right w:val="single" w:sz="4" w:space="0" w:color="auto"/>
            </w:tcBorders>
          </w:tcPr>
          <w:p w14:paraId="1056FF7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CA_n3A-n7A-n26A-n78A</w:t>
            </w:r>
          </w:p>
        </w:tc>
        <w:tc>
          <w:tcPr>
            <w:tcW w:w="3022" w:type="dxa"/>
            <w:tcBorders>
              <w:top w:val="single" w:sz="4" w:space="0" w:color="auto"/>
              <w:left w:val="single" w:sz="4" w:space="0" w:color="auto"/>
              <w:bottom w:val="nil"/>
              <w:right w:val="single" w:sz="4" w:space="0" w:color="auto"/>
            </w:tcBorders>
          </w:tcPr>
          <w:p w14:paraId="7494030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D45DCB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2C3248C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01DE4F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35E58AD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20BE29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tc>
        <w:tc>
          <w:tcPr>
            <w:tcW w:w="1367" w:type="dxa"/>
            <w:tcBorders>
              <w:top w:val="single" w:sz="4" w:space="0" w:color="auto"/>
              <w:left w:val="single" w:sz="4" w:space="0" w:color="auto"/>
              <w:bottom w:val="single" w:sz="4" w:space="0" w:color="auto"/>
              <w:right w:val="single" w:sz="4" w:space="0" w:color="auto"/>
            </w:tcBorders>
          </w:tcPr>
          <w:p w14:paraId="5CFFE90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09BCA9F"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3B913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2CFBA6D" w14:textId="77777777" w:rsidTr="00A16000">
        <w:trPr>
          <w:trHeight w:val="29"/>
        </w:trPr>
        <w:tc>
          <w:tcPr>
            <w:tcW w:w="2833" w:type="dxa"/>
            <w:tcBorders>
              <w:top w:val="nil"/>
              <w:left w:val="single" w:sz="4" w:space="0" w:color="auto"/>
              <w:bottom w:val="nil"/>
              <w:right w:val="single" w:sz="4" w:space="0" w:color="auto"/>
            </w:tcBorders>
          </w:tcPr>
          <w:p w14:paraId="1779EFA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BEB932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788BC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4696C72D"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2163F58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83E1E82" w14:textId="77777777" w:rsidTr="00A16000">
        <w:trPr>
          <w:trHeight w:val="29"/>
        </w:trPr>
        <w:tc>
          <w:tcPr>
            <w:tcW w:w="2833" w:type="dxa"/>
            <w:tcBorders>
              <w:top w:val="nil"/>
              <w:left w:val="single" w:sz="4" w:space="0" w:color="auto"/>
              <w:bottom w:val="nil"/>
              <w:right w:val="single" w:sz="4" w:space="0" w:color="auto"/>
            </w:tcBorders>
          </w:tcPr>
          <w:p w14:paraId="462FB4C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F36ED37"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37364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062A9086"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9F71DC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1CDFDD9" w14:textId="77777777" w:rsidTr="00A16000">
        <w:trPr>
          <w:trHeight w:val="29"/>
        </w:trPr>
        <w:tc>
          <w:tcPr>
            <w:tcW w:w="2833" w:type="dxa"/>
            <w:tcBorders>
              <w:top w:val="nil"/>
              <w:left w:val="single" w:sz="4" w:space="0" w:color="auto"/>
              <w:bottom w:val="single" w:sz="4" w:space="0" w:color="auto"/>
              <w:right w:val="single" w:sz="4" w:space="0" w:color="auto"/>
            </w:tcBorders>
          </w:tcPr>
          <w:p w14:paraId="5225121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7333739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7E6380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6004C2A"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476EF7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1E115AB" w14:textId="77777777" w:rsidTr="00A16000">
        <w:trPr>
          <w:trHeight w:val="29"/>
        </w:trPr>
        <w:tc>
          <w:tcPr>
            <w:tcW w:w="2833" w:type="dxa"/>
            <w:tcBorders>
              <w:top w:val="single" w:sz="4" w:space="0" w:color="auto"/>
              <w:left w:val="single" w:sz="4" w:space="0" w:color="auto"/>
              <w:bottom w:val="nil"/>
              <w:right w:val="single" w:sz="4" w:space="0" w:color="auto"/>
            </w:tcBorders>
          </w:tcPr>
          <w:p w14:paraId="36906891"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CA_n3A-n7B-n26A-n78A</w:t>
            </w:r>
          </w:p>
        </w:tc>
        <w:tc>
          <w:tcPr>
            <w:tcW w:w="3022" w:type="dxa"/>
            <w:tcBorders>
              <w:top w:val="single" w:sz="4" w:space="0" w:color="auto"/>
              <w:left w:val="single" w:sz="4" w:space="0" w:color="auto"/>
              <w:bottom w:val="nil"/>
              <w:right w:val="single" w:sz="4" w:space="0" w:color="auto"/>
            </w:tcBorders>
          </w:tcPr>
          <w:p w14:paraId="5D084A6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21A64E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699E8AF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246591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FD55B2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7174BD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3C5C2C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04CD812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5AE014DF"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18DA43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4C9C55E" w14:textId="77777777" w:rsidTr="00A16000">
        <w:trPr>
          <w:trHeight w:val="29"/>
        </w:trPr>
        <w:tc>
          <w:tcPr>
            <w:tcW w:w="2833" w:type="dxa"/>
            <w:tcBorders>
              <w:top w:val="nil"/>
              <w:left w:val="single" w:sz="4" w:space="0" w:color="auto"/>
              <w:bottom w:val="nil"/>
              <w:right w:val="single" w:sz="4" w:space="0" w:color="auto"/>
            </w:tcBorders>
          </w:tcPr>
          <w:p w14:paraId="0308EC2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85791DF"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83D05D"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5DD3AAC" w14:textId="77777777" w:rsidR="00B24F7E" w:rsidRPr="00AE7509" w:rsidRDefault="00B24F7E" w:rsidP="00D127E6">
            <w:pPr>
              <w:keepNext/>
              <w:keepLines/>
              <w:spacing w:after="0"/>
              <w:jc w:val="center"/>
              <w:rPr>
                <w:rFonts w:ascii="Arial" w:hAnsi="Arial"/>
                <w:sz w:val="18"/>
              </w:rPr>
            </w:pPr>
            <w:r w:rsidRPr="00AE7509">
              <w:rPr>
                <w:rFonts w:ascii="Arial" w:hAnsi="Arial" w:cs="Arial"/>
                <w:sz w:val="18"/>
                <w:szCs w:val="18"/>
                <w:lang w:val="en-US" w:eastAsia="zh-CN"/>
              </w:rPr>
              <w:t>CA_n7B_BCS0</w:t>
            </w:r>
          </w:p>
        </w:tc>
        <w:tc>
          <w:tcPr>
            <w:tcW w:w="2647" w:type="dxa"/>
            <w:tcBorders>
              <w:top w:val="nil"/>
              <w:left w:val="single" w:sz="4" w:space="0" w:color="auto"/>
              <w:bottom w:val="nil"/>
              <w:right w:val="single" w:sz="4" w:space="0" w:color="auto"/>
            </w:tcBorders>
          </w:tcPr>
          <w:p w14:paraId="03209A3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84EB21B" w14:textId="77777777" w:rsidTr="00A16000">
        <w:trPr>
          <w:trHeight w:val="29"/>
        </w:trPr>
        <w:tc>
          <w:tcPr>
            <w:tcW w:w="2833" w:type="dxa"/>
            <w:tcBorders>
              <w:top w:val="nil"/>
              <w:left w:val="single" w:sz="4" w:space="0" w:color="auto"/>
              <w:bottom w:val="nil"/>
              <w:right w:val="single" w:sz="4" w:space="0" w:color="auto"/>
            </w:tcBorders>
          </w:tcPr>
          <w:p w14:paraId="1BA56B4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410B817"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073208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5BB38A2C"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11C89D7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BCF656D" w14:textId="77777777" w:rsidTr="00A16000">
        <w:trPr>
          <w:trHeight w:val="29"/>
        </w:trPr>
        <w:tc>
          <w:tcPr>
            <w:tcW w:w="2833" w:type="dxa"/>
            <w:tcBorders>
              <w:top w:val="nil"/>
              <w:left w:val="single" w:sz="4" w:space="0" w:color="auto"/>
              <w:bottom w:val="single" w:sz="4" w:space="0" w:color="auto"/>
              <w:right w:val="single" w:sz="4" w:space="0" w:color="auto"/>
            </w:tcBorders>
          </w:tcPr>
          <w:p w14:paraId="5E138CA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2F07AA27"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417589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1EAE31BC"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BB6B87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15CF267" w14:textId="77777777" w:rsidTr="00A16000">
        <w:trPr>
          <w:trHeight w:val="29"/>
        </w:trPr>
        <w:tc>
          <w:tcPr>
            <w:tcW w:w="2833" w:type="dxa"/>
            <w:tcBorders>
              <w:top w:val="single" w:sz="4" w:space="0" w:color="auto"/>
              <w:left w:val="single" w:sz="4" w:space="0" w:color="auto"/>
              <w:bottom w:val="nil"/>
              <w:right w:val="single" w:sz="4" w:space="0" w:color="auto"/>
            </w:tcBorders>
          </w:tcPr>
          <w:p w14:paraId="6E72E947"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CA_n3A-n7A-n26(2A)-n78A</w:t>
            </w:r>
          </w:p>
        </w:tc>
        <w:tc>
          <w:tcPr>
            <w:tcW w:w="3022" w:type="dxa"/>
            <w:tcBorders>
              <w:top w:val="single" w:sz="4" w:space="0" w:color="auto"/>
              <w:left w:val="single" w:sz="4" w:space="0" w:color="auto"/>
              <w:bottom w:val="nil"/>
              <w:right w:val="single" w:sz="4" w:space="0" w:color="auto"/>
            </w:tcBorders>
          </w:tcPr>
          <w:p w14:paraId="496C2B1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5BE43E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F4015B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588DDFA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5CAD3B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129654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0C1F456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6B6A7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483982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E811A4D" w14:textId="77777777" w:rsidTr="00A16000">
        <w:trPr>
          <w:trHeight w:val="29"/>
        </w:trPr>
        <w:tc>
          <w:tcPr>
            <w:tcW w:w="2833" w:type="dxa"/>
            <w:tcBorders>
              <w:top w:val="nil"/>
              <w:left w:val="single" w:sz="4" w:space="0" w:color="auto"/>
              <w:bottom w:val="nil"/>
              <w:right w:val="single" w:sz="4" w:space="0" w:color="auto"/>
            </w:tcBorders>
          </w:tcPr>
          <w:p w14:paraId="45CC4F2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A048C8A"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B90650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5D8057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1FA2AAD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C732BFD" w14:textId="77777777" w:rsidTr="00A16000">
        <w:trPr>
          <w:trHeight w:val="29"/>
        </w:trPr>
        <w:tc>
          <w:tcPr>
            <w:tcW w:w="2833" w:type="dxa"/>
            <w:tcBorders>
              <w:top w:val="nil"/>
              <w:left w:val="single" w:sz="4" w:space="0" w:color="auto"/>
              <w:bottom w:val="nil"/>
              <w:right w:val="single" w:sz="4" w:space="0" w:color="auto"/>
            </w:tcBorders>
          </w:tcPr>
          <w:p w14:paraId="79DAE325"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D49073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5A69DB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73FDAC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65D94D3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460F50B" w14:textId="77777777" w:rsidTr="00A16000">
        <w:trPr>
          <w:trHeight w:val="29"/>
        </w:trPr>
        <w:tc>
          <w:tcPr>
            <w:tcW w:w="2833" w:type="dxa"/>
            <w:tcBorders>
              <w:top w:val="nil"/>
              <w:left w:val="single" w:sz="4" w:space="0" w:color="auto"/>
              <w:bottom w:val="single" w:sz="4" w:space="0" w:color="auto"/>
              <w:right w:val="single" w:sz="4" w:space="0" w:color="auto"/>
            </w:tcBorders>
          </w:tcPr>
          <w:p w14:paraId="496B64E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80B8DAC"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E46D47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E513F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DF3932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83476A7" w14:textId="77777777" w:rsidTr="00A16000">
        <w:trPr>
          <w:trHeight w:val="29"/>
        </w:trPr>
        <w:tc>
          <w:tcPr>
            <w:tcW w:w="2833" w:type="dxa"/>
            <w:tcBorders>
              <w:top w:val="single" w:sz="4" w:space="0" w:color="auto"/>
              <w:left w:val="single" w:sz="4" w:space="0" w:color="auto"/>
              <w:bottom w:val="nil"/>
              <w:right w:val="single" w:sz="4" w:space="0" w:color="auto"/>
            </w:tcBorders>
          </w:tcPr>
          <w:p w14:paraId="56A5717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CA_n3A-n7A-n26A-n78(2A)</w:t>
            </w:r>
          </w:p>
        </w:tc>
        <w:tc>
          <w:tcPr>
            <w:tcW w:w="3022" w:type="dxa"/>
            <w:tcBorders>
              <w:top w:val="single" w:sz="4" w:space="0" w:color="auto"/>
              <w:left w:val="single" w:sz="4" w:space="0" w:color="auto"/>
              <w:bottom w:val="nil"/>
              <w:right w:val="single" w:sz="4" w:space="0" w:color="auto"/>
            </w:tcBorders>
          </w:tcPr>
          <w:p w14:paraId="23FF1DE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D2BE75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855B63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B3C20C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CC1CF4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23A9D7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1DB84FB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2D75675"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5A1CA6B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3F8E717" w14:textId="77777777" w:rsidTr="00A16000">
        <w:trPr>
          <w:trHeight w:val="29"/>
        </w:trPr>
        <w:tc>
          <w:tcPr>
            <w:tcW w:w="2833" w:type="dxa"/>
            <w:tcBorders>
              <w:top w:val="nil"/>
              <w:left w:val="single" w:sz="4" w:space="0" w:color="auto"/>
              <w:bottom w:val="nil"/>
              <w:right w:val="single" w:sz="4" w:space="0" w:color="auto"/>
            </w:tcBorders>
          </w:tcPr>
          <w:p w14:paraId="2FB892AD"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6DFBE8E"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09E20E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2D613D86"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0681FDF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B7CCF8A" w14:textId="77777777" w:rsidTr="00A16000">
        <w:trPr>
          <w:trHeight w:val="29"/>
        </w:trPr>
        <w:tc>
          <w:tcPr>
            <w:tcW w:w="2833" w:type="dxa"/>
            <w:tcBorders>
              <w:top w:val="nil"/>
              <w:left w:val="single" w:sz="4" w:space="0" w:color="auto"/>
              <w:bottom w:val="nil"/>
              <w:right w:val="single" w:sz="4" w:space="0" w:color="auto"/>
            </w:tcBorders>
          </w:tcPr>
          <w:p w14:paraId="3EC62895"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30FC40E"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EE1247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3E40480A"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3186F9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4C4B2B5" w14:textId="77777777" w:rsidTr="00A16000">
        <w:trPr>
          <w:trHeight w:val="29"/>
        </w:trPr>
        <w:tc>
          <w:tcPr>
            <w:tcW w:w="2833" w:type="dxa"/>
            <w:tcBorders>
              <w:top w:val="nil"/>
              <w:left w:val="single" w:sz="4" w:space="0" w:color="auto"/>
              <w:bottom w:val="single" w:sz="4" w:space="0" w:color="auto"/>
              <w:right w:val="single" w:sz="4" w:space="0" w:color="auto"/>
            </w:tcBorders>
          </w:tcPr>
          <w:p w14:paraId="1E32AE0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194A6A8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6E4A04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1BE63763"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CA_n78(2A) BCS0</w:t>
            </w:r>
          </w:p>
        </w:tc>
        <w:tc>
          <w:tcPr>
            <w:tcW w:w="2647" w:type="dxa"/>
            <w:tcBorders>
              <w:top w:val="nil"/>
              <w:left w:val="single" w:sz="4" w:space="0" w:color="auto"/>
              <w:bottom w:val="single" w:sz="4" w:space="0" w:color="auto"/>
              <w:right w:val="single" w:sz="4" w:space="0" w:color="auto"/>
            </w:tcBorders>
          </w:tcPr>
          <w:p w14:paraId="69E7982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FF696DC" w14:textId="77777777" w:rsidTr="00A16000">
        <w:trPr>
          <w:trHeight w:val="29"/>
        </w:trPr>
        <w:tc>
          <w:tcPr>
            <w:tcW w:w="2833" w:type="dxa"/>
            <w:tcBorders>
              <w:top w:val="single" w:sz="4" w:space="0" w:color="auto"/>
              <w:left w:val="single" w:sz="4" w:space="0" w:color="auto"/>
              <w:bottom w:val="nil"/>
              <w:right w:val="single" w:sz="4" w:space="0" w:color="auto"/>
            </w:tcBorders>
          </w:tcPr>
          <w:p w14:paraId="3908BFD7"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CA_n3A-n7A-n26(2A)-n78(2A)</w:t>
            </w:r>
          </w:p>
        </w:tc>
        <w:tc>
          <w:tcPr>
            <w:tcW w:w="3022" w:type="dxa"/>
            <w:tcBorders>
              <w:top w:val="single" w:sz="4" w:space="0" w:color="auto"/>
              <w:left w:val="single" w:sz="4" w:space="0" w:color="auto"/>
              <w:bottom w:val="nil"/>
              <w:right w:val="single" w:sz="4" w:space="0" w:color="auto"/>
            </w:tcBorders>
          </w:tcPr>
          <w:p w14:paraId="1FB47F2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6A7E27F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4D14A0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C112FE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A67907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221D7C6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603A08C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D6EBA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0BFCE55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4353332" w14:textId="77777777" w:rsidTr="00A16000">
        <w:trPr>
          <w:trHeight w:val="29"/>
        </w:trPr>
        <w:tc>
          <w:tcPr>
            <w:tcW w:w="2833" w:type="dxa"/>
            <w:tcBorders>
              <w:top w:val="nil"/>
              <w:left w:val="single" w:sz="4" w:space="0" w:color="auto"/>
              <w:bottom w:val="nil"/>
              <w:right w:val="single" w:sz="4" w:space="0" w:color="auto"/>
            </w:tcBorders>
          </w:tcPr>
          <w:p w14:paraId="320683D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EFC83C8"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8585DB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110B31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28B433D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6FA4621" w14:textId="77777777" w:rsidTr="00A16000">
        <w:trPr>
          <w:trHeight w:val="29"/>
        </w:trPr>
        <w:tc>
          <w:tcPr>
            <w:tcW w:w="2833" w:type="dxa"/>
            <w:tcBorders>
              <w:top w:val="nil"/>
              <w:left w:val="single" w:sz="4" w:space="0" w:color="auto"/>
              <w:bottom w:val="nil"/>
              <w:right w:val="single" w:sz="4" w:space="0" w:color="auto"/>
            </w:tcBorders>
          </w:tcPr>
          <w:p w14:paraId="27F9BD3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2DC955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35AD4F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5EA913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17515A1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E900F8F" w14:textId="77777777" w:rsidTr="00A16000">
        <w:trPr>
          <w:trHeight w:val="29"/>
        </w:trPr>
        <w:tc>
          <w:tcPr>
            <w:tcW w:w="2833" w:type="dxa"/>
            <w:tcBorders>
              <w:top w:val="nil"/>
              <w:left w:val="single" w:sz="4" w:space="0" w:color="auto"/>
              <w:bottom w:val="single" w:sz="4" w:space="0" w:color="auto"/>
              <w:right w:val="single" w:sz="4" w:space="0" w:color="auto"/>
            </w:tcBorders>
          </w:tcPr>
          <w:p w14:paraId="6A6119AE"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2A23232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109053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721A95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00EFE77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8C1FAD0" w14:textId="77777777" w:rsidTr="00A16000">
        <w:trPr>
          <w:trHeight w:val="29"/>
        </w:trPr>
        <w:tc>
          <w:tcPr>
            <w:tcW w:w="2833" w:type="dxa"/>
            <w:tcBorders>
              <w:top w:val="single" w:sz="4" w:space="0" w:color="auto"/>
              <w:left w:val="single" w:sz="4" w:space="0" w:color="auto"/>
              <w:bottom w:val="nil"/>
              <w:right w:val="single" w:sz="4" w:space="0" w:color="auto"/>
            </w:tcBorders>
          </w:tcPr>
          <w:p w14:paraId="47B1AB6E"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CA_n3A-n7B-n26(2A)-n78A</w:t>
            </w:r>
          </w:p>
        </w:tc>
        <w:tc>
          <w:tcPr>
            <w:tcW w:w="3022" w:type="dxa"/>
            <w:tcBorders>
              <w:top w:val="single" w:sz="4" w:space="0" w:color="auto"/>
              <w:left w:val="single" w:sz="4" w:space="0" w:color="auto"/>
              <w:bottom w:val="nil"/>
              <w:right w:val="single" w:sz="4" w:space="0" w:color="auto"/>
            </w:tcBorders>
          </w:tcPr>
          <w:p w14:paraId="060A6F1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953C81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E2F662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B6DE90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291F19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3EDCFF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54F698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5291432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9C91A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231C1E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4864AFB" w14:textId="77777777" w:rsidTr="00A16000">
        <w:trPr>
          <w:trHeight w:val="29"/>
        </w:trPr>
        <w:tc>
          <w:tcPr>
            <w:tcW w:w="2833" w:type="dxa"/>
            <w:tcBorders>
              <w:top w:val="nil"/>
              <w:left w:val="single" w:sz="4" w:space="0" w:color="auto"/>
              <w:bottom w:val="nil"/>
              <w:right w:val="single" w:sz="4" w:space="0" w:color="auto"/>
            </w:tcBorders>
          </w:tcPr>
          <w:p w14:paraId="14BFA47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714B40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04B721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964DE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6DC187D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29BB04E" w14:textId="77777777" w:rsidTr="00A16000">
        <w:trPr>
          <w:trHeight w:val="29"/>
        </w:trPr>
        <w:tc>
          <w:tcPr>
            <w:tcW w:w="2833" w:type="dxa"/>
            <w:tcBorders>
              <w:top w:val="nil"/>
              <w:left w:val="single" w:sz="4" w:space="0" w:color="auto"/>
              <w:bottom w:val="nil"/>
              <w:right w:val="single" w:sz="4" w:space="0" w:color="auto"/>
            </w:tcBorders>
          </w:tcPr>
          <w:p w14:paraId="1EF7586D"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2080DE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A09917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3C1E27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6BCEABA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F295DC" w14:textId="77777777" w:rsidTr="00A16000">
        <w:trPr>
          <w:trHeight w:val="29"/>
        </w:trPr>
        <w:tc>
          <w:tcPr>
            <w:tcW w:w="2833" w:type="dxa"/>
            <w:tcBorders>
              <w:top w:val="nil"/>
              <w:left w:val="single" w:sz="4" w:space="0" w:color="auto"/>
              <w:bottom w:val="single" w:sz="4" w:space="0" w:color="auto"/>
              <w:right w:val="single" w:sz="4" w:space="0" w:color="auto"/>
            </w:tcBorders>
          </w:tcPr>
          <w:p w14:paraId="59C798B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93BAD5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175567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D8303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61AB73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5F61DD" w14:textId="77777777" w:rsidTr="00A16000">
        <w:trPr>
          <w:trHeight w:val="29"/>
        </w:trPr>
        <w:tc>
          <w:tcPr>
            <w:tcW w:w="2833" w:type="dxa"/>
            <w:tcBorders>
              <w:top w:val="single" w:sz="4" w:space="0" w:color="auto"/>
              <w:left w:val="single" w:sz="4" w:space="0" w:color="auto"/>
              <w:bottom w:val="nil"/>
              <w:right w:val="single" w:sz="4" w:space="0" w:color="auto"/>
            </w:tcBorders>
          </w:tcPr>
          <w:p w14:paraId="4A6C0891"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CA_n3A-n7B-n26A-n78(2A)</w:t>
            </w:r>
          </w:p>
        </w:tc>
        <w:tc>
          <w:tcPr>
            <w:tcW w:w="3022" w:type="dxa"/>
            <w:tcBorders>
              <w:top w:val="single" w:sz="4" w:space="0" w:color="auto"/>
              <w:left w:val="single" w:sz="4" w:space="0" w:color="auto"/>
              <w:bottom w:val="nil"/>
              <w:right w:val="single" w:sz="4" w:space="0" w:color="auto"/>
            </w:tcBorders>
          </w:tcPr>
          <w:p w14:paraId="2D916EE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F577D2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A697C6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5BD6C54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95AF54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1819A3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406D50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0527303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B72143C"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727F22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65BDDD3" w14:textId="77777777" w:rsidTr="00A16000">
        <w:trPr>
          <w:trHeight w:val="29"/>
        </w:trPr>
        <w:tc>
          <w:tcPr>
            <w:tcW w:w="2833" w:type="dxa"/>
            <w:tcBorders>
              <w:top w:val="nil"/>
              <w:left w:val="single" w:sz="4" w:space="0" w:color="auto"/>
              <w:bottom w:val="nil"/>
              <w:right w:val="single" w:sz="4" w:space="0" w:color="auto"/>
            </w:tcBorders>
          </w:tcPr>
          <w:p w14:paraId="703A0EC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E552082"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CD1B2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1969D3A"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7A1A848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41C0031" w14:textId="77777777" w:rsidTr="00A16000">
        <w:trPr>
          <w:trHeight w:val="29"/>
        </w:trPr>
        <w:tc>
          <w:tcPr>
            <w:tcW w:w="2833" w:type="dxa"/>
            <w:tcBorders>
              <w:top w:val="nil"/>
              <w:left w:val="single" w:sz="4" w:space="0" w:color="auto"/>
              <w:bottom w:val="nil"/>
              <w:right w:val="single" w:sz="4" w:space="0" w:color="auto"/>
            </w:tcBorders>
          </w:tcPr>
          <w:p w14:paraId="6D59E84D"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D31CD75"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AA3C22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275CBC19"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2BA8C1B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0A84EE9" w14:textId="77777777" w:rsidTr="00A16000">
        <w:trPr>
          <w:trHeight w:val="29"/>
        </w:trPr>
        <w:tc>
          <w:tcPr>
            <w:tcW w:w="2833" w:type="dxa"/>
            <w:tcBorders>
              <w:top w:val="nil"/>
              <w:left w:val="single" w:sz="4" w:space="0" w:color="auto"/>
              <w:bottom w:val="single" w:sz="4" w:space="0" w:color="auto"/>
              <w:right w:val="single" w:sz="4" w:space="0" w:color="auto"/>
            </w:tcBorders>
          </w:tcPr>
          <w:p w14:paraId="41401D8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3BAD4E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86BFF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97E5D76"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2FD45AB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70FC1E2" w14:textId="77777777" w:rsidTr="00A16000">
        <w:trPr>
          <w:trHeight w:val="29"/>
        </w:trPr>
        <w:tc>
          <w:tcPr>
            <w:tcW w:w="2833" w:type="dxa"/>
            <w:tcBorders>
              <w:top w:val="single" w:sz="4" w:space="0" w:color="auto"/>
              <w:left w:val="single" w:sz="4" w:space="0" w:color="auto"/>
              <w:bottom w:val="nil"/>
              <w:right w:val="single" w:sz="4" w:space="0" w:color="auto"/>
            </w:tcBorders>
          </w:tcPr>
          <w:p w14:paraId="53E7F7DE"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CA_n3A-n7B-n26(2A)-n78(2A)</w:t>
            </w:r>
          </w:p>
        </w:tc>
        <w:tc>
          <w:tcPr>
            <w:tcW w:w="3022" w:type="dxa"/>
            <w:tcBorders>
              <w:top w:val="single" w:sz="4" w:space="0" w:color="auto"/>
              <w:left w:val="single" w:sz="4" w:space="0" w:color="auto"/>
              <w:bottom w:val="nil"/>
              <w:right w:val="single" w:sz="4" w:space="0" w:color="auto"/>
            </w:tcBorders>
          </w:tcPr>
          <w:p w14:paraId="051CD47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E0FD63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099AE9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2CA6EB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B06BA0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C1C59F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6B3C3E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796F3BB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3B531A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7E3F8C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10F085B" w14:textId="77777777" w:rsidTr="00A16000">
        <w:trPr>
          <w:trHeight w:val="29"/>
        </w:trPr>
        <w:tc>
          <w:tcPr>
            <w:tcW w:w="2833" w:type="dxa"/>
            <w:tcBorders>
              <w:top w:val="nil"/>
              <w:left w:val="single" w:sz="4" w:space="0" w:color="auto"/>
              <w:bottom w:val="nil"/>
              <w:right w:val="single" w:sz="4" w:space="0" w:color="auto"/>
            </w:tcBorders>
          </w:tcPr>
          <w:p w14:paraId="628DF98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BA9B41C"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86F85B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296A8F5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 BCS0</w:t>
            </w:r>
          </w:p>
        </w:tc>
        <w:tc>
          <w:tcPr>
            <w:tcW w:w="2647" w:type="dxa"/>
            <w:tcBorders>
              <w:top w:val="nil"/>
              <w:left w:val="single" w:sz="4" w:space="0" w:color="auto"/>
              <w:bottom w:val="nil"/>
              <w:right w:val="single" w:sz="4" w:space="0" w:color="auto"/>
            </w:tcBorders>
          </w:tcPr>
          <w:p w14:paraId="78098A6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42B98B6" w14:textId="77777777" w:rsidTr="00A16000">
        <w:trPr>
          <w:trHeight w:val="29"/>
        </w:trPr>
        <w:tc>
          <w:tcPr>
            <w:tcW w:w="2833" w:type="dxa"/>
            <w:tcBorders>
              <w:top w:val="nil"/>
              <w:left w:val="single" w:sz="4" w:space="0" w:color="auto"/>
              <w:bottom w:val="nil"/>
              <w:right w:val="single" w:sz="4" w:space="0" w:color="auto"/>
            </w:tcBorders>
          </w:tcPr>
          <w:p w14:paraId="58C03F6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24E5DE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74C220"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61483E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2B9A93F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FAA07C5" w14:textId="77777777" w:rsidTr="00A16000">
        <w:trPr>
          <w:trHeight w:val="29"/>
        </w:trPr>
        <w:tc>
          <w:tcPr>
            <w:tcW w:w="2833" w:type="dxa"/>
            <w:tcBorders>
              <w:top w:val="nil"/>
              <w:left w:val="single" w:sz="4" w:space="0" w:color="auto"/>
              <w:bottom w:val="single" w:sz="4" w:space="0" w:color="auto"/>
              <w:right w:val="single" w:sz="4" w:space="0" w:color="auto"/>
            </w:tcBorders>
          </w:tcPr>
          <w:p w14:paraId="778E757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2F3DB0B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CB1762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F0ECB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2599284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4AF79E2" w14:textId="77777777" w:rsidTr="00A16000">
        <w:trPr>
          <w:trHeight w:val="29"/>
        </w:trPr>
        <w:tc>
          <w:tcPr>
            <w:tcW w:w="2833" w:type="dxa"/>
            <w:tcBorders>
              <w:top w:val="single" w:sz="4" w:space="0" w:color="auto"/>
              <w:left w:val="single" w:sz="4" w:space="0" w:color="auto"/>
              <w:bottom w:val="nil"/>
              <w:right w:val="single" w:sz="4" w:space="0" w:color="auto"/>
            </w:tcBorders>
          </w:tcPr>
          <w:p w14:paraId="38F91FAE"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CA_n3B-n7A-n26A-n78A</w:t>
            </w:r>
          </w:p>
        </w:tc>
        <w:tc>
          <w:tcPr>
            <w:tcW w:w="3022" w:type="dxa"/>
            <w:tcBorders>
              <w:top w:val="single" w:sz="4" w:space="0" w:color="auto"/>
              <w:left w:val="single" w:sz="4" w:space="0" w:color="auto"/>
              <w:bottom w:val="nil"/>
              <w:right w:val="single" w:sz="4" w:space="0" w:color="auto"/>
            </w:tcBorders>
          </w:tcPr>
          <w:p w14:paraId="48412DA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781388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362A39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A2A4D5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3E6D88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A0CA01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2167247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0CEDEDD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1EC98B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34F0CB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C877D57" w14:textId="77777777" w:rsidTr="00A16000">
        <w:trPr>
          <w:trHeight w:val="29"/>
        </w:trPr>
        <w:tc>
          <w:tcPr>
            <w:tcW w:w="2833" w:type="dxa"/>
            <w:tcBorders>
              <w:top w:val="nil"/>
              <w:left w:val="single" w:sz="4" w:space="0" w:color="auto"/>
              <w:bottom w:val="nil"/>
              <w:right w:val="single" w:sz="4" w:space="0" w:color="auto"/>
            </w:tcBorders>
          </w:tcPr>
          <w:p w14:paraId="2AE3823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507F4EF"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4C7D6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A7450C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2B4CCDF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602FC22" w14:textId="77777777" w:rsidTr="00A16000">
        <w:trPr>
          <w:trHeight w:val="29"/>
        </w:trPr>
        <w:tc>
          <w:tcPr>
            <w:tcW w:w="2833" w:type="dxa"/>
            <w:tcBorders>
              <w:top w:val="nil"/>
              <w:left w:val="single" w:sz="4" w:space="0" w:color="auto"/>
              <w:bottom w:val="nil"/>
              <w:right w:val="single" w:sz="4" w:space="0" w:color="auto"/>
            </w:tcBorders>
          </w:tcPr>
          <w:p w14:paraId="34E033F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8358D6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97D7A2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3DC3578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A017C1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D0B0E51" w14:textId="77777777" w:rsidTr="00A16000">
        <w:trPr>
          <w:trHeight w:val="29"/>
        </w:trPr>
        <w:tc>
          <w:tcPr>
            <w:tcW w:w="2833" w:type="dxa"/>
            <w:tcBorders>
              <w:top w:val="nil"/>
              <w:left w:val="single" w:sz="4" w:space="0" w:color="auto"/>
              <w:bottom w:val="single" w:sz="4" w:space="0" w:color="auto"/>
              <w:right w:val="single" w:sz="4" w:space="0" w:color="auto"/>
            </w:tcBorders>
          </w:tcPr>
          <w:p w14:paraId="6B8FACDE"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1E7BF0E"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299400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3C3ADC8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92B4BE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2256BB2" w14:textId="77777777" w:rsidTr="00A16000">
        <w:trPr>
          <w:trHeight w:val="29"/>
        </w:trPr>
        <w:tc>
          <w:tcPr>
            <w:tcW w:w="2833" w:type="dxa"/>
            <w:tcBorders>
              <w:top w:val="single" w:sz="4" w:space="0" w:color="auto"/>
              <w:left w:val="single" w:sz="4" w:space="0" w:color="auto"/>
              <w:bottom w:val="nil"/>
              <w:right w:val="single" w:sz="4" w:space="0" w:color="auto"/>
            </w:tcBorders>
          </w:tcPr>
          <w:p w14:paraId="3C3124E0"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CA_n3B-n7A-n26(2A)-n78A</w:t>
            </w:r>
          </w:p>
        </w:tc>
        <w:tc>
          <w:tcPr>
            <w:tcW w:w="3022" w:type="dxa"/>
            <w:tcBorders>
              <w:top w:val="single" w:sz="4" w:space="0" w:color="auto"/>
              <w:left w:val="single" w:sz="4" w:space="0" w:color="auto"/>
              <w:bottom w:val="nil"/>
              <w:right w:val="single" w:sz="4" w:space="0" w:color="auto"/>
            </w:tcBorders>
          </w:tcPr>
          <w:p w14:paraId="44606AF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41F5159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2495B9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34B18E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308261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AAB4DE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8D965C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07222D4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52EE5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332D76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8116E45" w14:textId="77777777" w:rsidTr="00A16000">
        <w:trPr>
          <w:trHeight w:val="29"/>
        </w:trPr>
        <w:tc>
          <w:tcPr>
            <w:tcW w:w="2833" w:type="dxa"/>
            <w:tcBorders>
              <w:top w:val="nil"/>
              <w:left w:val="single" w:sz="4" w:space="0" w:color="auto"/>
              <w:bottom w:val="nil"/>
              <w:right w:val="single" w:sz="4" w:space="0" w:color="auto"/>
            </w:tcBorders>
          </w:tcPr>
          <w:p w14:paraId="20A170A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C6C244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BB81DD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15EAD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18322DB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EED35CC" w14:textId="77777777" w:rsidTr="00A16000">
        <w:trPr>
          <w:trHeight w:val="29"/>
        </w:trPr>
        <w:tc>
          <w:tcPr>
            <w:tcW w:w="2833" w:type="dxa"/>
            <w:tcBorders>
              <w:top w:val="nil"/>
              <w:left w:val="single" w:sz="4" w:space="0" w:color="auto"/>
              <w:bottom w:val="nil"/>
              <w:right w:val="single" w:sz="4" w:space="0" w:color="auto"/>
            </w:tcBorders>
          </w:tcPr>
          <w:p w14:paraId="2FC0394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C61A44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8E7B83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7C93FF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54CF474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AF489AB" w14:textId="77777777" w:rsidTr="00A16000">
        <w:trPr>
          <w:trHeight w:val="29"/>
        </w:trPr>
        <w:tc>
          <w:tcPr>
            <w:tcW w:w="2833" w:type="dxa"/>
            <w:tcBorders>
              <w:top w:val="nil"/>
              <w:left w:val="single" w:sz="4" w:space="0" w:color="auto"/>
              <w:bottom w:val="single" w:sz="4" w:space="0" w:color="auto"/>
              <w:right w:val="single" w:sz="4" w:space="0" w:color="auto"/>
            </w:tcBorders>
          </w:tcPr>
          <w:p w14:paraId="5D359AE4"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C83F71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DAC0F0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6CC8F3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431862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D9ECF4E" w14:textId="77777777" w:rsidTr="00A16000">
        <w:trPr>
          <w:trHeight w:val="29"/>
        </w:trPr>
        <w:tc>
          <w:tcPr>
            <w:tcW w:w="2833" w:type="dxa"/>
            <w:tcBorders>
              <w:top w:val="single" w:sz="4" w:space="0" w:color="auto"/>
              <w:left w:val="single" w:sz="4" w:space="0" w:color="auto"/>
              <w:bottom w:val="nil"/>
              <w:right w:val="single" w:sz="4" w:space="0" w:color="auto"/>
            </w:tcBorders>
          </w:tcPr>
          <w:p w14:paraId="02523692" w14:textId="77777777" w:rsidR="00B24F7E" w:rsidRPr="00AE7509" w:rsidRDefault="00B24F7E" w:rsidP="00D127E6">
            <w:pPr>
              <w:keepNext/>
              <w:keepLines/>
              <w:spacing w:after="0"/>
              <w:jc w:val="center"/>
              <w:rPr>
                <w:rFonts w:ascii="Arial" w:hAnsi="Arial"/>
                <w:sz w:val="18"/>
              </w:rPr>
            </w:pPr>
            <w:r w:rsidRPr="00AE7509">
              <w:rPr>
                <w:rFonts w:ascii="Arial" w:hAnsi="Arial"/>
                <w:sz w:val="18"/>
              </w:rPr>
              <w:lastRenderedPageBreak/>
              <w:t>CA_n3B-n7A-n26A-n78(2A)</w:t>
            </w:r>
          </w:p>
        </w:tc>
        <w:tc>
          <w:tcPr>
            <w:tcW w:w="3022" w:type="dxa"/>
            <w:tcBorders>
              <w:top w:val="single" w:sz="4" w:space="0" w:color="auto"/>
              <w:left w:val="single" w:sz="4" w:space="0" w:color="auto"/>
              <w:bottom w:val="nil"/>
              <w:right w:val="single" w:sz="4" w:space="0" w:color="auto"/>
            </w:tcBorders>
          </w:tcPr>
          <w:p w14:paraId="2704438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699F464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E57A6B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3A2EE8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3CA49DA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2412B3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923E07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2067A00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2741CF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7B880E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96E2F4A" w14:textId="77777777" w:rsidTr="00A16000">
        <w:trPr>
          <w:trHeight w:val="29"/>
        </w:trPr>
        <w:tc>
          <w:tcPr>
            <w:tcW w:w="2833" w:type="dxa"/>
            <w:tcBorders>
              <w:top w:val="nil"/>
              <w:left w:val="single" w:sz="4" w:space="0" w:color="auto"/>
              <w:bottom w:val="nil"/>
              <w:right w:val="single" w:sz="4" w:space="0" w:color="auto"/>
            </w:tcBorders>
          </w:tcPr>
          <w:p w14:paraId="4083BD7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908B88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E9AF5C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9D3564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5BA238E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1DCEA4" w14:textId="77777777" w:rsidTr="00A16000">
        <w:trPr>
          <w:trHeight w:val="29"/>
        </w:trPr>
        <w:tc>
          <w:tcPr>
            <w:tcW w:w="2833" w:type="dxa"/>
            <w:tcBorders>
              <w:top w:val="nil"/>
              <w:left w:val="single" w:sz="4" w:space="0" w:color="auto"/>
              <w:bottom w:val="nil"/>
              <w:right w:val="single" w:sz="4" w:space="0" w:color="auto"/>
            </w:tcBorders>
          </w:tcPr>
          <w:p w14:paraId="1319124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3DE48D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9E2CC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6C2907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7D0F4D8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F70C3DD" w14:textId="77777777" w:rsidTr="00A16000">
        <w:trPr>
          <w:trHeight w:val="29"/>
        </w:trPr>
        <w:tc>
          <w:tcPr>
            <w:tcW w:w="2833" w:type="dxa"/>
            <w:tcBorders>
              <w:top w:val="nil"/>
              <w:left w:val="single" w:sz="4" w:space="0" w:color="auto"/>
              <w:bottom w:val="single" w:sz="4" w:space="0" w:color="auto"/>
              <w:right w:val="single" w:sz="4" w:space="0" w:color="auto"/>
            </w:tcBorders>
          </w:tcPr>
          <w:p w14:paraId="458D5600"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A291178"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4900FC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55B9D6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5579099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E24A621" w14:textId="77777777" w:rsidTr="00A16000">
        <w:trPr>
          <w:trHeight w:val="29"/>
        </w:trPr>
        <w:tc>
          <w:tcPr>
            <w:tcW w:w="2833" w:type="dxa"/>
            <w:tcBorders>
              <w:top w:val="single" w:sz="4" w:space="0" w:color="auto"/>
              <w:left w:val="single" w:sz="4" w:space="0" w:color="auto"/>
              <w:bottom w:val="nil"/>
              <w:right w:val="single" w:sz="4" w:space="0" w:color="auto"/>
            </w:tcBorders>
          </w:tcPr>
          <w:p w14:paraId="4416B400"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CA_n3B-n7A-n26(2A)-n78(2A)</w:t>
            </w:r>
          </w:p>
        </w:tc>
        <w:tc>
          <w:tcPr>
            <w:tcW w:w="3022" w:type="dxa"/>
            <w:tcBorders>
              <w:top w:val="single" w:sz="4" w:space="0" w:color="auto"/>
              <w:left w:val="single" w:sz="4" w:space="0" w:color="auto"/>
              <w:bottom w:val="nil"/>
              <w:right w:val="single" w:sz="4" w:space="0" w:color="auto"/>
            </w:tcBorders>
          </w:tcPr>
          <w:p w14:paraId="36043F1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BF6109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9E6DDD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8D8BC3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2DBA998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A9F8A7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58F84D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tcBorders>
              <w:top w:val="single" w:sz="4" w:space="0" w:color="auto"/>
              <w:left w:val="single" w:sz="4" w:space="0" w:color="auto"/>
              <w:bottom w:val="single" w:sz="4" w:space="0" w:color="auto"/>
              <w:right w:val="single" w:sz="4" w:space="0" w:color="auto"/>
            </w:tcBorders>
          </w:tcPr>
          <w:p w14:paraId="6DE914B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1CD53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5CFDC2B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DC789F9" w14:textId="77777777" w:rsidTr="00A16000">
        <w:trPr>
          <w:trHeight w:val="29"/>
        </w:trPr>
        <w:tc>
          <w:tcPr>
            <w:tcW w:w="2833" w:type="dxa"/>
            <w:tcBorders>
              <w:top w:val="nil"/>
              <w:left w:val="single" w:sz="4" w:space="0" w:color="auto"/>
              <w:bottom w:val="nil"/>
              <w:right w:val="single" w:sz="4" w:space="0" w:color="auto"/>
            </w:tcBorders>
          </w:tcPr>
          <w:p w14:paraId="2F05EED2"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1A7B5EC"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FAEB1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5A1988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tcBorders>
              <w:top w:val="nil"/>
              <w:left w:val="single" w:sz="4" w:space="0" w:color="auto"/>
              <w:bottom w:val="nil"/>
              <w:right w:val="single" w:sz="4" w:space="0" w:color="auto"/>
            </w:tcBorders>
          </w:tcPr>
          <w:p w14:paraId="2090CAF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8E70E40" w14:textId="77777777" w:rsidTr="00A16000">
        <w:trPr>
          <w:trHeight w:val="29"/>
        </w:trPr>
        <w:tc>
          <w:tcPr>
            <w:tcW w:w="2833" w:type="dxa"/>
            <w:tcBorders>
              <w:top w:val="nil"/>
              <w:left w:val="single" w:sz="4" w:space="0" w:color="auto"/>
              <w:bottom w:val="nil"/>
              <w:right w:val="single" w:sz="4" w:space="0" w:color="auto"/>
            </w:tcBorders>
          </w:tcPr>
          <w:p w14:paraId="1B04F54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842FE0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D1782A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79FCC2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70B2DD7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C46F30A" w14:textId="77777777" w:rsidTr="00A16000">
        <w:trPr>
          <w:trHeight w:val="29"/>
        </w:trPr>
        <w:tc>
          <w:tcPr>
            <w:tcW w:w="2833" w:type="dxa"/>
            <w:tcBorders>
              <w:top w:val="nil"/>
              <w:left w:val="single" w:sz="4" w:space="0" w:color="auto"/>
              <w:bottom w:val="single" w:sz="4" w:space="0" w:color="auto"/>
              <w:right w:val="single" w:sz="4" w:space="0" w:color="auto"/>
            </w:tcBorders>
          </w:tcPr>
          <w:p w14:paraId="731A760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92DEC8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1D74A03"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4B3F288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5103DD2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86AC2FA" w14:textId="77777777" w:rsidTr="00A16000">
        <w:trPr>
          <w:trHeight w:val="29"/>
        </w:trPr>
        <w:tc>
          <w:tcPr>
            <w:tcW w:w="2833" w:type="dxa"/>
            <w:tcBorders>
              <w:top w:val="single" w:sz="4" w:space="0" w:color="auto"/>
              <w:left w:val="single" w:sz="4" w:space="0" w:color="auto"/>
              <w:bottom w:val="nil"/>
              <w:right w:val="single" w:sz="4" w:space="0" w:color="auto"/>
            </w:tcBorders>
          </w:tcPr>
          <w:p w14:paraId="68E6750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CA_n3B-n7B-n26A-n78A</w:t>
            </w:r>
          </w:p>
        </w:tc>
        <w:tc>
          <w:tcPr>
            <w:tcW w:w="3022" w:type="dxa"/>
            <w:tcBorders>
              <w:top w:val="single" w:sz="4" w:space="0" w:color="auto"/>
              <w:left w:val="single" w:sz="4" w:space="0" w:color="auto"/>
              <w:bottom w:val="nil"/>
              <w:right w:val="single" w:sz="4" w:space="0" w:color="auto"/>
            </w:tcBorders>
          </w:tcPr>
          <w:p w14:paraId="6C23DEA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3720F84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6E2307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E68EE5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A8C352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FE0FAA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4FDBE4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057A68B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440F042D"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F1FFC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5933199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5C6EA10" w14:textId="77777777" w:rsidTr="00A16000">
        <w:trPr>
          <w:trHeight w:val="29"/>
        </w:trPr>
        <w:tc>
          <w:tcPr>
            <w:tcW w:w="2833" w:type="dxa"/>
            <w:tcBorders>
              <w:top w:val="nil"/>
              <w:left w:val="single" w:sz="4" w:space="0" w:color="auto"/>
              <w:bottom w:val="nil"/>
              <w:right w:val="single" w:sz="4" w:space="0" w:color="auto"/>
            </w:tcBorders>
          </w:tcPr>
          <w:p w14:paraId="52C6BEF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D991B3E"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5B6E99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52D59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27C6841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3138B48" w14:textId="77777777" w:rsidTr="00A16000">
        <w:trPr>
          <w:trHeight w:val="29"/>
        </w:trPr>
        <w:tc>
          <w:tcPr>
            <w:tcW w:w="2833" w:type="dxa"/>
            <w:tcBorders>
              <w:top w:val="nil"/>
              <w:left w:val="single" w:sz="4" w:space="0" w:color="auto"/>
              <w:bottom w:val="nil"/>
              <w:right w:val="single" w:sz="4" w:space="0" w:color="auto"/>
            </w:tcBorders>
          </w:tcPr>
          <w:p w14:paraId="3B0E0AA8"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4BB944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B33C83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1C96070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298983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35449C4" w14:textId="77777777" w:rsidTr="00A16000">
        <w:trPr>
          <w:trHeight w:val="29"/>
        </w:trPr>
        <w:tc>
          <w:tcPr>
            <w:tcW w:w="2833" w:type="dxa"/>
            <w:tcBorders>
              <w:top w:val="nil"/>
              <w:left w:val="single" w:sz="4" w:space="0" w:color="auto"/>
              <w:bottom w:val="single" w:sz="4" w:space="0" w:color="auto"/>
              <w:right w:val="single" w:sz="4" w:space="0" w:color="auto"/>
            </w:tcBorders>
          </w:tcPr>
          <w:p w14:paraId="4FD3302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73EC4B9F"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B1DF6B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578EB0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80E9AC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215988" w14:textId="77777777" w:rsidTr="00A16000">
        <w:trPr>
          <w:trHeight w:val="29"/>
        </w:trPr>
        <w:tc>
          <w:tcPr>
            <w:tcW w:w="2833" w:type="dxa"/>
            <w:tcBorders>
              <w:top w:val="single" w:sz="4" w:space="0" w:color="auto"/>
              <w:left w:val="single" w:sz="4" w:space="0" w:color="auto"/>
              <w:bottom w:val="nil"/>
              <w:right w:val="single" w:sz="4" w:space="0" w:color="auto"/>
            </w:tcBorders>
          </w:tcPr>
          <w:p w14:paraId="539EA1A5"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CA_n3B-n7B-n26(2A)-n78A</w:t>
            </w:r>
          </w:p>
        </w:tc>
        <w:tc>
          <w:tcPr>
            <w:tcW w:w="3022" w:type="dxa"/>
            <w:tcBorders>
              <w:top w:val="single" w:sz="4" w:space="0" w:color="auto"/>
              <w:left w:val="single" w:sz="4" w:space="0" w:color="auto"/>
              <w:bottom w:val="nil"/>
              <w:right w:val="single" w:sz="4" w:space="0" w:color="auto"/>
            </w:tcBorders>
          </w:tcPr>
          <w:p w14:paraId="07AC0EB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6EBC34F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4548454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096064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67B19E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B9D531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D886F3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6620078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75CDCD7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735094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754C31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630175F" w14:textId="77777777" w:rsidTr="00A16000">
        <w:trPr>
          <w:trHeight w:val="29"/>
        </w:trPr>
        <w:tc>
          <w:tcPr>
            <w:tcW w:w="2833" w:type="dxa"/>
            <w:tcBorders>
              <w:top w:val="nil"/>
              <w:left w:val="single" w:sz="4" w:space="0" w:color="auto"/>
              <w:bottom w:val="nil"/>
              <w:right w:val="single" w:sz="4" w:space="0" w:color="auto"/>
            </w:tcBorders>
          </w:tcPr>
          <w:p w14:paraId="2574681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DC9D7E0"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36B9BF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124A58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49275D3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6D9C74B" w14:textId="77777777" w:rsidTr="00A16000">
        <w:trPr>
          <w:trHeight w:val="29"/>
        </w:trPr>
        <w:tc>
          <w:tcPr>
            <w:tcW w:w="2833" w:type="dxa"/>
            <w:tcBorders>
              <w:top w:val="nil"/>
              <w:left w:val="single" w:sz="4" w:space="0" w:color="auto"/>
              <w:bottom w:val="nil"/>
              <w:right w:val="single" w:sz="4" w:space="0" w:color="auto"/>
            </w:tcBorders>
          </w:tcPr>
          <w:p w14:paraId="7DFD4BC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9523C28"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2DAC36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7D86AC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329CDD1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89F91AE" w14:textId="77777777" w:rsidTr="00A16000">
        <w:trPr>
          <w:trHeight w:val="29"/>
        </w:trPr>
        <w:tc>
          <w:tcPr>
            <w:tcW w:w="2833" w:type="dxa"/>
            <w:tcBorders>
              <w:top w:val="nil"/>
              <w:left w:val="single" w:sz="4" w:space="0" w:color="auto"/>
              <w:bottom w:val="single" w:sz="4" w:space="0" w:color="auto"/>
              <w:right w:val="single" w:sz="4" w:space="0" w:color="auto"/>
            </w:tcBorders>
          </w:tcPr>
          <w:p w14:paraId="2BBF543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60EEF9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60A485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338760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B8E996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82A7AF9" w14:textId="77777777" w:rsidTr="00A16000">
        <w:trPr>
          <w:trHeight w:val="29"/>
        </w:trPr>
        <w:tc>
          <w:tcPr>
            <w:tcW w:w="2833" w:type="dxa"/>
            <w:tcBorders>
              <w:top w:val="single" w:sz="4" w:space="0" w:color="auto"/>
              <w:left w:val="single" w:sz="4" w:space="0" w:color="auto"/>
              <w:bottom w:val="nil"/>
              <w:right w:val="single" w:sz="4" w:space="0" w:color="auto"/>
            </w:tcBorders>
          </w:tcPr>
          <w:p w14:paraId="7CA49FE4" w14:textId="77777777" w:rsidR="00B24F7E" w:rsidRPr="00AE7509" w:rsidRDefault="00B24F7E" w:rsidP="00D127E6">
            <w:pPr>
              <w:keepNext/>
              <w:keepLines/>
              <w:spacing w:after="0"/>
              <w:jc w:val="center"/>
              <w:rPr>
                <w:rFonts w:ascii="Arial" w:hAnsi="Arial"/>
                <w:sz w:val="18"/>
              </w:rPr>
            </w:pPr>
            <w:r w:rsidRPr="00AE7509">
              <w:rPr>
                <w:rFonts w:ascii="Arial" w:hAnsi="Arial"/>
                <w:sz w:val="18"/>
              </w:rPr>
              <w:lastRenderedPageBreak/>
              <w:t>CA_n3B-n7B-n26A-n78(2A)</w:t>
            </w:r>
          </w:p>
        </w:tc>
        <w:tc>
          <w:tcPr>
            <w:tcW w:w="3022" w:type="dxa"/>
            <w:tcBorders>
              <w:top w:val="single" w:sz="4" w:space="0" w:color="auto"/>
              <w:left w:val="single" w:sz="4" w:space="0" w:color="auto"/>
              <w:bottom w:val="nil"/>
              <w:right w:val="single" w:sz="4" w:space="0" w:color="auto"/>
            </w:tcBorders>
          </w:tcPr>
          <w:p w14:paraId="5296EC4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2F45D8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3B5D5A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1D2ED1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33DE98B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D96A7D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7B27FE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35E1D12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3321B84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FA695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24CE44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8E054DD" w14:textId="77777777" w:rsidTr="00A16000">
        <w:trPr>
          <w:trHeight w:val="29"/>
        </w:trPr>
        <w:tc>
          <w:tcPr>
            <w:tcW w:w="2833" w:type="dxa"/>
            <w:tcBorders>
              <w:top w:val="nil"/>
              <w:left w:val="single" w:sz="4" w:space="0" w:color="auto"/>
              <w:bottom w:val="nil"/>
              <w:right w:val="single" w:sz="4" w:space="0" w:color="auto"/>
            </w:tcBorders>
          </w:tcPr>
          <w:p w14:paraId="30BC70AF"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83BB55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5A8237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E6679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0C55F68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ADEB229" w14:textId="77777777" w:rsidTr="00A16000">
        <w:trPr>
          <w:trHeight w:val="29"/>
        </w:trPr>
        <w:tc>
          <w:tcPr>
            <w:tcW w:w="2833" w:type="dxa"/>
            <w:tcBorders>
              <w:top w:val="nil"/>
              <w:left w:val="single" w:sz="4" w:space="0" w:color="auto"/>
              <w:bottom w:val="nil"/>
              <w:right w:val="single" w:sz="4" w:space="0" w:color="auto"/>
            </w:tcBorders>
          </w:tcPr>
          <w:p w14:paraId="312493BA"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344208F"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7A1ED8F"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2A2358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28F7860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A16F2EA" w14:textId="77777777" w:rsidTr="00A16000">
        <w:trPr>
          <w:trHeight w:val="29"/>
        </w:trPr>
        <w:tc>
          <w:tcPr>
            <w:tcW w:w="2833" w:type="dxa"/>
            <w:tcBorders>
              <w:top w:val="nil"/>
              <w:left w:val="single" w:sz="4" w:space="0" w:color="auto"/>
              <w:bottom w:val="single" w:sz="4" w:space="0" w:color="auto"/>
              <w:right w:val="single" w:sz="4" w:space="0" w:color="auto"/>
            </w:tcBorders>
          </w:tcPr>
          <w:p w14:paraId="0C659807"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08602CF"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02696D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03768A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759B18E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F360251" w14:textId="77777777" w:rsidTr="00A16000">
        <w:trPr>
          <w:trHeight w:val="29"/>
        </w:trPr>
        <w:tc>
          <w:tcPr>
            <w:tcW w:w="2833" w:type="dxa"/>
            <w:tcBorders>
              <w:top w:val="single" w:sz="4" w:space="0" w:color="auto"/>
              <w:left w:val="single" w:sz="4" w:space="0" w:color="auto"/>
              <w:bottom w:val="nil"/>
              <w:right w:val="single" w:sz="4" w:space="0" w:color="auto"/>
            </w:tcBorders>
          </w:tcPr>
          <w:p w14:paraId="3D71E03D"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CA_n3B-n7B-n26(2A)-n78(2A)</w:t>
            </w:r>
          </w:p>
        </w:tc>
        <w:tc>
          <w:tcPr>
            <w:tcW w:w="3022" w:type="dxa"/>
            <w:tcBorders>
              <w:top w:val="single" w:sz="4" w:space="0" w:color="auto"/>
              <w:left w:val="single" w:sz="4" w:space="0" w:color="auto"/>
              <w:bottom w:val="nil"/>
              <w:right w:val="single" w:sz="4" w:space="0" w:color="auto"/>
            </w:tcBorders>
          </w:tcPr>
          <w:p w14:paraId="54B446D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230EBFA3"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7DA8AA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60642F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94317A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DF038E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3C4468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CA_n3B</w:t>
            </w:r>
          </w:p>
          <w:p w14:paraId="5BD22A2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tcBorders>
              <w:top w:val="single" w:sz="4" w:space="0" w:color="auto"/>
              <w:left w:val="single" w:sz="4" w:space="0" w:color="auto"/>
              <w:bottom w:val="single" w:sz="4" w:space="0" w:color="auto"/>
              <w:right w:val="single" w:sz="4" w:space="0" w:color="auto"/>
            </w:tcBorders>
          </w:tcPr>
          <w:p w14:paraId="28A882E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3B26B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tcBorders>
              <w:top w:val="single" w:sz="4" w:space="0" w:color="auto"/>
              <w:left w:val="single" w:sz="4" w:space="0" w:color="auto"/>
              <w:bottom w:val="nil"/>
              <w:right w:val="single" w:sz="4" w:space="0" w:color="auto"/>
            </w:tcBorders>
          </w:tcPr>
          <w:p w14:paraId="4EDD69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2382889" w14:textId="77777777" w:rsidTr="00A16000">
        <w:trPr>
          <w:trHeight w:val="29"/>
        </w:trPr>
        <w:tc>
          <w:tcPr>
            <w:tcW w:w="2833" w:type="dxa"/>
            <w:tcBorders>
              <w:top w:val="nil"/>
              <w:left w:val="single" w:sz="4" w:space="0" w:color="auto"/>
              <w:bottom w:val="nil"/>
              <w:right w:val="single" w:sz="4" w:space="0" w:color="auto"/>
            </w:tcBorders>
          </w:tcPr>
          <w:p w14:paraId="7603A701"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52AB97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318E31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CCBD3C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tcBorders>
              <w:top w:val="nil"/>
              <w:left w:val="single" w:sz="4" w:space="0" w:color="auto"/>
              <w:bottom w:val="nil"/>
              <w:right w:val="single" w:sz="4" w:space="0" w:color="auto"/>
            </w:tcBorders>
          </w:tcPr>
          <w:p w14:paraId="3289240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5927AF7" w14:textId="77777777" w:rsidTr="00A16000">
        <w:trPr>
          <w:trHeight w:val="29"/>
        </w:trPr>
        <w:tc>
          <w:tcPr>
            <w:tcW w:w="2833" w:type="dxa"/>
            <w:tcBorders>
              <w:top w:val="nil"/>
              <w:left w:val="single" w:sz="4" w:space="0" w:color="auto"/>
              <w:bottom w:val="nil"/>
              <w:right w:val="single" w:sz="4" w:space="0" w:color="auto"/>
            </w:tcBorders>
          </w:tcPr>
          <w:p w14:paraId="4F78039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A2F4A78"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348AC6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tcBorders>
              <w:top w:val="single" w:sz="4" w:space="0" w:color="auto"/>
              <w:left w:val="single" w:sz="4" w:space="0" w:color="auto"/>
              <w:bottom w:val="single" w:sz="4" w:space="0" w:color="auto"/>
              <w:right w:val="single" w:sz="4" w:space="0" w:color="auto"/>
            </w:tcBorders>
          </w:tcPr>
          <w:p w14:paraId="660B62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tcBorders>
              <w:top w:val="nil"/>
              <w:left w:val="single" w:sz="4" w:space="0" w:color="auto"/>
              <w:bottom w:val="nil"/>
              <w:right w:val="single" w:sz="4" w:space="0" w:color="auto"/>
            </w:tcBorders>
          </w:tcPr>
          <w:p w14:paraId="5DBBB81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A5863FD" w14:textId="77777777" w:rsidTr="00A16000">
        <w:trPr>
          <w:trHeight w:val="29"/>
        </w:trPr>
        <w:tc>
          <w:tcPr>
            <w:tcW w:w="2833" w:type="dxa"/>
            <w:tcBorders>
              <w:top w:val="nil"/>
              <w:left w:val="single" w:sz="4" w:space="0" w:color="auto"/>
              <w:bottom w:val="single" w:sz="4" w:space="0" w:color="auto"/>
              <w:right w:val="single" w:sz="4" w:space="0" w:color="auto"/>
            </w:tcBorders>
          </w:tcPr>
          <w:p w14:paraId="5F840E13"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81CDF8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6B7CB6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44022E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tcBorders>
              <w:top w:val="nil"/>
              <w:left w:val="single" w:sz="4" w:space="0" w:color="auto"/>
              <w:bottom w:val="single" w:sz="4" w:space="0" w:color="auto"/>
              <w:right w:val="single" w:sz="4" w:space="0" w:color="auto"/>
            </w:tcBorders>
          </w:tcPr>
          <w:p w14:paraId="22CAD4F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2C7ACC8" w14:textId="77777777" w:rsidTr="00A16000">
        <w:trPr>
          <w:trHeight w:val="29"/>
        </w:trPr>
        <w:tc>
          <w:tcPr>
            <w:tcW w:w="2833" w:type="dxa"/>
            <w:tcBorders>
              <w:top w:val="single" w:sz="4" w:space="0" w:color="auto"/>
              <w:left w:val="single" w:sz="4" w:space="0" w:color="auto"/>
              <w:bottom w:val="nil"/>
              <w:right w:val="single" w:sz="4" w:space="0" w:color="auto"/>
            </w:tcBorders>
          </w:tcPr>
          <w:p w14:paraId="0C00C877" w14:textId="77777777" w:rsidR="00B24F7E" w:rsidRPr="00AE7509" w:rsidRDefault="00B24F7E" w:rsidP="00D127E6">
            <w:pPr>
              <w:keepNext/>
              <w:keepLines/>
              <w:spacing w:after="0"/>
              <w:jc w:val="center"/>
              <w:rPr>
                <w:rFonts w:ascii="Arial" w:hAnsi="Arial"/>
                <w:sz w:val="18"/>
              </w:rPr>
            </w:pPr>
            <w:r w:rsidRPr="00A36404">
              <w:rPr>
                <w:rFonts w:ascii="Arial" w:hAnsi="Arial"/>
                <w:sz w:val="18"/>
              </w:rPr>
              <w:t>CA_n3A-n7A-n28A-n38A</w:t>
            </w:r>
            <w:r w:rsidRPr="00BD6C88">
              <w:rPr>
                <w:rFonts w:ascii="Arial"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151731C2" w14:textId="77777777" w:rsidR="00B24F7E" w:rsidRPr="00AE7509" w:rsidRDefault="00B24F7E" w:rsidP="00D127E6">
            <w:pPr>
              <w:keepNext/>
              <w:keepLines/>
              <w:spacing w:after="0"/>
              <w:jc w:val="center"/>
              <w:rPr>
                <w:rFonts w:ascii="Arial" w:hAnsi="Arial"/>
                <w:sz w:val="18"/>
                <w:lang w:val="en-US" w:eastAsia="zh-CN"/>
              </w:rPr>
            </w:pPr>
            <w:r>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35DC9F9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6BE436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2D09F9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060716A" w14:textId="77777777" w:rsidTr="00A16000">
        <w:trPr>
          <w:trHeight w:val="29"/>
        </w:trPr>
        <w:tc>
          <w:tcPr>
            <w:tcW w:w="2833" w:type="dxa"/>
            <w:tcBorders>
              <w:top w:val="nil"/>
              <w:left w:val="single" w:sz="4" w:space="0" w:color="auto"/>
              <w:bottom w:val="nil"/>
              <w:right w:val="single" w:sz="4" w:space="0" w:color="auto"/>
            </w:tcBorders>
          </w:tcPr>
          <w:p w14:paraId="713C6100"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462300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5D8DC6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5B8C11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279453D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696F39F" w14:textId="77777777" w:rsidTr="00A16000">
        <w:trPr>
          <w:trHeight w:val="29"/>
        </w:trPr>
        <w:tc>
          <w:tcPr>
            <w:tcW w:w="2833" w:type="dxa"/>
            <w:tcBorders>
              <w:top w:val="nil"/>
              <w:left w:val="single" w:sz="4" w:space="0" w:color="auto"/>
              <w:bottom w:val="nil"/>
              <w:right w:val="single" w:sz="4" w:space="0" w:color="auto"/>
            </w:tcBorders>
          </w:tcPr>
          <w:p w14:paraId="0EEBA5F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14B6A0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5302AB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63E401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3D27453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DA8ADF" w14:textId="77777777" w:rsidTr="00A16000">
        <w:trPr>
          <w:trHeight w:val="29"/>
        </w:trPr>
        <w:tc>
          <w:tcPr>
            <w:tcW w:w="2833" w:type="dxa"/>
            <w:tcBorders>
              <w:top w:val="nil"/>
              <w:left w:val="single" w:sz="4" w:space="0" w:color="auto"/>
              <w:bottom w:val="single" w:sz="4" w:space="0" w:color="auto"/>
              <w:right w:val="single" w:sz="4" w:space="0" w:color="auto"/>
            </w:tcBorders>
          </w:tcPr>
          <w:p w14:paraId="080CEDC9"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730AF562"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674A7B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n38</w:t>
            </w:r>
          </w:p>
        </w:tc>
        <w:tc>
          <w:tcPr>
            <w:tcW w:w="4386" w:type="dxa"/>
            <w:tcBorders>
              <w:top w:val="single" w:sz="4" w:space="0" w:color="auto"/>
              <w:left w:val="single" w:sz="4" w:space="0" w:color="auto"/>
              <w:bottom w:val="single" w:sz="4" w:space="0" w:color="auto"/>
              <w:right w:val="single" w:sz="4" w:space="0" w:color="auto"/>
            </w:tcBorders>
          </w:tcPr>
          <w:p w14:paraId="4453D04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5E6B279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D431F55" w14:textId="77777777" w:rsidTr="00A16000">
        <w:trPr>
          <w:trHeight w:val="29"/>
        </w:trPr>
        <w:tc>
          <w:tcPr>
            <w:tcW w:w="2833" w:type="dxa"/>
            <w:tcBorders>
              <w:top w:val="single" w:sz="4" w:space="0" w:color="auto"/>
              <w:left w:val="single" w:sz="4" w:space="0" w:color="auto"/>
              <w:bottom w:val="nil"/>
              <w:right w:val="single" w:sz="4" w:space="0" w:color="auto"/>
            </w:tcBorders>
          </w:tcPr>
          <w:p w14:paraId="0E0E5D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CA_n3A-n7A-n28A-n78A</w:t>
            </w:r>
          </w:p>
        </w:tc>
        <w:tc>
          <w:tcPr>
            <w:tcW w:w="3022" w:type="dxa"/>
            <w:tcBorders>
              <w:top w:val="single" w:sz="4" w:space="0" w:color="auto"/>
              <w:left w:val="single" w:sz="4" w:space="0" w:color="auto"/>
              <w:bottom w:val="nil"/>
              <w:right w:val="single" w:sz="4" w:space="0" w:color="auto"/>
            </w:tcBorders>
          </w:tcPr>
          <w:p w14:paraId="582AFA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03E35F7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4D304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6E7082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2EA871C" w14:textId="77777777" w:rsidTr="00A16000">
        <w:trPr>
          <w:trHeight w:val="29"/>
        </w:trPr>
        <w:tc>
          <w:tcPr>
            <w:tcW w:w="2833" w:type="dxa"/>
            <w:tcBorders>
              <w:top w:val="nil"/>
              <w:left w:val="single" w:sz="4" w:space="0" w:color="auto"/>
              <w:bottom w:val="nil"/>
              <w:right w:val="single" w:sz="4" w:space="0" w:color="auto"/>
            </w:tcBorders>
          </w:tcPr>
          <w:p w14:paraId="4315E09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956ADB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5244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680D78B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67DDCC1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BF40524" w14:textId="77777777" w:rsidTr="00A16000">
        <w:trPr>
          <w:trHeight w:val="29"/>
        </w:trPr>
        <w:tc>
          <w:tcPr>
            <w:tcW w:w="2833" w:type="dxa"/>
            <w:tcBorders>
              <w:top w:val="nil"/>
              <w:left w:val="single" w:sz="4" w:space="0" w:color="auto"/>
              <w:bottom w:val="nil"/>
              <w:right w:val="single" w:sz="4" w:space="0" w:color="auto"/>
            </w:tcBorders>
          </w:tcPr>
          <w:p w14:paraId="3A4E1C5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A1B69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E6337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015145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5D3085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589C38C" w14:textId="77777777" w:rsidTr="00A16000">
        <w:trPr>
          <w:trHeight w:val="29"/>
        </w:trPr>
        <w:tc>
          <w:tcPr>
            <w:tcW w:w="2833" w:type="dxa"/>
            <w:tcBorders>
              <w:top w:val="nil"/>
              <w:left w:val="single" w:sz="4" w:space="0" w:color="auto"/>
              <w:bottom w:val="nil"/>
              <w:right w:val="single" w:sz="4" w:space="0" w:color="auto"/>
            </w:tcBorders>
          </w:tcPr>
          <w:p w14:paraId="4B760E0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B042F5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98FF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1A8395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51C9B9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845C08F" w14:textId="77777777" w:rsidTr="00A16000">
        <w:trPr>
          <w:trHeight w:val="29"/>
        </w:trPr>
        <w:tc>
          <w:tcPr>
            <w:tcW w:w="2833" w:type="dxa"/>
            <w:tcBorders>
              <w:top w:val="nil"/>
              <w:left w:val="single" w:sz="4" w:space="0" w:color="auto"/>
              <w:bottom w:val="nil"/>
              <w:right w:val="single" w:sz="4" w:space="0" w:color="auto"/>
            </w:tcBorders>
          </w:tcPr>
          <w:p w14:paraId="411FCDF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7C2C6898"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CA_n3A-n7A CA_n3A-n28A</w:t>
            </w:r>
          </w:p>
          <w:p w14:paraId="4EB58B73"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CA_n3A-n78A CA_n7A-n28A</w:t>
            </w:r>
          </w:p>
          <w:p w14:paraId="25B39A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CA_n7A-n78A CA_n28A-n78A</w:t>
            </w:r>
          </w:p>
        </w:tc>
        <w:tc>
          <w:tcPr>
            <w:tcW w:w="1367" w:type="dxa"/>
            <w:tcBorders>
              <w:top w:val="single" w:sz="4" w:space="0" w:color="auto"/>
              <w:left w:val="single" w:sz="4" w:space="0" w:color="auto"/>
              <w:bottom w:val="single" w:sz="4" w:space="0" w:color="auto"/>
              <w:right w:val="single" w:sz="4" w:space="0" w:color="auto"/>
            </w:tcBorders>
          </w:tcPr>
          <w:p w14:paraId="764AB8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2B89A1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A0EE3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27AEBB7D" w14:textId="77777777" w:rsidTr="00A16000">
        <w:trPr>
          <w:trHeight w:val="29"/>
        </w:trPr>
        <w:tc>
          <w:tcPr>
            <w:tcW w:w="2833" w:type="dxa"/>
            <w:tcBorders>
              <w:top w:val="nil"/>
              <w:left w:val="single" w:sz="4" w:space="0" w:color="auto"/>
              <w:bottom w:val="nil"/>
              <w:right w:val="single" w:sz="4" w:space="0" w:color="auto"/>
            </w:tcBorders>
          </w:tcPr>
          <w:p w14:paraId="76F8F14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74E48D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4DB5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3D35F5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5A1661B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DB3FF76" w14:textId="77777777" w:rsidTr="00A16000">
        <w:trPr>
          <w:trHeight w:val="29"/>
        </w:trPr>
        <w:tc>
          <w:tcPr>
            <w:tcW w:w="2833" w:type="dxa"/>
            <w:tcBorders>
              <w:top w:val="nil"/>
              <w:left w:val="single" w:sz="4" w:space="0" w:color="auto"/>
              <w:bottom w:val="nil"/>
              <w:right w:val="single" w:sz="4" w:space="0" w:color="auto"/>
            </w:tcBorders>
          </w:tcPr>
          <w:p w14:paraId="755B6B5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F3307D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C14F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A168D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eastAsia="zh-CN"/>
              </w:rPr>
              <w:t>2</w:t>
            </w:r>
          </w:p>
        </w:tc>
        <w:tc>
          <w:tcPr>
            <w:tcW w:w="2647" w:type="dxa"/>
            <w:tcBorders>
              <w:top w:val="nil"/>
              <w:left w:val="single" w:sz="4" w:space="0" w:color="auto"/>
              <w:bottom w:val="nil"/>
              <w:right w:val="single" w:sz="4" w:space="0" w:color="auto"/>
            </w:tcBorders>
          </w:tcPr>
          <w:p w14:paraId="2E368C6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52D55A2" w14:textId="77777777" w:rsidTr="00A16000">
        <w:trPr>
          <w:trHeight w:val="29"/>
        </w:trPr>
        <w:tc>
          <w:tcPr>
            <w:tcW w:w="2833" w:type="dxa"/>
            <w:tcBorders>
              <w:top w:val="nil"/>
              <w:left w:val="single" w:sz="4" w:space="0" w:color="auto"/>
              <w:bottom w:val="nil"/>
              <w:right w:val="single" w:sz="4" w:space="0" w:color="auto"/>
            </w:tcBorders>
          </w:tcPr>
          <w:p w14:paraId="7D5C41B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752AA7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62FA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053BE3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593E10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4EB53FE" w14:textId="77777777" w:rsidTr="00A16000">
        <w:trPr>
          <w:trHeight w:val="29"/>
        </w:trPr>
        <w:tc>
          <w:tcPr>
            <w:tcW w:w="2833" w:type="dxa"/>
            <w:tcBorders>
              <w:top w:val="single" w:sz="4" w:space="0" w:color="auto"/>
              <w:left w:val="single" w:sz="4" w:space="0" w:color="auto"/>
              <w:bottom w:val="nil"/>
              <w:right w:val="single" w:sz="4" w:space="0" w:color="auto"/>
            </w:tcBorders>
          </w:tcPr>
          <w:p w14:paraId="673B24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CA_n3A-n7A-n28A-n78(2A)</w:t>
            </w:r>
          </w:p>
        </w:tc>
        <w:tc>
          <w:tcPr>
            <w:tcW w:w="3022" w:type="dxa"/>
            <w:tcBorders>
              <w:top w:val="single" w:sz="4" w:space="0" w:color="auto"/>
              <w:left w:val="single" w:sz="4" w:space="0" w:color="auto"/>
              <w:bottom w:val="nil"/>
              <w:right w:val="single" w:sz="4" w:space="0" w:color="auto"/>
            </w:tcBorders>
          </w:tcPr>
          <w:p w14:paraId="62F838C8" w14:textId="77777777" w:rsidR="00B24F7E" w:rsidRPr="00AE7509" w:rsidRDefault="00B24F7E" w:rsidP="00D127E6">
            <w:pPr>
              <w:keepNext/>
              <w:keepLines/>
              <w:spacing w:after="0"/>
              <w:jc w:val="center"/>
              <w:rPr>
                <w:rFonts w:ascii="Arial" w:hAnsi="Arial"/>
                <w:noProof/>
                <w:sz w:val="18"/>
              </w:rPr>
            </w:pPr>
            <w:r w:rsidRPr="00AE7509">
              <w:rPr>
                <w:rFonts w:ascii="Arial" w:hAnsi="Arial"/>
                <w:noProof/>
                <w:sz w:val="18"/>
              </w:rPr>
              <w:t>CA_n78(2A)</w:t>
            </w:r>
          </w:p>
          <w:p w14:paraId="67A72EC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3B9F47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5FE3415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C4F23A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73170D6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66A76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4D47278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3DC43B5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C243AA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1CCDFE4" w14:textId="77777777" w:rsidTr="00A16000">
        <w:trPr>
          <w:trHeight w:val="29"/>
        </w:trPr>
        <w:tc>
          <w:tcPr>
            <w:tcW w:w="2833" w:type="dxa"/>
            <w:tcBorders>
              <w:top w:val="nil"/>
              <w:left w:val="single" w:sz="4" w:space="0" w:color="auto"/>
              <w:bottom w:val="nil"/>
              <w:right w:val="single" w:sz="4" w:space="0" w:color="auto"/>
            </w:tcBorders>
          </w:tcPr>
          <w:p w14:paraId="5301EEA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C2D12B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8331FF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C5D1B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3B03F4A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B03859A" w14:textId="77777777" w:rsidTr="00A16000">
        <w:trPr>
          <w:trHeight w:val="29"/>
        </w:trPr>
        <w:tc>
          <w:tcPr>
            <w:tcW w:w="2833" w:type="dxa"/>
            <w:tcBorders>
              <w:top w:val="nil"/>
              <w:left w:val="single" w:sz="4" w:space="0" w:color="auto"/>
              <w:bottom w:val="nil"/>
              <w:right w:val="single" w:sz="4" w:space="0" w:color="auto"/>
            </w:tcBorders>
          </w:tcPr>
          <w:p w14:paraId="4BB5FD0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FB8CF2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FF014A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08557D2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r w:rsidRPr="00AE7509">
              <w:rPr>
                <w:rFonts w:ascii="Arial" w:hAnsi="Arial"/>
                <w:sz w:val="18"/>
                <w:vertAlign w:val="superscript"/>
                <w:lang w:eastAsia="zh-CN"/>
              </w:rPr>
              <w:t>2</w:t>
            </w:r>
          </w:p>
        </w:tc>
        <w:tc>
          <w:tcPr>
            <w:tcW w:w="2647" w:type="dxa"/>
            <w:tcBorders>
              <w:top w:val="nil"/>
              <w:left w:val="single" w:sz="4" w:space="0" w:color="auto"/>
              <w:bottom w:val="nil"/>
              <w:right w:val="single" w:sz="4" w:space="0" w:color="auto"/>
            </w:tcBorders>
          </w:tcPr>
          <w:p w14:paraId="52AEE7E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D7EB53D" w14:textId="77777777" w:rsidTr="00A16000">
        <w:trPr>
          <w:trHeight w:val="29"/>
        </w:trPr>
        <w:tc>
          <w:tcPr>
            <w:tcW w:w="2833" w:type="dxa"/>
            <w:tcBorders>
              <w:top w:val="nil"/>
              <w:left w:val="single" w:sz="4" w:space="0" w:color="auto"/>
              <w:bottom w:val="single" w:sz="4" w:space="0" w:color="auto"/>
              <w:right w:val="single" w:sz="4" w:space="0" w:color="auto"/>
            </w:tcBorders>
          </w:tcPr>
          <w:p w14:paraId="7129220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20AA85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DE967D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E40EF6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CA_n78(2A)_BCS2</w:t>
            </w:r>
          </w:p>
        </w:tc>
        <w:tc>
          <w:tcPr>
            <w:tcW w:w="2647" w:type="dxa"/>
            <w:tcBorders>
              <w:top w:val="nil"/>
              <w:left w:val="single" w:sz="4" w:space="0" w:color="auto"/>
              <w:bottom w:val="single" w:sz="4" w:space="0" w:color="auto"/>
              <w:right w:val="single" w:sz="4" w:space="0" w:color="auto"/>
            </w:tcBorders>
          </w:tcPr>
          <w:p w14:paraId="1C2D360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080FA86" w14:textId="77777777" w:rsidTr="00A16000">
        <w:trPr>
          <w:trHeight w:val="29"/>
        </w:trPr>
        <w:tc>
          <w:tcPr>
            <w:tcW w:w="2833" w:type="dxa"/>
            <w:tcBorders>
              <w:top w:val="single" w:sz="4" w:space="0" w:color="auto"/>
              <w:left w:val="single" w:sz="4" w:space="0" w:color="auto"/>
              <w:bottom w:val="nil"/>
              <w:right w:val="single" w:sz="4" w:space="0" w:color="auto"/>
            </w:tcBorders>
          </w:tcPr>
          <w:p w14:paraId="50FBA0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CA_n3A-n7B-n28A-n78A</w:t>
            </w:r>
          </w:p>
        </w:tc>
        <w:tc>
          <w:tcPr>
            <w:tcW w:w="3022" w:type="dxa"/>
            <w:tcBorders>
              <w:top w:val="single" w:sz="4" w:space="0" w:color="auto"/>
              <w:left w:val="single" w:sz="4" w:space="0" w:color="auto"/>
              <w:bottom w:val="nil"/>
              <w:right w:val="single" w:sz="4" w:space="0" w:color="auto"/>
            </w:tcBorders>
          </w:tcPr>
          <w:p w14:paraId="605A88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0C34A5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5AC655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05C2E2B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E09E533" w14:textId="77777777" w:rsidTr="00A16000">
        <w:trPr>
          <w:trHeight w:val="29"/>
        </w:trPr>
        <w:tc>
          <w:tcPr>
            <w:tcW w:w="2833" w:type="dxa"/>
            <w:tcBorders>
              <w:top w:val="nil"/>
              <w:left w:val="single" w:sz="4" w:space="0" w:color="auto"/>
              <w:bottom w:val="nil"/>
              <w:right w:val="single" w:sz="4" w:space="0" w:color="auto"/>
            </w:tcBorders>
          </w:tcPr>
          <w:p w14:paraId="0F17B15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AF9FA3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01EE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7C274D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rPr>
              <w:t>CA_n7B_BCS0</w:t>
            </w:r>
          </w:p>
        </w:tc>
        <w:tc>
          <w:tcPr>
            <w:tcW w:w="2647" w:type="dxa"/>
            <w:tcBorders>
              <w:top w:val="nil"/>
              <w:left w:val="single" w:sz="4" w:space="0" w:color="auto"/>
              <w:bottom w:val="nil"/>
              <w:right w:val="single" w:sz="4" w:space="0" w:color="auto"/>
            </w:tcBorders>
          </w:tcPr>
          <w:p w14:paraId="0AC3366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2BD87A" w14:textId="77777777" w:rsidTr="00A16000">
        <w:trPr>
          <w:trHeight w:val="29"/>
        </w:trPr>
        <w:tc>
          <w:tcPr>
            <w:tcW w:w="2833" w:type="dxa"/>
            <w:tcBorders>
              <w:top w:val="nil"/>
              <w:left w:val="single" w:sz="4" w:space="0" w:color="auto"/>
              <w:bottom w:val="nil"/>
              <w:right w:val="single" w:sz="4" w:space="0" w:color="auto"/>
            </w:tcBorders>
          </w:tcPr>
          <w:p w14:paraId="5CAADE0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2154A6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D4154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54421A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7010BB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1E5E2CD" w14:textId="77777777" w:rsidTr="00A16000">
        <w:trPr>
          <w:trHeight w:val="29"/>
        </w:trPr>
        <w:tc>
          <w:tcPr>
            <w:tcW w:w="2833" w:type="dxa"/>
            <w:tcBorders>
              <w:top w:val="nil"/>
              <w:left w:val="single" w:sz="4" w:space="0" w:color="auto"/>
              <w:bottom w:val="nil"/>
              <w:right w:val="single" w:sz="4" w:space="0" w:color="auto"/>
            </w:tcBorders>
          </w:tcPr>
          <w:p w14:paraId="031CAE7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E5DE58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3AF4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386" w:type="dxa"/>
            <w:tcBorders>
              <w:top w:val="single" w:sz="4" w:space="0" w:color="auto"/>
              <w:left w:val="single" w:sz="4" w:space="0" w:color="auto"/>
              <w:bottom w:val="single" w:sz="4" w:space="0" w:color="auto"/>
              <w:right w:val="single" w:sz="4" w:space="0" w:color="auto"/>
            </w:tcBorders>
          </w:tcPr>
          <w:p w14:paraId="37C044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60DFE6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260BDF8" w14:textId="77777777" w:rsidTr="00A16000">
        <w:trPr>
          <w:trHeight w:val="29"/>
        </w:trPr>
        <w:tc>
          <w:tcPr>
            <w:tcW w:w="2833" w:type="dxa"/>
            <w:tcBorders>
              <w:top w:val="nil"/>
              <w:left w:val="single" w:sz="4" w:space="0" w:color="auto"/>
              <w:bottom w:val="nil"/>
              <w:right w:val="single" w:sz="4" w:space="0" w:color="auto"/>
            </w:tcBorders>
          </w:tcPr>
          <w:p w14:paraId="2B3AB87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6C2F5C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05BE9F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612BDA0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A5775C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384EA04C"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B685C4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CA_n7B</w:t>
            </w:r>
          </w:p>
          <w:p w14:paraId="2DA7D88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CA_n28A-n78A</w:t>
            </w:r>
          </w:p>
        </w:tc>
        <w:tc>
          <w:tcPr>
            <w:tcW w:w="1367" w:type="dxa"/>
            <w:tcBorders>
              <w:top w:val="single" w:sz="4" w:space="0" w:color="auto"/>
              <w:left w:val="single" w:sz="4" w:space="0" w:color="auto"/>
              <w:bottom w:val="single" w:sz="4" w:space="0" w:color="auto"/>
              <w:right w:val="single" w:sz="4" w:space="0" w:color="auto"/>
            </w:tcBorders>
          </w:tcPr>
          <w:p w14:paraId="1B2A34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3D3CE3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3F468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4CC598E5" w14:textId="77777777" w:rsidTr="00A16000">
        <w:trPr>
          <w:trHeight w:val="29"/>
        </w:trPr>
        <w:tc>
          <w:tcPr>
            <w:tcW w:w="2833" w:type="dxa"/>
            <w:tcBorders>
              <w:top w:val="nil"/>
              <w:left w:val="single" w:sz="4" w:space="0" w:color="auto"/>
              <w:bottom w:val="nil"/>
              <w:right w:val="single" w:sz="4" w:space="0" w:color="auto"/>
            </w:tcBorders>
          </w:tcPr>
          <w:p w14:paraId="4464960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DB861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B334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F0476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rPr>
              <w:t>CA_n7B_BCS0</w:t>
            </w:r>
          </w:p>
        </w:tc>
        <w:tc>
          <w:tcPr>
            <w:tcW w:w="2647" w:type="dxa"/>
            <w:tcBorders>
              <w:top w:val="nil"/>
              <w:left w:val="single" w:sz="4" w:space="0" w:color="auto"/>
              <w:bottom w:val="nil"/>
              <w:right w:val="single" w:sz="4" w:space="0" w:color="auto"/>
            </w:tcBorders>
          </w:tcPr>
          <w:p w14:paraId="093837E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64EBD0" w14:textId="77777777" w:rsidTr="00A16000">
        <w:trPr>
          <w:trHeight w:val="29"/>
        </w:trPr>
        <w:tc>
          <w:tcPr>
            <w:tcW w:w="2833" w:type="dxa"/>
            <w:tcBorders>
              <w:top w:val="nil"/>
              <w:left w:val="single" w:sz="4" w:space="0" w:color="auto"/>
              <w:bottom w:val="nil"/>
              <w:right w:val="single" w:sz="4" w:space="0" w:color="auto"/>
            </w:tcBorders>
          </w:tcPr>
          <w:p w14:paraId="53876C5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D536B8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5180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55BF43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59CB1F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179ED9" w14:textId="77777777" w:rsidTr="00A16000">
        <w:trPr>
          <w:trHeight w:val="29"/>
        </w:trPr>
        <w:tc>
          <w:tcPr>
            <w:tcW w:w="2833" w:type="dxa"/>
            <w:tcBorders>
              <w:top w:val="nil"/>
              <w:left w:val="single" w:sz="4" w:space="0" w:color="auto"/>
              <w:bottom w:val="nil"/>
              <w:right w:val="single" w:sz="4" w:space="0" w:color="auto"/>
            </w:tcBorders>
          </w:tcPr>
          <w:p w14:paraId="45B7472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332878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861B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7D57A8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3CA9D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0CAF67E" w14:textId="77777777" w:rsidTr="00A16000">
        <w:trPr>
          <w:trHeight w:val="29"/>
        </w:trPr>
        <w:tc>
          <w:tcPr>
            <w:tcW w:w="2833" w:type="dxa"/>
            <w:tcBorders>
              <w:top w:val="single" w:sz="4" w:space="0" w:color="auto"/>
              <w:left w:val="single" w:sz="4" w:space="0" w:color="auto"/>
              <w:bottom w:val="nil"/>
              <w:right w:val="single" w:sz="4" w:space="0" w:color="auto"/>
            </w:tcBorders>
          </w:tcPr>
          <w:p w14:paraId="3835CA11" w14:textId="77777777" w:rsidR="00B24F7E" w:rsidRPr="00A36404" w:rsidRDefault="00B24F7E" w:rsidP="00D127E6">
            <w:pPr>
              <w:keepNext/>
              <w:keepLines/>
              <w:spacing w:after="0"/>
              <w:jc w:val="center"/>
              <w:rPr>
                <w:rFonts w:ascii="Arial" w:hAnsi="Arial"/>
                <w:sz w:val="18"/>
              </w:rPr>
            </w:pPr>
            <w:r w:rsidRPr="007B01F8">
              <w:rPr>
                <w:rFonts w:ascii="Arial" w:hAnsi="Arial"/>
                <w:sz w:val="18"/>
                <w:lang w:eastAsia="zh-CN"/>
              </w:rPr>
              <w:t>CA_n</w:t>
            </w:r>
            <w:r>
              <w:rPr>
                <w:rFonts w:ascii="Arial" w:hAnsi="Arial"/>
                <w:sz w:val="18"/>
                <w:lang w:eastAsia="zh-CN"/>
              </w:rPr>
              <w:t>3</w:t>
            </w:r>
            <w:r w:rsidRPr="007B01F8">
              <w:rPr>
                <w:rFonts w:ascii="Arial" w:hAnsi="Arial"/>
                <w:sz w:val="18"/>
                <w:lang w:eastAsia="zh-CN"/>
              </w:rPr>
              <w:t>A-n</w:t>
            </w:r>
            <w:r>
              <w:rPr>
                <w:rFonts w:ascii="Arial" w:hAnsi="Arial"/>
                <w:sz w:val="18"/>
                <w:lang w:eastAsia="zh-CN"/>
              </w:rPr>
              <w:t>7</w:t>
            </w:r>
            <w:r w:rsidRPr="007B01F8">
              <w:rPr>
                <w:rFonts w:ascii="Arial" w:hAnsi="Arial"/>
                <w:sz w:val="18"/>
                <w:lang w:eastAsia="zh-CN"/>
              </w:rPr>
              <w:t>B-n28A-n78(2A)</w:t>
            </w:r>
          </w:p>
        </w:tc>
        <w:tc>
          <w:tcPr>
            <w:tcW w:w="3022" w:type="dxa"/>
            <w:tcBorders>
              <w:top w:val="single" w:sz="4" w:space="0" w:color="auto"/>
              <w:left w:val="single" w:sz="4" w:space="0" w:color="auto"/>
              <w:bottom w:val="nil"/>
              <w:right w:val="single" w:sz="4" w:space="0" w:color="auto"/>
            </w:tcBorders>
          </w:tcPr>
          <w:p w14:paraId="0295C2D9"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CA_n7B</w:t>
            </w:r>
          </w:p>
          <w:p w14:paraId="4660BC0C"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CA_n78(2A)</w:t>
            </w:r>
          </w:p>
          <w:p w14:paraId="081B0191"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CA_n3A-n7A</w:t>
            </w:r>
          </w:p>
          <w:p w14:paraId="0F17BCB2"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CA_n3A-n28A</w:t>
            </w:r>
          </w:p>
          <w:p w14:paraId="1CAEA1CD"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CA_n3A-n78A</w:t>
            </w:r>
          </w:p>
          <w:p w14:paraId="72820498"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CA_n7A-n28A</w:t>
            </w:r>
          </w:p>
          <w:p w14:paraId="00F7343B"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CA_n7A-n78A</w:t>
            </w:r>
          </w:p>
          <w:p w14:paraId="269B7C66" w14:textId="77777777" w:rsidR="00B24F7E" w:rsidRDefault="00B24F7E" w:rsidP="00D127E6">
            <w:pPr>
              <w:keepNext/>
              <w:keepLines/>
              <w:spacing w:after="0"/>
              <w:jc w:val="center"/>
              <w:rPr>
                <w:rFonts w:ascii="Arial" w:hAnsi="Arial"/>
                <w:sz w:val="18"/>
                <w:lang w:val="en-US" w:eastAsia="zh-CN"/>
              </w:rPr>
            </w:pPr>
            <w:r w:rsidRPr="00DB459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36001B0A"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3D1A26A3"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5, 10, 15, 20, 25, 30, 40</w:t>
            </w:r>
          </w:p>
        </w:tc>
        <w:tc>
          <w:tcPr>
            <w:tcW w:w="2647" w:type="dxa"/>
            <w:tcBorders>
              <w:top w:val="single" w:sz="4" w:space="0" w:color="auto"/>
              <w:left w:val="single" w:sz="4" w:space="0" w:color="auto"/>
              <w:bottom w:val="nil"/>
              <w:right w:val="single" w:sz="4" w:space="0" w:color="auto"/>
            </w:tcBorders>
            <w:vAlign w:val="center"/>
          </w:tcPr>
          <w:p w14:paraId="2F490ED6"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375C08CF" w14:textId="77777777" w:rsidTr="00A16000">
        <w:trPr>
          <w:trHeight w:val="29"/>
        </w:trPr>
        <w:tc>
          <w:tcPr>
            <w:tcW w:w="2833" w:type="dxa"/>
            <w:tcBorders>
              <w:top w:val="nil"/>
              <w:left w:val="single" w:sz="4" w:space="0" w:color="auto"/>
              <w:bottom w:val="nil"/>
              <w:right w:val="single" w:sz="4" w:space="0" w:color="auto"/>
            </w:tcBorders>
          </w:tcPr>
          <w:p w14:paraId="255F15F1"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BD9940B"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5114D7F"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33D709BB"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CA_n7B_BCS</w:t>
            </w:r>
            <w:r>
              <w:rPr>
                <w:rFonts w:ascii="Arial" w:hAnsi="Arial"/>
                <w:sz w:val="18"/>
                <w:lang w:eastAsia="zh-CN"/>
              </w:rPr>
              <w:t>0</w:t>
            </w:r>
          </w:p>
        </w:tc>
        <w:tc>
          <w:tcPr>
            <w:tcW w:w="2647" w:type="dxa"/>
            <w:tcBorders>
              <w:top w:val="nil"/>
              <w:left w:val="single" w:sz="4" w:space="0" w:color="auto"/>
              <w:bottom w:val="nil"/>
              <w:right w:val="single" w:sz="4" w:space="0" w:color="auto"/>
            </w:tcBorders>
            <w:vAlign w:val="center"/>
          </w:tcPr>
          <w:p w14:paraId="5B9D29D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55CFA29" w14:textId="77777777" w:rsidTr="00A16000">
        <w:trPr>
          <w:trHeight w:val="29"/>
        </w:trPr>
        <w:tc>
          <w:tcPr>
            <w:tcW w:w="2833" w:type="dxa"/>
            <w:tcBorders>
              <w:top w:val="nil"/>
              <w:left w:val="single" w:sz="4" w:space="0" w:color="auto"/>
              <w:bottom w:val="nil"/>
              <w:right w:val="single" w:sz="4" w:space="0" w:color="auto"/>
            </w:tcBorders>
          </w:tcPr>
          <w:p w14:paraId="60CABAE6"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C70F141"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E4336F"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14962DF3"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606D8A3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001D9FD" w14:textId="77777777" w:rsidTr="00A16000">
        <w:trPr>
          <w:trHeight w:val="29"/>
        </w:trPr>
        <w:tc>
          <w:tcPr>
            <w:tcW w:w="2833" w:type="dxa"/>
            <w:tcBorders>
              <w:top w:val="nil"/>
              <w:left w:val="single" w:sz="4" w:space="0" w:color="auto"/>
              <w:bottom w:val="single" w:sz="4" w:space="0" w:color="auto"/>
              <w:right w:val="single" w:sz="4" w:space="0" w:color="auto"/>
            </w:tcBorders>
          </w:tcPr>
          <w:p w14:paraId="3AF5D2FB"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3ABCA18"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074A533"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45F2955B"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CA_n78(2A)_BCS2</w:t>
            </w:r>
          </w:p>
        </w:tc>
        <w:tc>
          <w:tcPr>
            <w:tcW w:w="2647" w:type="dxa"/>
            <w:tcBorders>
              <w:top w:val="nil"/>
              <w:left w:val="single" w:sz="4" w:space="0" w:color="auto"/>
              <w:bottom w:val="single" w:sz="4" w:space="0" w:color="auto"/>
              <w:right w:val="single" w:sz="4" w:space="0" w:color="auto"/>
            </w:tcBorders>
            <w:vAlign w:val="center"/>
          </w:tcPr>
          <w:p w14:paraId="0658996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DE95DCD" w14:textId="77777777" w:rsidTr="00A16000">
        <w:trPr>
          <w:trHeight w:val="29"/>
        </w:trPr>
        <w:tc>
          <w:tcPr>
            <w:tcW w:w="2833" w:type="dxa"/>
            <w:tcBorders>
              <w:top w:val="single" w:sz="4" w:space="0" w:color="auto"/>
              <w:left w:val="single" w:sz="4" w:space="0" w:color="auto"/>
              <w:bottom w:val="nil"/>
              <w:right w:val="single" w:sz="4" w:space="0" w:color="auto"/>
            </w:tcBorders>
          </w:tcPr>
          <w:p w14:paraId="32148305" w14:textId="77777777" w:rsidR="00B24F7E" w:rsidRPr="00A36404" w:rsidRDefault="00B24F7E" w:rsidP="00D127E6">
            <w:pPr>
              <w:keepNext/>
              <w:keepLines/>
              <w:spacing w:after="0"/>
              <w:jc w:val="center"/>
              <w:rPr>
                <w:rFonts w:ascii="Arial" w:hAnsi="Arial"/>
                <w:sz w:val="18"/>
              </w:rPr>
            </w:pPr>
            <w:r w:rsidRPr="00100EB8">
              <w:rPr>
                <w:rFonts w:ascii="Arial" w:hAnsi="Arial"/>
                <w:sz w:val="18"/>
                <w:lang w:eastAsia="zh-CN"/>
              </w:rPr>
              <w:t>CA_n3B-n7A-n28A-n78A</w:t>
            </w:r>
          </w:p>
        </w:tc>
        <w:tc>
          <w:tcPr>
            <w:tcW w:w="3022" w:type="dxa"/>
            <w:tcBorders>
              <w:top w:val="single" w:sz="4" w:space="0" w:color="auto"/>
              <w:left w:val="single" w:sz="4" w:space="0" w:color="auto"/>
              <w:bottom w:val="nil"/>
              <w:right w:val="single" w:sz="4" w:space="0" w:color="auto"/>
            </w:tcBorders>
          </w:tcPr>
          <w:p w14:paraId="57F334ED"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CA_n3A-n7A</w:t>
            </w:r>
          </w:p>
          <w:p w14:paraId="28424755"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CA_n3A-n28A</w:t>
            </w:r>
          </w:p>
          <w:p w14:paraId="11B75C8D"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CA_n3A-n78A</w:t>
            </w:r>
          </w:p>
          <w:p w14:paraId="42664A70"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CA_n7A-n28A</w:t>
            </w:r>
          </w:p>
          <w:p w14:paraId="694293E2" w14:textId="77777777" w:rsidR="00B24F7E" w:rsidRPr="00DB4592" w:rsidRDefault="00B24F7E" w:rsidP="00D127E6">
            <w:pPr>
              <w:keepNext/>
              <w:keepLines/>
              <w:spacing w:after="0"/>
              <w:jc w:val="center"/>
              <w:rPr>
                <w:rFonts w:ascii="Arial" w:hAnsi="Arial"/>
                <w:sz w:val="18"/>
                <w:lang w:val="en-US" w:eastAsia="zh-CN" w:bidi="ar"/>
              </w:rPr>
            </w:pPr>
            <w:r w:rsidRPr="00DB4592">
              <w:rPr>
                <w:rFonts w:ascii="Arial" w:hAnsi="Arial"/>
                <w:sz w:val="18"/>
                <w:lang w:val="en-US" w:eastAsia="zh-CN" w:bidi="ar"/>
              </w:rPr>
              <w:t>CA_n7A-n78A</w:t>
            </w:r>
          </w:p>
          <w:p w14:paraId="3A304634" w14:textId="77777777" w:rsidR="00B24F7E" w:rsidRDefault="00B24F7E" w:rsidP="00D127E6">
            <w:pPr>
              <w:keepNext/>
              <w:keepLines/>
              <w:spacing w:after="0"/>
              <w:jc w:val="center"/>
              <w:rPr>
                <w:rFonts w:ascii="Arial" w:hAnsi="Arial"/>
                <w:sz w:val="18"/>
                <w:lang w:val="en-US" w:eastAsia="zh-CN"/>
              </w:rPr>
            </w:pPr>
            <w:r w:rsidRPr="00DB459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69021174"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0F6483CF"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CA_n3B_BCS</w:t>
            </w:r>
            <w:r>
              <w:rPr>
                <w:rFonts w:ascii="Arial" w:hAnsi="Arial"/>
                <w:sz w:val="18"/>
                <w:lang w:eastAsia="zh-CN"/>
              </w:rPr>
              <w:t>0</w:t>
            </w:r>
          </w:p>
        </w:tc>
        <w:tc>
          <w:tcPr>
            <w:tcW w:w="2647" w:type="dxa"/>
            <w:tcBorders>
              <w:top w:val="single" w:sz="4" w:space="0" w:color="auto"/>
              <w:left w:val="single" w:sz="4" w:space="0" w:color="auto"/>
              <w:bottom w:val="nil"/>
              <w:right w:val="single" w:sz="4" w:space="0" w:color="auto"/>
            </w:tcBorders>
            <w:vAlign w:val="center"/>
          </w:tcPr>
          <w:p w14:paraId="1E21488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5D382907" w14:textId="77777777" w:rsidTr="00A16000">
        <w:trPr>
          <w:trHeight w:val="29"/>
        </w:trPr>
        <w:tc>
          <w:tcPr>
            <w:tcW w:w="2833" w:type="dxa"/>
            <w:tcBorders>
              <w:top w:val="nil"/>
              <w:left w:val="single" w:sz="4" w:space="0" w:color="auto"/>
              <w:bottom w:val="nil"/>
              <w:right w:val="single" w:sz="4" w:space="0" w:color="auto"/>
            </w:tcBorders>
          </w:tcPr>
          <w:p w14:paraId="7CC08917"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1582EDF"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F0AC9B3"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4BE8A3B5"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5, 10, 15, 20, 25, 30, 40, 50</w:t>
            </w:r>
          </w:p>
        </w:tc>
        <w:tc>
          <w:tcPr>
            <w:tcW w:w="2647" w:type="dxa"/>
            <w:tcBorders>
              <w:top w:val="nil"/>
              <w:left w:val="single" w:sz="4" w:space="0" w:color="auto"/>
              <w:bottom w:val="nil"/>
              <w:right w:val="single" w:sz="4" w:space="0" w:color="auto"/>
            </w:tcBorders>
            <w:vAlign w:val="center"/>
          </w:tcPr>
          <w:p w14:paraId="36DD274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C7ED907" w14:textId="77777777" w:rsidTr="00A16000">
        <w:trPr>
          <w:trHeight w:val="29"/>
        </w:trPr>
        <w:tc>
          <w:tcPr>
            <w:tcW w:w="2833" w:type="dxa"/>
            <w:tcBorders>
              <w:top w:val="nil"/>
              <w:left w:val="single" w:sz="4" w:space="0" w:color="auto"/>
              <w:bottom w:val="nil"/>
              <w:right w:val="single" w:sz="4" w:space="0" w:color="auto"/>
            </w:tcBorders>
          </w:tcPr>
          <w:p w14:paraId="4E8ADCC4"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0442245"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0E38D75"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04B6738F"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667BF55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8DC1020" w14:textId="77777777" w:rsidTr="00A16000">
        <w:trPr>
          <w:trHeight w:val="29"/>
        </w:trPr>
        <w:tc>
          <w:tcPr>
            <w:tcW w:w="2833" w:type="dxa"/>
            <w:tcBorders>
              <w:top w:val="nil"/>
              <w:left w:val="single" w:sz="4" w:space="0" w:color="auto"/>
              <w:bottom w:val="single" w:sz="4" w:space="0" w:color="auto"/>
              <w:right w:val="single" w:sz="4" w:space="0" w:color="auto"/>
            </w:tcBorders>
          </w:tcPr>
          <w:p w14:paraId="6958A8A6"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94AD09C"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6319E28"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088D21D4"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2957657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61CF64D" w14:textId="77777777" w:rsidTr="00A16000">
        <w:trPr>
          <w:trHeight w:val="29"/>
        </w:trPr>
        <w:tc>
          <w:tcPr>
            <w:tcW w:w="2833" w:type="dxa"/>
            <w:tcBorders>
              <w:top w:val="single" w:sz="4" w:space="0" w:color="auto"/>
              <w:left w:val="single" w:sz="4" w:space="0" w:color="auto"/>
              <w:bottom w:val="nil"/>
              <w:right w:val="single" w:sz="4" w:space="0" w:color="auto"/>
            </w:tcBorders>
          </w:tcPr>
          <w:p w14:paraId="4D634E33" w14:textId="77777777" w:rsidR="00B24F7E" w:rsidRPr="00A36404" w:rsidRDefault="00B24F7E" w:rsidP="00D127E6">
            <w:pPr>
              <w:keepNext/>
              <w:keepLines/>
              <w:spacing w:after="0"/>
              <w:jc w:val="center"/>
              <w:rPr>
                <w:rFonts w:ascii="Arial" w:hAnsi="Arial"/>
                <w:sz w:val="18"/>
              </w:rPr>
            </w:pPr>
            <w:r w:rsidRPr="00100EB8">
              <w:rPr>
                <w:rFonts w:ascii="Arial" w:hAnsi="Arial"/>
                <w:sz w:val="18"/>
                <w:lang w:eastAsia="zh-CN"/>
              </w:rPr>
              <w:t>CA_n3B-n7A-n28A-n78(2A)</w:t>
            </w:r>
          </w:p>
        </w:tc>
        <w:tc>
          <w:tcPr>
            <w:tcW w:w="3022" w:type="dxa"/>
            <w:tcBorders>
              <w:top w:val="single" w:sz="4" w:space="0" w:color="auto"/>
              <w:left w:val="single" w:sz="4" w:space="0" w:color="auto"/>
              <w:bottom w:val="nil"/>
              <w:right w:val="single" w:sz="4" w:space="0" w:color="auto"/>
            </w:tcBorders>
          </w:tcPr>
          <w:p w14:paraId="75BBEBAB"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CA_n78(2A)</w:t>
            </w:r>
          </w:p>
          <w:p w14:paraId="454CE39A"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31C454C0"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53F4205E"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578A8F16"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79A03021"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11636CD5" w14:textId="77777777" w:rsidR="00B24F7E" w:rsidRDefault="00B24F7E" w:rsidP="00D127E6">
            <w:pPr>
              <w:keepNext/>
              <w:keepLines/>
              <w:spacing w:after="0"/>
              <w:jc w:val="center"/>
              <w:rPr>
                <w:rFonts w:ascii="Arial" w:hAnsi="Arial"/>
                <w:sz w:val="18"/>
                <w:lang w:val="en-US" w:eastAsia="zh-CN"/>
              </w:rPr>
            </w:pPr>
            <w:r w:rsidRPr="00C863B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2E52F12F"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3EFB6EB1"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CA_n3B_BCS0</w:t>
            </w:r>
          </w:p>
        </w:tc>
        <w:tc>
          <w:tcPr>
            <w:tcW w:w="2647" w:type="dxa"/>
            <w:tcBorders>
              <w:top w:val="single" w:sz="4" w:space="0" w:color="auto"/>
              <w:left w:val="single" w:sz="4" w:space="0" w:color="auto"/>
              <w:bottom w:val="nil"/>
              <w:right w:val="single" w:sz="4" w:space="0" w:color="auto"/>
            </w:tcBorders>
            <w:vAlign w:val="center"/>
          </w:tcPr>
          <w:p w14:paraId="4ED2553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11AB2DA6" w14:textId="77777777" w:rsidTr="00A16000">
        <w:trPr>
          <w:trHeight w:val="29"/>
        </w:trPr>
        <w:tc>
          <w:tcPr>
            <w:tcW w:w="2833" w:type="dxa"/>
            <w:tcBorders>
              <w:top w:val="nil"/>
              <w:left w:val="single" w:sz="4" w:space="0" w:color="auto"/>
              <w:bottom w:val="nil"/>
              <w:right w:val="single" w:sz="4" w:space="0" w:color="auto"/>
            </w:tcBorders>
          </w:tcPr>
          <w:p w14:paraId="5021CC73"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BAD47F2"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1ADE589"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074B6B5A"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5, 10, 15, 20, 25, 30, 40, 50</w:t>
            </w:r>
          </w:p>
        </w:tc>
        <w:tc>
          <w:tcPr>
            <w:tcW w:w="2647" w:type="dxa"/>
            <w:tcBorders>
              <w:top w:val="nil"/>
              <w:left w:val="single" w:sz="4" w:space="0" w:color="auto"/>
              <w:bottom w:val="nil"/>
              <w:right w:val="single" w:sz="4" w:space="0" w:color="auto"/>
            </w:tcBorders>
            <w:vAlign w:val="center"/>
          </w:tcPr>
          <w:p w14:paraId="7362001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6813EAC" w14:textId="77777777" w:rsidTr="00A16000">
        <w:trPr>
          <w:trHeight w:val="29"/>
        </w:trPr>
        <w:tc>
          <w:tcPr>
            <w:tcW w:w="2833" w:type="dxa"/>
            <w:tcBorders>
              <w:top w:val="nil"/>
              <w:left w:val="single" w:sz="4" w:space="0" w:color="auto"/>
              <w:bottom w:val="nil"/>
              <w:right w:val="single" w:sz="4" w:space="0" w:color="auto"/>
            </w:tcBorders>
          </w:tcPr>
          <w:p w14:paraId="6F02EAD4"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DF7C9B0"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6015CC0"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7D4FF63B"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7FA6366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BB7A512" w14:textId="77777777" w:rsidTr="00A16000">
        <w:trPr>
          <w:trHeight w:val="29"/>
        </w:trPr>
        <w:tc>
          <w:tcPr>
            <w:tcW w:w="2833" w:type="dxa"/>
            <w:tcBorders>
              <w:top w:val="nil"/>
              <w:left w:val="single" w:sz="4" w:space="0" w:color="auto"/>
              <w:bottom w:val="single" w:sz="4" w:space="0" w:color="auto"/>
              <w:right w:val="single" w:sz="4" w:space="0" w:color="auto"/>
            </w:tcBorders>
          </w:tcPr>
          <w:p w14:paraId="474E03B5"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16F10B93"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855D18E"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4F55158B"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CA_n78(2A)_BCS2</w:t>
            </w:r>
          </w:p>
        </w:tc>
        <w:tc>
          <w:tcPr>
            <w:tcW w:w="2647" w:type="dxa"/>
            <w:tcBorders>
              <w:top w:val="nil"/>
              <w:left w:val="single" w:sz="4" w:space="0" w:color="auto"/>
              <w:bottom w:val="single" w:sz="4" w:space="0" w:color="auto"/>
              <w:right w:val="single" w:sz="4" w:space="0" w:color="auto"/>
            </w:tcBorders>
            <w:vAlign w:val="center"/>
          </w:tcPr>
          <w:p w14:paraId="0E2850F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F1E1888" w14:textId="77777777" w:rsidTr="00A16000">
        <w:trPr>
          <w:trHeight w:val="29"/>
        </w:trPr>
        <w:tc>
          <w:tcPr>
            <w:tcW w:w="2833" w:type="dxa"/>
            <w:tcBorders>
              <w:top w:val="single" w:sz="4" w:space="0" w:color="auto"/>
              <w:left w:val="single" w:sz="4" w:space="0" w:color="auto"/>
              <w:bottom w:val="nil"/>
              <w:right w:val="single" w:sz="4" w:space="0" w:color="auto"/>
            </w:tcBorders>
          </w:tcPr>
          <w:p w14:paraId="0F446EFF" w14:textId="77777777" w:rsidR="00B24F7E" w:rsidRPr="00A36404" w:rsidRDefault="00B24F7E" w:rsidP="00D127E6">
            <w:pPr>
              <w:keepNext/>
              <w:keepLines/>
              <w:spacing w:after="0"/>
              <w:jc w:val="center"/>
              <w:rPr>
                <w:rFonts w:ascii="Arial" w:hAnsi="Arial"/>
                <w:sz w:val="18"/>
              </w:rPr>
            </w:pPr>
            <w:r w:rsidRPr="00100EB8">
              <w:rPr>
                <w:rFonts w:ascii="Arial" w:hAnsi="Arial"/>
                <w:sz w:val="18"/>
                <w:lang w:eastAsia="zh-CN"/>
              </w:rPr>
              <w:lastRenderedPageBreak/>
              <w:t>CA_n3B-n7B-n28A-n78A</w:t>
            </w:r>
          </w:p>
        </w:tc>
        <w:tc>
          <w:tcPr>
            <w:tcW w:w="3022" w:type="dxa"/>
            <w:tcBorders>
              <w:top w:val="single" w:sz="4" w:space="0" w:color="auto"/>
              <w:left w:val="single" w:sz="4" w:space="0" w:color="auto"/>
              <w:bottom w:val="nil"/>
              <w:right w:val="single" w:sz="4" w:space="0" w:color="auto"/>
            </w:tcBorders>
          </w:tcPr>
          <w:p w14:paraId="4F62DCBD"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CA_n7B</w:t>
            </w:r>
          </w:p>
          <w:p w14:paraId="1EBB3007"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0E2E4F91"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21AF2B0B"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581315C5"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6F36F90F"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2AFDB421" w14:textId="77777777" w:rsidR="00B24F7E" w:rsidRDefault="00B24F7E" w:rsidP="00D127E6">
            <w:pPr>
              <w:keepNext/>
              <w:keepLines/>
              <w:spacing w:after="0"/>
              <w:jc w:val="center"/>
              <w:rPr>
                <w:rFonts w:ascii="Arial" w:hAnsi="Arial"/>
                <w:sz w:val="18"/>
                <w:lang w:val="en-US" w:eastAsia="zh-CN"/>
              </w:rPr>
            </w:pPr>
            <w:r w:rsidRPr="00C863B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61F41D3E"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6D12C9C2"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CA_n3B_BCS0</w:t>
            </w:r>
          </w:p>
        </w:tc>
        <w:tc>
          <w:tcPr>
            <w:tcW w:w="2647" w:type="dxa"/>
            <w:tcBorders>
              <w:top w:val="single" w:sz="4" w:space="0" w:color="auto"/>
              <w:left w:val="single" w:sz="4" w:space="0" w:color="auto"/>
              <w:bottom w:val="nil"/>
              <w:right w:val="single" w:sz="4" w:space="0" w:color="auto"/>
            </w:tcBorders>
            <w:vAlign w:val="center"/>
          </w:tcPr>
          <w:p w14:paraId="04D30972"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5FBB75A1" w14:textId="77777777" w:rsidTr="00A16000">
        <w:trPr>
          <w:trHeight w:val="29"/>
        </w:trPr>
        <w:tc>
          <w:tcPr>
            <w:tcW w:w="2833" w:type="dxa"/>
            <w:tcBorders>
              <w:top w:val="nil"/>
              <w:left w:val="single" w:sz="4" w:space="0" w:color="auto"/>
              <w:bottom w:val="nil"/>
              <w:right w:val="single" w:sz="4" w:space="0" w:color="auto"/>
            </w:tcBorders>
          </w:tcPr>
          <w:p w14:paraId="309FE323"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0D9855E"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3DE1DD9"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6B2BD83C"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CA_n7B_BCS0</w:t>
            </w:r>
          </w:p>
        </w:tc>
        <w:tc>
          <w:tcPr>
            <w:tcW w:w="2647" w:type="dxa"/>
            <w:tcBorders>
              <w:top w:val="nil"/>
              <w:left w:val="single" w:sz="4" w:space="0" w:color="auto"/>
              <w:bottom w:val="nil"/>
              <w:right w:val="single" w:sz="4" w:space="0" w:color="auto"/>
            </w:tcBorders>
            <w:vAlign w:val="center"/>
          </w:tcPr>
          <w:p w14:paraId="0C13694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39F1CE4" w14:textId="77777777" w:rsidTr="00A16000">
        <w:trPr>
          <w:trHeight w:val="29"/>
        </w:trPr>
        <w:tc>
          <w:tcPr>
            <w:tcW w:w="2833" w:type="dxa"/>
            <w:tcBorders>
              <w:top w:val="nil"/>
              <w:left w:val="single" w:sz="4" w:space="0" w:color="auto"/>
              <w:bottom w:val="nil"/>
              <w:right w:val="single" w:sz="4" w:space="0" w:color="auto"/>
            </w:tcBorders>
          </w:tcPr>
          <w:p w14:paraId="359C8658"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0DAA42D"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D933C0"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1DA3520D"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1D8F759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3CC10D" w14:textId="77777777" w:rsidTr="00A16000">
        <w:trPr>
          <w:trHeight w:val="29"/>
        </w:trPr>
        <w:tc>
          <w:tcPr>
            <w:tcW w:w="2833" w:type="dxa"/>
            <w:tcBorders>
              <w:top w:val="nil"/>
              <w:left w:val="single" w:sz="4" w:space="0" w:color="auto"/>
              <w:bottom w:val="single" w:sz="4" w:space="0" w:color="auto"/>
              <w:right w:val="single" w:sz="4" w:space="0" w:color="auto"/>
            </w:tcBorders>
          </w:tcPr>
          <w:p w14:paraId="2A24140C"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521D332"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DAFFFE7"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23F9197C"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10, 15, 20, 25, 30, 40, 50, 60, 70, 80, 90, 100</w:t>
            </w:r>
          </w:p>
        </w:tc>
        <w:tc>
          <w:tcPr>
            <w:tcW w:w="2647" w:type="dxa"/>
            <w:tcBorders>
              <w:top w:val="nil"/>
              <w:left w:val="single" w:sz="4" w:space="0" w:color="auto"/>
              <w:bottom w:val="single" w:sz="4" w:space="0" w:color="auto"/>
              <w:right w:val="single" w:sz="4" w:space="0" w:color="auto"/>
            </w:tcBorders>
            <w:vAlign w:val="center"/>
          </w:tcPr>
          <w:p w14:paraId="2653785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BE68EB6" w14:textId="77777777" w:rsidTr="00A16000">
        <w:trPr>
          <w:trHeight w:val="29"/>
        </w:trPr>
        <w:tc>
          <w:tcPr>
            <w:tcW w:w="2833" w:type="dxa"/>
            <w:tcBorders>
              <w:top w:val="single" w:sz="4" w:space="0" w:color="auto"/>
              <w:left w:val="single" w:sz="4" w:space="0" w:color="auto"/>
              <w:bottom w:val="nil"/>
              <w:right w:val="single" w:sz="4" w:space="0" w:color="auto"/>
            </w:tcBorders>
          </w:tcPr>
          <w:p w14:paraId="14C6FDF2" w14:textId="77777777" w:rsidR="00B24F7E" w:rsidRPr="00A36404" w:rsidRDefault="00B24F7E" w:rsidP="00D127E6">
            <w:pPr>
              <w:keepNext/>
              <w:keepLines/>
              <w:spacing w:after="0"/>
              <w:jc w:val="center"/>
              <w:rPr>
                <w:rFonts w:ascii="Arial" w:hAnsi="Arial"/>
                <w:sz w:val="18"/>
              </w:rPr>
            </w:pPr>
            <w:r w:rsidRPr="00DB4592">
              <w:rPr>
                <w:rFonts w:ascii="Arial" w:hAnsi="Arial"/>
                <w:sz w:val="18"/>
                <w:lang w:eastAsia="zh-CN"/>
              </w:rPr>
              <w:t>CA_n3B-n7B-n28A-n78(2A)</w:t>
            </w:r>
          </w:p>
        </w:tc>
        <w:tc>
          <w:tcPr>
            <w:tcW w:w="3022" w:type="dxa"/>
            <w:tcBorders>
              <w:top w:val="single" w:sz="4" w:space="0" w:color="auto"/>
              <w:left w:val="single" w:sz="4" w:space="0" w:color="auto"/>
              <w:bottom w:val="nil"/>
              <w:right w:val="single" w:sz="4" w:space="0" w:color="auto"/>
            </w:tcBorders>
          </w:tcPr>
          <w:p w14:paraId="3108E7E2"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CA_n7B</w:t>
            </w:r>
          </w:p>
          <w:p w14:paraId="3DB4A111"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CA_n78(2A)</w:t>
            </w:r>
          </w:p>
          <w:p w14:paraId="5593EC74"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26E311D5"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702FDD3C"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77474439"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0411419C" w14:textId="77777777" w:rsidR="00B24F7E" w:rsidRPr="00C863B2" w:rsidRDefault="00B24F7E" w:rsidP="00D127E6">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250EBDBD" w14:textId="77777777" w:rsidR="00B24F7E" w:rsidRDefault="00B24F7E" w:rsidP="00D127E6">
            <w:pPr>
              <w:keepNext/>
              <w:keepLines/>
              <w:spacing w:after="0"/>
              <w:jc w:val="center"/>
              <w:rPr>
                <w:rFonts w:ascii="Arial" w:hAnsi="Arial"/>
                <w:sz w:val="18"/>
                <w:lang w:val="en-US" w:eastAsia="zh-CN"/>
              </w:rPr>
            </w:pPr>
            <w:r w:rsidRPr="00C863B2">
              <w:rPr>
                <w:rFonts w:ascii="Arial" w:hAnsi="Arial"/>
                <w:sz w:val="18"/>
                <w:lang w:val="en-US" w:eastAsia="zh-CN" w:bidi="ar"/>
              </w:rPr>
              <w:t>CA_n28A-n78A</w:t>
            </w:r>
          </w:p>
        </w:tc>
        <w:tc>
          <w:tcPr>
            <w:tcW w:w="1367" w:type="dxa"/>
            <w:tcBorders>
              <w:top w:val="single" w:sz="4" w:space="0" w:color="auto"/>
              <w:left w:val="single" w:sz="4" w:space="0" w:color="auto"/>
              <w:bottom w:val="single" w:sz="4" w:space="0" w:color="auto"/>
              <w:right w:val="single" w:sz="4" w:space="0" w:color="auto"/>
            </w:tcBorders>
          </w:tcPr>
          <w:p w14:paraId="4191BAC0"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vAlign w:val="center"/>
          </w:tcPr>
          <w:p w14:paraId="0EB62F58"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CA_n3B_BCS0</w:t>
            </w:r>
          </w:p>
        </w:tc>
        <w:tc>
          <w:tcPr>
            <w:tcW w:w="2647" w:type="dxa"/>
            <w:tcBorders>
              <w:top w:val="single" w:sz="4" w:space="0" w:color="auto"/>
              <w:left w:val="single" w:sz="4" w:space="0" w:color="auto"/>
              <w:bottom w:val="nil"/>
              <w:right w:val="single" w:sz="4" w:space="0" w:color="auto"/>
            </w:tcBorders>
            <w:vAlign w:val="center"/>
          </w:tcPr>
          <w:p w14:paraId="7E430367"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B24F7E" w:rsidRPr="00AE7509" w14:paraId="631A88BA" w14:textId="77777777" w:rsidTr="00A16000">
        <w:trPr>
          <w:trHeight w:val="29"/>
        </w:trPr>
        <w:tc>
          <w:tcPr>
            <w:tcW w:w="2833" w:type="dxa"/>
            <w:tcBorders>
              <w:top w:val="nil"/>
              <w:left w:val="single" w:sz="4" w:space="0" w:color="auto"/>
              <w:bottom w:val="nil"/>
              <w:right w:val="single" w:sz="4" w:space="0" w:color="auto"/>
            </w:tcBorders>
          </w:tcPr>
          <w:p w14:paraId="06FDC58C"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0902EDA"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662345E"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407FC574"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CA_n7B_BCS0</w:t>
            </w:r>
          </w:p>
        </w:tc>
        <w:tc>
          <w:tcPr>
            <w:tcW w:w="2647" w:type="dxa"/>
            <w:tcBorders>
              <w:top w:val="nil"/>
              <w:left w:val="single" w:sz="4" w:space="0" w:color="auto"/>
              <w:bottom w:val="nil"/>
              <w:right w:val="single" w:sz="4" w:space="0" w:color="auto"/>
            </w:tcBorders>
            <w:vAlign w:val="center"/>
          </w:tcPr>
          <w:p w14:paraId="00C6BBA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EFC2137" w14:textId="77777777" w:rsidTr="00A16000">
        <w:trPr>
          <w:trHeight w:val="29"/>
        </w:trPr>
        <w:tc>
          <w:tcPr>
            <w:tcW w:w="2833" w:type="dxa"/>
            <w:tcBorders>
              <w:top w:val="nil"/>
              <w:left w:val="single" w:sz="4" w:space="0" w:color="auto"/>
              <w:bottom w:val="nil"/>
              <w:right w:val="single" w:sz="4" w:space="0" w:color="auto"/>
            </w:tcBorders>
          </w:tcPr>
          <w:p w14:paraId="0BFC4036"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7380120"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A901A97"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vAlign w:val="center"/>
          </w:tcPr>
          <w:p w14:paraId="3558F743"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tcBorders>
              <w:top w:val="nil"/>
              <w:left w:val="single" w:sz="4" w:space="0" w:color="auto"/>
              <w:bottom w:val="nil"/>
              <w:right w:val="single" w:sz="4" w:space="0" w:color="auto"/>
            </w:tcBorders>
            <w:vAlign w:val="center"/>
          </w:tcPr>
          <w:p w14:paraId="3112881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5BA78DE" w14:textId="77777777" w:rsidTr="00A16000">
        <w:trPr>
          <w:trHeight w:val="29"/>
        </w:trPr>
        <w:tc>
          <w:tcPr>
            <w:tcW w:w="2833" w:type="dxa"/>
            <w:tcBorders>
              <w:top w:val="nil"/>
              <w:left w:val="single" w:sz="4" w:space="0" w:color="auto"/>
              <w:bottom w:val="single" w:sz="4" w:space="0" w:color="auto"/>
              <w:right w:val="single" w:sz="4" w:space="0" w:color="auto"/>
            </w:tcBorders>
          </w:tcPr>
          <w:p w14:paraId="199317AB" w14:textId="77777777" w:rsidR="00B24F7E" w:rsidRPr="00A36404"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AFFC90C" w14:textId="77777777" w:rsidR="00B24F7E"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1D0A79B" w14:textId="77777777" w:rsidR="00B24F7E" w:rsidRPr="00AE7509" w:rsidRDefault="00B24F7E" w:rsidP="00D127E6">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3CBA9B68" w14:textId="77777777" w:rsidR="00B24F7E" w:rsidRPr="00AE7509" w:rsidRDefault="00B24F7E" w:rsidP="00D127E6">
            <w:pPr>
              <w:keepNext/>
              <w:keepLines/>
              <w:spacing w:after="0"/>
              <w:jc w:val="center"/>
              <w:rPr>
                <w:rFonts w:ascii="Arial" w:hAnsi="Arial"/>
                <w:sz w:val="18"/>
                <w:lang w:val="en-US" w:eastAsia="zh-CN" w:bidi="ar"/>
              </w:rPr>
            </w:pPr>
            <w:r w:rsidRPr="00AF2FDC">
              <w:rPr>
                <w:rFonts w:ascii="Arial" w:hAnsi="Arial"/>
                <w:sz w:val="18"/>
                <w:lang w:eastAsia="zh-CN"/>
              </w:rPr>
              <w:t>CA_n78(2A)_BCS2</w:t>
            </w:r>
          </w:p>
        </w:tc>
        <w:tc>
          <w:tcPr>
            <w:tcW w:w="2647" w:type="dxa"/>
            <w:tcBorders>
              <w:top w:val="nil"/>
              <w:left w:val="single" w:sz="4" w:space="0" w:color="auto"/>
              <w:bottom w:val="single" w:sz="4" w:space="0" w:color="auto"/>
              <w:right w:val="single" w:sz="4" w:space="0" w:color="auto"/>
            </w:tcBorders>
            <w:vAlign w:val="center"/>
          </w:tcPr>
          <w:p w14:paraId="5DE8C42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3C54D2D" w14:textId="77777777" w:rsidTr="00A16000">
        <w:trPr>
          <w:trHeight w:val="29"/>
        </w:trPr>
        <w:tc>
          <w:tcPr>
            <w:tcW w:w="2833" w:type="dxa"/>
            <w:tcBorders>
              <w:top w:val="single" w:sz="4" w:space="0" w:color="auto"/>
              <w:left w:val="single" w:sz="4" w:space="0" w:color="auto"/>
              <w:bottom w:val="nil"/>
              <w:right w:val="single" w:sz="4" w:space="0" w:color="auto"/>
            </w:tcBorders>
          </w:tcPr>
          <w:p w14:paraId="1DBBAEEC" w14:textId="77777777" w:rsidR="00B24F7E" w:rsidRPr="00AE7509" w:rsidRDefault="00B24F7E" w:rsidP="00D127E6">
            <w:pPr>
              <w:keepNext/>
              <w:keepLines/>
              <w:spacing w:after="0"/>
              <w:jc w:val="center"/>
              <w:rPr>
                <w:rFonts w:ascii="Arial" w:hAnsi="Arial"/>
                <w:sz w:val="18"/>
                <w:lang w:val="en-US" w:eastAsia="zh-CN" w:bidi="ar"/>
              </w:rPr>
            </w:pPr>
            <w:r w:rsidRPr="00A36404">
              <w:rPr>
                <w:rFonts w:ascii="Arial" w:hAnsi="Arial"/>
                <w:sz w:val="18"/>
              </w:rPr>
              <w:t>CA_n3A-n7A-n38A-n78A</w:t>
            </w:r>
            <w:r w:rsidRPr="00BD6C88">
              <w:rPr>
                <w:rFonts w:ascii="Arial"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44325825" w14:textId="77777777" w:rsidR="00B24F7E" w:rsidRPr="00AE7509" w:rsidRDefault="00B24F7E" w:rsidP="00D127E6">
            <w:pPr>
              <w:keepNext/>
              <w:keepLines/>
              <w:spacing w:after="0"/>
              <w:jc w:val="center"/>
              <w:rPr>
                <w:rFonts w:ascii="Arial" w:hAnsi="Arial"/>
                <w:sz w:val="18"/>
                <w:lang w:val="en-US" w:eastAsia="zh-CN" w:bidi="ar"/>
              </w:rPr>
            </w:pPr>
            <w:r>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5A6C570F"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0954CF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15AB9D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B24F7E" w:rsidRPr="00AE7509" w14:paraId="0F916552" w14:textId="77777777" w:rsidTr="00A16000">
        <w:trPr>
          <w:trHeight w:val="29"/>
        </w:trPr>
        <w:tc>
          <w:tcPr>
            <w:tcW w:w="2833" w:type="dxa"/>
            <w:tcBorders>
              <w:top w:val="nil"/>
              <w:left w:val="single" w:sz="4" w:space="0" w:color="auto"/>
              <w:bottom w:val="nil"/>
              <w:right w:val="single" w:sz="4" w:space="0" w:color="auto"/>
            </w:tcBorders>
          </w:tcPr>
          <w:p w14:paraId="732E9AD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DF77F6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E05787"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hAnsi="Arial"/>
                <w:sz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0B8ADB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nil"/>
              <w:left w:val="single" w:sz="4" w:space="0" w:color="auto"/>
              <w:bottom w:val="nil"/>
              <w:right w:val="single" w:sz="4" w:space="0" w:color="auto"/>
            </w:tcBorders>
          </w:tcPr>
          <w:p w14:paraId="6916178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9EABF8A" w14:textId="77777777" w:rsidTr="00A16000">
        <w:trPr>
          <w:trHeight w:val="29"/>
        </w:trPr>
        <w:tc>
          <w:tcPr>
            <w:tcW w:w="2833" w:type="dxa"/>
            <w:tcBorders>
              <w:top w:val="nil"/>
              <w:left w:val="single" w:sz="4" w:space="0" w:color="auto"/>
              <w:bottom w:val="nil"/>
              <w:right w:val="single" w:sz="4" w:space="0" w:color="auto"/>
            </w:tcBorders>
          </w:tcPr>
          <w:p w14:paraId="57E8B50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574ECB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AACE6D"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50BDF5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273A76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753E5BB" w14:textId="77777777" w:rsidTr="00A16000">
        <w:trPr>
          <w:trHeight w:val="29"/>
        </w:trPr>
        <w:tc>
          <w:tcPr>
            <w:tcW w:w="2833" w:type="dxa"/>
            <w:tcBorders>
              <w:top w:val="nil"/>
              <w:left w:val="single" w:sz="4" w:space="0" w:color="auto"/>
              <w:bottom w:val="single" w:sz="4" w:space="0" w:color="auto"/>
              <w:right w:val="single" w:sz="4" w:space="0" w:color="auto"/>
            </w:tcBorders>
          </w:tcPr>
          <w:p w14:paraId="4DC2DAC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750401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B686FE"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3165AE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4EA9B4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492760C" w14:textId="77777777" w:rsidTr="00A16000">
        <w:trPr>
          <w:trHeight w:val="29"/>
        </w:trPr>
        <w:tc>
          <w:tcPr>
            <w:tcW w:w="2833" w:type="dxa"/>
            <w:tcBorders>
              <w:top w:val="single" w:sz="4" w:space="0" w:color="auto"/>
              <w:left w:val="single" w:sz="4" w:space="0" w:color="auto"/>
              <w:bottom w:val="nil"/>
              <w:right w:val="single" w:sz="4" w:space="0" w:color="auto"/>
            </w:tcBorders>
          </w:tcPr>
          <w:p w14:paraId="48A12933" w14:textId="77777777" w:rsidR="00B24F7E" w:rsidRPr="00AE7509" w:rsidRDefault="00B24F7E" w:rsidP="00D127E6">
            <w:pPr>
              <w:pStyle w:val="TAC"/>
              <w:rPr>
                <w:lang w:val="en-US" w:eastAsia="zh-CN" w:bidi="ar"/>
              </w:rPr>
            </w:pPr>
            <w:r w:rsidRPr="00AE7509">
              <w:t>CA_n3A-n7A-n</w:t>
            </w:r>
            <w:r>
              <w:t>40</w:t>
            </w:r>
            <w:r w:rsidRPr="00AE7509">
              <w:t>A-n</w:t>
            </w:r>
            <w:r>
              <w:t>105</w:t>
            </w:r>
            <w:r w:rsidRPr="00AE7509">
              <w:t>A</w:t>
            </w:r>
          </w:p>
        </w:tc>
        <w:tc>
          <w:tcPr>
            <w:tcW w:w="3022" w:type="dxa"/>
            <w:tcBorders>
              <w:top w:val="single" w:sz="4" w:space="0" w:color="auto"/>
              <w:left w:val="single" w:sz="4" w:space="0" w:color="auto"/>
              <w:bottom w:val="nil"/>
              <w:right w:val="single" w:sz="4" w:space="0" w:color="auto"/>
            </w:tcBorders>
          </w:tcPr>
          <w:p w14:paraId="69B66370" w14:textId="77777777" w:rsidR="00B24F7E" w:rsidRPr="007F0942" w:rsidRDefault="00B24F7E" w:rsidP="00D127E6">
            <w:pPr>
              <w:pStyle w:val="TAC"/>
              <w:rPr>
                <w:lang w:val="en-US" w:eastAsia="zh-CN"/>
              </w:rPr>
            </w:pPr>
            <w:r w:rsidRPr="007F0942">
              <w:rPr>
                <w:lang w:val="en-US" w:eastAsia="zh-CN"/>
              </w:rPr>
              <w:t>CA_n3A-n7A</w:t>
            </w:r>
          </w:p>
          <w:p w14:paraId="1511BEB2" w14:textId="77777777" w:rsidR="00B24F7E" w:rsidRPr="007F0942" w:rsidRDefault="00B24F7E" w:rsidP="00D127E6">
            <w:pPr>
              <w:pStyle w:val="TAC"/>
              <w:rPr>
                <w:lang w:val="en-US" w:eastAsia="zh-CN"/>
              </w:rPr>
            </w:pPr>
            <w:r w:rsidRPr="007F0942">
              <w:rPr>
                <w:lang w:val="en-US" w:eastAsia="zh-CN"/>
              </w:rPr>
              <w:t>CA_n3A-n40A</w:t>
            </w:r>
          </w:p>
          <w:p w14:paraId="64CD6191" w14:textId="77777777" w:rsidR="00B24F7E" w:rsidRPr="007F0942" w:rsidRDefault="00B24F7E" w:rsidP="00D127E6">
            <w:pPr>
              <w:pStyle w:val="TAC"/>
              <w:rPr>
                <w:lang w:val="en-US" w:eastAsia="zh-CN"/>
              </w:rPr>
            </w:pPr>
            <w:r w:rsidRPr="007F0942">
              <w:rPr>
                <w:lang w:val="en-US" w:eastAsia="zh-CN"/>
              </w:rPr>
              <w:t>CA_n3A-n105A</w:t>
            </w:r>
          </w:p>
          <w:p w14:paraId="3624ECA4" w14:textId="77777777" w:rsidR="00B24F7E" w:rsidRPr="007F0942" w:rsidRDefault="00B24F7E" w:rsidP="00D127E6">
            <w:pPr>
              <w:pStyle w:val="TAC"/>
              <w:rPr>
                <w:lang w:val="en-US" w:eastAsia="zh-CN"/>
              </w:rPr>
            </w:pPr>
            <w:r w:rsidRPr="007F0942">
              <w:rPr>
                <w:lang w:val="en-US" w:eastAsia="zh-CN"/>
              </w:rPr>
              <w:t>CA_n7A-n40A</w:t>
            </w:r>
          </w:p>
          <w:p w14:paraId="419717CF" w14:textId="77777777" w:rsidR="00B24F7E" w:rsidRPr="007F0942" w:rsidRDefault="00B24F7E" w:rsidP="00D127E6">
            <w:pPr>
              <w:pStyle w:val="TAC"/>
              <w:rPr>
                <w:lang w:val="en-US" w:eastAsia="zh-CN"/>
              </w:rPr>
            </w:pPr>
            <w:r w:rsidRPr="007F0942">
              <w:rPr>
                <w:lang w:val="en-US" w:eastAsia="zh-CN"/>
              </w:rPr>
              <w:t>CA_n7A-n105A</w:t>
            </w:r>
          </w:p>
          <w:p w14:paraId="5C793DEF" w14:textId="77777777" w:rsidR="00B24F7E" w:rsidRPr="00AE7509" w:rsidRDefault="00B24F7E" w:rsidP="00D127E6">
            <w:pPr>
              <w:pStyle w:val="TAC"/>
              <w:rPr>
                <w:lang w:val="en-US" w:eastAsia="zh-CN" w:bidi="ar"/>
              </w:rPr>
            </w:pPr>
            <w:r w:rsidRPr="007F0942">
              <w:rPr>
                <w:lang w:val="en-US" w:eastAsia="zh-CN"/>
              </w:rPr>
              <w:t>CA_n40A-n105A</w:t>
            </w:r>
          </w:p>
        </w:tc>
        <w:tc>
          <w:tcPr>
            <w:tcW w:w="1367" w:type="dxa"/>
            <w:tcBorders>
              <w:top w:val="single" w:sz="4" w:space="0" w:color="auto"/>
              <w:left w:val="single" w:sz="4" w:space="0" w:color="auto"/>
              <w:bottom w:val="single" w:sz="4" w:space="0" w:color="auto"/>
              <w:right w:val="single" w:sz="4" w:space="0" w:color="auto"/>
            </w:tcBorders>
          </w:tcPr>
          <w:p w14:paraId="3249DC95" w14:textId="77777777" w:rsidR="00B24F7E" w:rsidRPr="00AE7509" w:rsidRDefault="00B24F7E" w:rsidP="00D127E6">
            <w:pPr>
              <w:pStyle w:val="TAC"/>
              <w:rPr>
                <w:lang w:val="en-US" w:eastAsia="zh-CN"/>
              </w:rPr>
            </w:pPr>
            <w:r w:rsidRPr="00AE7509">
              <w:rPr>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56A0030A" w14:textId="77777777" w:rsidR="00B24F7E" w:rsidRPr="00AE7509" w:rsidRDefault="00B24F7E" w:rsidP="00D127E6">
            <w:pPr>
              <w:pStyle w:val="TAC"/>
              <w:rPr>
                <w:lang w:val="en-US" w:eastAsia="zh-CN" w:bidi="ar"/>
              </w:rPr>
            </w:pPr>
            <w:r w:rsidRPr="00AE7509">
              <w:rPr>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53A17857" w14:textId="77777777" w:rsidR="00B24F7E" w:rsidRPr="00AE7509" w:rsidRDefault="00B24F7E" w:rsidP="00D127E6">
            <w:pPr>
              <w:pStyle w:val="TAC"/>
              <w:rPr>
                <w:lang w:val="en-US" w:eastAsia="zh-CN" w:bidi="ar"/>
              </w:rPr>
            </w:pPr>
            <w:r w:rsidRPr="00AE7509">
              <w:rPr>
                <w:kern w:val="2"/>
                <w:szCs w:val="22"/>
                <w:lang w:val="en-US" w:eastAsia="zh-CN"/>
              </w:rPr>
              <w:t>0</w:t>
            </w:r>
          </w:p>
        </w:tc>
      </w:tr>
      <w:tr w:rsidR="00B24F7E" w:rsidRPr="00AE7509" w14:paraId="7C1359FE" w14:textId="77777777" w:rsidTr="00A16000">
        <w:trPr>
          <w:trHeight w:val="29"/>
        </w:trPr>
        <w:tc>
          <w:tcPr>
            <w:tcW w:w="2833" w:type="dxa"/>
            <w:tcBorders>
              <w:top w:val="nil"/>
              <w:left w:val="single" w:sz="4" w:space="0" w:color="auto"/>
              <w:bottom w:val="nil"/>
              <w:right w:val="single" w:sz="4" w:space="0" w:color="auto"/>
            </w:tcBorders>
          </w:tcPr>
          <w:p w14:paraId="31C79F66"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523ADB6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FFE5F8" w14:textId="77777777" w:rsidR="00B24F7E" w:rsidRPr="00AE7509" w:rsidRDefault="00B24F7E" w:rsidP="00D127E6">
            <w:pPr>
              <w:pStyle w:val="TAC"/>
              <w:rPr>
                <w:lang w:val="en-US" w:eastAsia="zh-CN"/>
              </w:rPr>
            </w:pPr>
            <w:r w:rsidRPr="00AE7509">
              <w:rPr>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22635FC" w14:textId="77777777" w:rsidR="00B24F7E" w:rsidRPr="00AE7509" w:rsidRDefault="00B24F7E" w:rsidP="00D127E6">
            <w:pPr>
              <w:pStyle w:val="TAC"/>
              <w:rPr>
                <w:lang w:val="en-US" w:eastAsia="zh-CN" w:bidi="ar"/>
              </w:rPr>
            </w:pPr>
            <w:r w:rsidRPr="00AE7509">
              <w:rPr>
                <w:lang w:val="en-US" w:eastAsia="zh-CN" w:bidi="ar"/>
              </w:rPr>
              <w:t>5, 10, 15, 20, 25, 30, 40, 50</w:t>
            </w:r>
          </w:p>
        </w:tc>
        <w:tc>
          <w:tcPr>
            <w:tcW w:w="2647" w:type="dxa"/>
            <w:tcBorders>
              <w:top w:val="nil"/>
              <w:left w:val="single" w:sz="4" w:space="0" w:color="auto"/>
              <w:bottom w:val="nil"/>
              <w:right w:val="single" w:sz="4" w:space="0" w:color="auto"/>
            </w:tcBorders>
          </w:tcPr>
          <w:p w14:paraId="5EF1C4AF" w14:textId="77777777" w:rsidR="00B24F7E" w:rsidRPr="00AE7509" w:rsidRDefault="00B24F7E" w:rsidP="00D127E6">
            <w:pPr>
              <w:pStyle w:val="TAC"/>
              <w:rPr>
                <w:lang w:val="en-US" w:eastAsia="zh-CN" w:bidi="ar"/>
              </w:rPr>
            </w:pPr>
          </w:p>
        </w:tc>
      </w:tr>
      <w:tr w:rsidR="00B24F7E" w:rsidRPr="00AE7509" w14:paraId="4F28F6A4" w14:textId="77777777" w:rsidTr="00A16000">
        <w:trPr>
          <w:trHeight w:val="29"/>
        </w:trPr>
        <w:tc>
          <w:tcPr>
            <w:tcW w:w="2833" w:type="dxa"/>
            <w:tcBorders>
              <w:top w:val="nil"/>
              <w:left w:val="single" w:sz="4" w:space="0" w:color="auto"/>
              <w:bottom w:val="nil"/>
              <w:right w:val="single" w:sz="4" w:space="0" w:color="auto"/>
            </w:tcBorders>
          </w:tcPr>
          <w:p w14:paraId="0D705F1C"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AFD762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A9E2B2" w14:textId="77777777" w:rsidR="00B24F7E" w:rsidRPr="00AE7509" w:rsidRDefault="00B24F7E" w:rsidP="00D127E6">
            <w:pPr>
              <w:pStyle w:val="TAC"/>
              <w:rPr>
                <w:lang w:val="en-US" w:eastAsia="zh-CN"/>
              </w:rPr>
            </w:pPr>
            <w:r w:rsidRPr="00AE7509">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086AB988" w14:textId="77777777" w:rsidR="00B24F7E" w:rsidRPr="00AE7509" w:rsidRDefault="00B24F7E" w:rsidP="00D127E6">
            <w:pPr>
              <w:pStyle w:val="TAC"/>
              <w:rPr>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015C5B58" w14:textId="77777777" w:rsidR="00B24F7E" w:rsidRPr="00AE7509" w:rsidRDefault="00B24F7E" w:rsidP="00D127E6">
            <w:pPr>
              <w:pStyle w:val="TAC"/>
              <w:rPr>
                <w:lang w:val="en-US" w:eastAsia="zh-CN" w:bidi="ar"/>
              </w:rPr>
            </w:pPr>
          </w:p>
        </w:tc>
      </w:tr>
      <w:tr w:rsidR="00B24F7E" w:rsidRPr="00AE7509" w14:paraId="50931FC8" w14:textId="77777777" w:rsidTr="00A16000">
        <w:trPr>
          <w:trHeight w:val="29"/>
        </w:trPr>
        <w:tc>
          <w:tcPr>
            <w:tcW w:w="2833" w:type="dxa"/>
            <w:tcBorders>
              <w:top w:val="nil"/>
              <w:left w:val="single" w:sz="4" w:space="0" w:color="auto"/>
              <w:bottom w:val="single" w:sz="4" w:space="0" w:color="auto"/>
              <w:right w:val="single" w:sz="4" w:space="0" w:color="auto"/>
            </w:tcBorders>
          </w:tcPr>
          <w:p w14:paraId="718AC9D8"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746E47B8"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C25F8B" w14:textId="77777777" w:rsidR="00B24F7E" w:rsidRPr="00AE7509" w:rsidRDefault="00B24F7E" w:rsidP="00D127E6">
            <w:pPr>
              <w:pStyle w:val="TAC"/>
              <w:rPr>
                <w:lang w:val="en-US" w:eastAsia="zh-CN"/>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4CD84185" w14:textId="77777777" w:rsidR="00B24F7E" w:rsidRPr="00AE7509" w:rsidRDefault="00B24F7E" w:rsidP="00D127E6">
            <w:pPr>
              <w:pStyle w:val="TAC"/>
              <w:rPr>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1F5665FB" w14:textId="77777777" w:rsidR="00B24F7E" w:rsidRPr="00AE7509" w:rsidRDefault="00B24F7E" w:rsidP="00D127E6">
            <w:pPr>
              <w:pStyle w:val="TAC"/>
              <w:rPr>
                <w:lang w:val="en-US" w:eastAsia="zh-CN" w:bidi="ar"/>
              </w:rPr>
            </w:pPr>
          </w:p>
        </w:tc>
      </w:tr>
      <w:tr w:rsidR="00B24F7E" w:rsidRPr="00AE7509" w14:paraId="7087426F" w14:textId="77777777" w:rsidTr="00A16000">
        <w:trPr>
          <w:trHeight w:val="29"/>
        </w:trPr>
        <w:tc>
          <w:tcPr>
            <w:tcW w:w="2833" w:type="dxa"/>
            <w:tcBorders>
              <w:top w:val="single" w:sz="4" w:space="0" w:color="auto"/>
              <w:left w:val="single" w:sz="4" w:space="0" w:color="auto"/>
              <w:bottom w:val="nil"/>
              <w:right w:val="single" w:sz="4" w:space="0" w:color="auto"/>
            </w:tcBorders>
          </w:tcPr>
          <w:p w14:paraId="37370E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CA_n3A-n7A-n67A-n78A</w:t>
            </w:r>
          </w:p>
        </w:tc>
        <w:tc>
          <w:tcPr>
            <w:tcW w:w="3022" w:type="dxa"/>
            <w:tcBorders>
              <w:top w:val="single" w:sz="4" w:space="0" w:color="auto"/>
              <w:left w:val="single" w:sz="4" w:space="0" w:color="auto"/>
              <w:bottom w:val="nil"/>
              <w:right w:val="single" w:sz="4" w:space="0" w:color="auto"/>
            </w:tcBorders>
          </w:tcPr>
          <w:p w14:paraId="5623E79C"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CA_n3A-n7A</w:t>
            </w:r>
          </w:p>
          <w:p w14:paraId="3A793D6A"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5835DB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s-US" w:eastAsia="zh-CN"/>
              </w:rPr>
              <w:t>CA_n7A-n78A</w:t>
            </w:r>
          </w:p>
        </w:tc>
        <w:tc>
          <w:tcPr>
            <w:tcW w:w="1367" w:type="dxa"/>
            <w:tcBorders>
              <w:top w:val="single" w:sz="4" w:space="0" w:color="auto"/>
              <w:left w:val="single" w:sz="4" w:space="0" w:color="auto"/>
              <w:bottom w:val="single" w:sz="4" w:space="0" w:color="auto"/>
              <w:right w:val="single" w:sz="4" w:space="0" w:color="auto"/>
            </w:tcBorders>
          </w:tcPr>
          <w:p w14:paraId="251FAAD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4AEA3F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tcBorders>
              <w:top w:val="single" w:sz="4" w:space="0" w:color="auto"/>
              <w:left w:val="single" w:sz="4" w:space="0" w:color="auto"/>
              <w:bottom w:val="nil"/>
              <w:right w:val="single" w:sz="4" w:space="0" w:color="auto"/>
            </w:tcBorders>
            <w:vAlign w:val="center"/>
          </w:tcPr>
          <w:p w14:paraId="17A002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D9BDC7E" w14:textId="77777777" w:rsidTr="00A16000">
        <w:trPr>
          <w:trHeight w:val="29"/>
        </w:trPr>
        <w:tc>
          <w:tcPr>
            <w:tcW w:w="2833" w:type="dxa"/>
            <w:tcBorders>
              <w:top w:val="nil"/>
              <w:left w:val="single" w:sz="4" w:space="0" w:color="auto"/>
              <w:bottom w:val="nil"/>
              <w:right w:val="single" w:sz="4" w:space="0" w:color="auto"/>
            </w:tcBorders>
          </w:tcPr>
          <w:p w14:paraId="100C935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D7C289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2F3D5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4250394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1AB2EF8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8C35FC" w14:textId="77777777" w:rsidTr="00A16000">
        <w:trPr>
          <w:trHeight w:val="29"/>
        </w:trPr>
        <w:tc>
          <w:tcPr>
            <w:tcW w:w="2833" w:type="dxa"/>
            <w:tcBorders>
              <w:top w:val="nil"/>
              <w:left w:val="single" w:sz="4" w:space="0" w:color="auto"/>
              <w:bottom w:val="nil"/>
              <w:right w:val="single" w:sz="4" w:space="0" w:color="auto"/>
            </w:tcBorders>
          </w:tcPr>
          <w:p w14:paraId="3F66AE6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3E97F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57B43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74A8AC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tcBorders>
              <w:top w:val="nil"/>
              <w:left w:val="single" w:sz="4" w:space="0" w:color="auto"/>
              <w:bottom w:val="nil"/>
              <w:right w:val="single" w:sz="4" w:space="0" w:color="auto"/>
            </w:tcBorders>
            <w:vAlign w:val="center"/>
          </w:tcPr>
          <w:p w14:paraId="05DFDF7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C9FBAF5" w14:textId="77777777" w:rsidTr="00A16000">
        <w:trPr>
          <w:trHeight w:val="29"/>
        </w:trPr>
        <w:tc>
          <w:tcPr>
            <w:tcW w:w="2833" w:type="dxa"/>
            <w:tcBorders>
              <w:top w:val="nil"/>
              <w:left w:val="single" w:sz="4" w:space="0" w:color="auto"/>
              <w:bottom w:val="single" w:sz="4" w:space="0" w:color="auto"/>
              <w:right w:val="single" w:sz="4" w:space="0" w:color="auto"/>
            </w:tcBorders>
          </w:tcPr>
          <w:p w14:paraId="3600046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9B4AC3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3FB5E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1E3296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647" w:type="dxa"/>
            <w:tcBorders>
              <w:top w:val="nil"/>
              <w:left w:val="single" w:sz="4" w:space="0" w:color="auto"/>
              <w:bottom w:val="single" w:sz="4" w:space="0" w:color="auto"/>
              <w:right w:val="single" w:sz="4" w:space="0" w:color="auto"/>
            </w:tcBorders>
            <w:vAlign w:val="center"/>
          </w:tcPr>
          <w:p w14:paraId="15B5DB0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4C11833" w14:textId="77777777" w:rsidTr="00A16000">
        <w:trPr>
          <w:trHeight w:val="29"/>
        </w:trPr>
        <w:tc>
          <w:tcPr>
            <w:tcW w:w="2833" w:type="dxa"/>
            <w:tcBorders>
              <w:top w:val="single" w:sz="4" w:space="0" w:color="auto"/>
              <w:left w:val="single" w:sz="4" w:space="0" w:color="auto"/>
              <w:bottom w:val="nil"/>
              <w:right w:val="single" w:sz="4" w:space="0" w:color="auto"/>
            </w:tcBorders>
          </w:tcPr>
          <w:p w14:paraId="16D444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rPr>
              <w:t>CA_n3A-n7A-n67A-n78(2A)</w:t>
            </w:r>
          </w:p>
        </w:tc>
        <w:tc>
          <w:tcPr>
            <w:tcW w:w="3022" w:type="dxa"/>
            <w:tcBorders>
              <w:top w:val="single" w:sz="4" w:space="0" w:color="auto"/>
              <w:left w:val="single" w:sz="4" w:space="0" w:color="auto"/>
              <w:bottom w:val="nil"/>
              <w:right w:val="single" w:sz="4" w:space="0" w:color="auto"/>
            </w:tcBorders>
          </w:tcPr>
          <w:p w14:paraId="6842F0FF"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CA_n3A-n7A</w:t>
            </w:r>
          </w:p>
          <w:p w14:paraId="6B245DC5"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6D2E476C" w14:textId="77777777" w:rsidR="00B24F7E" w:rsidRPr="00AE7509" w:rsidRDefault="00B24F7E" w:rsidP="00D127E6">
            <w:pPr>
              <w:keepNext/>
              <w:keepLines/>
              <w:spacing w:after="0"/>
              <w:jc w:val="center"/>
              <w:rPr>
                <w:rFonts w:ascii="Arial" w:hAnsi="Arial"/>
                <w:sz w:val="18"/>
                <w:lang w:val="es-US" w:eastAsia="zh-CN"/>
              </w:rPr>
            </w:pPr>
            <w:r w:rsidRPr="00AE7509">
              <w:rPr>
                <w:rFonts w:ascii="Arial" w:hAnsi="Arial"/>
                <w:sz w:val="18"/>
                <w:lang w:val="es-US" w:eastAsia="zh-CN"/>
              </w:rPr>
              <w:t>CA_n7A-n78A</w:t>
            </w:r>
          </w:p>
          <w:p w14:paraId="2376F9FD" w14:textId="27F9CEBA"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s-US" w:eastAsia="zh-CN"/>
              </w:rPr>
              <w:t>CA_n7</w:t>
            </w:r>
            <w:r w:rsidRPr="00AE7509">
              <w:rPr>
                <w:rFonts w:ascii="Arial" w:hAnsi="Arial"/>
                <w:sz w:val="18"/>
                <w:lang w:val="es-US" w:eastAsia="zh-CN"/>
              </w:rPr>
              <w:t>8</w:t>
            </w:r>
            <w:r w:rsidRPr="00AE7509">
              <w:rPr>
                <w:rFonts w:ascii="Arial" w:hAnsi="Arial"/>
                <w:sz w:val="18"/>
                <w:lang w:val="es-US" w:eastAsia="zh-CN"/>
              </w:rPr>
              <w:t>(2A)</w:t>
            </w:r>
          </w:p>
        </w:tc>
        <w:tc>
          <w:tcPr>
            <w:tcW w:w="1367" w:type="dxa"/>
            <w:tcBorders>
              <w:top w:val="single" w:sz="4" w:space="0" w:color="auto"/>
              <w:left w:val="single" w:sz="4" w:space="0" w:color="auto"/>
              <w:bottom w:val="single" w:sz="4" w:space="0" w:color="auto"/>
              <w:right w:val="single" w:sz="4" w:space="0" w:color="auto"/>
            </w:tcBorders>
          </w:tcPr>
          <w:p w14:paraId="26612D3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791043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tcBorders>
              <w:top w:val="single" w:sz="4" w:space="0" w:color="auto"/>
              <w:left w:val="single" w:sz="4" w:space="0" w:color="auto"/>
              <w:bottom w:val="nil"/>
              <w:right w:val="single" w:sz="4" w:space="0" w:color="auto"/>
            </w:tcBorders>
            <w:vAlign w:val="center"/>
          </w:tcPr>
          <w:p w14:paraId="7FF428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511762C" w14:textId="77777777" w:rsidTr="00A16000">
        <w:trPr>
          <w:trHeight w:val="29"/>
        </w:trPr>
        <w:tc>
          <w:tcPr>
            <w:tcW w:w="2833" w:type="dxa"/>
            <w:tcBorders>
              <w:top w:val="nil"/>
              <w:left w:val="single" w:sz="4" w:space="0" w:color="auto"/>
              <w:bottom w:val="nil"/>
              <w:right w:val="single" w:sz="4" w:space="0" w:color="auto"/>
            </w:tcBorders>
          </w:tcPr>
          <w:p w14:paraId="0ECA349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E4F88E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44B54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2EC36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tcBorders>
              <w:top w:val="nil"/>
              <w:left w:val="single" w:sz="4" w:space="0" w:color="auto"/>
              <w:bottom w:val="nil"/>
              <w:right w:val="single" w:sz="4" w:space="0" w:color="auto"/>
            </w:tcBorders>
            <w:vAlign w:val="center"/>
          </w:tcPr>
          <w:p w14:paraId="3AF9327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ED4B65" w14:textId="77777777" w:rsidTr="00A16000">
        <w:trPr>
          <w:trHeight w:val="29"/>
        </w:trPr>
        <w:tc>
          <w:tcPr>
            <w:tcW w:w="2833" w:type="dxa"/>
            <w:tcBorders>
              <w:top w:val="nil"/>
              <w:left w:val="single" w:sz="4" w:space="0" w:color="auto"/>
              <w:bottom w:val="nil"/>
              <w:right w:val="single" w:sz="4" w:space="0" w:color="auto"/>
            </w:tcBorders>
          </w:tcPr>
          <w:p w14:paraId="09EF1AE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4E8BEA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E5F9B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n67</w:t>
            </w:r>
          </w:p>
        </w:tc>
        <w:tc>
          <w:tcPr>
            <w:tcW w:w="4386" w:type="dxa"/>
            <w:tcBorders>
              <w:top w:val="single" w:sz="4" w:space="0" w:color="auto"/>
              <w:left w:val="single" w:sz="4" w:space="0" w:color="auto"/>
              <w:bottom w:val="single" w:sz="4" w:space="0" w:color="auto"/>
              <w:right w:val="single" w:sz="4" w:space="0" w:color="auto"/>
            </w:tcBorders>
            <w:vAlign w:val="center"/>
          </w:tcPr>
          <w:p w14:paraId="14AA73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tcBorders>
              <w:top w:val="nil"/>
              <w:left w:val="single" w:sz="4" w:space="0" w:color="auto"/>
              <w:bottom w:val="nil"/>
              <w:right w:val="single" w:sz="4" w:space="0" w:color="auto"/>
            </w:tcBorders>
            <w:vAlign w:val="center"/>
          </w:tcPr>
          <w:p w14:paraId="6A206C7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4CEB3A" w14:textId="77777777" w:rsidTr="00A16000">
        <w:trPr>
          <w:trHeight w:val="29"/>
        </w:trPr>
        <w:tc>
          <w:tcPr>
            <w:tcW w:w="2833" w:type="dxa"/>
            <w:tcBorders>
              <w:top w:val="nil"/>
              <w:left w:val="single" w:sz="4" w:space="0" w:color="auto"/>
              <w:bottom w:val="single" w:sz="4" w:space="0" w:color="auto"/>
              <w:right w:val="single" w:sz="4" w:space="0" w:color="auto"/>
            </w:tcBorders>
          </w:tcPr>
          <w:p w14:paraId="427256C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778F31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1222B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sz w:val="18"/>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70CB18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647" w:type="dxa"/>
            <w:tcBorders>
              <w:top w:val="nil"/>
              <w:left w:val="single" w:sz="4" w:space="0" w:color="auto"/>
              <w:bottom w:val="single" w:sz="4" w:space="0" w:color="auto"/>
              <w:right w:val="single" w:sz="4" w:space="0" w:color="auto"/>
            </w:tcBorders>
            <w:vAlign w:val="center"/>
          </w:tcPr>
          <w:p w14:paraId="3A892B3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77DFE80" w14:textId="77777777" w:rsidTr="00A16000">
        <w:trPr>
          <w:trHeight w:val="29"/>
        </w:trPr>
        <w:tc>
          <w:tcPr>
            <w:tcW w:w="2833" w:type="dxa"/>
            <w:tcBorders>
              <w:top w:val="single" w:sz="4" w:space="0" w:color="auto"/>
              <w:left w:val="single" w:sz="4" w:space="0" w:color="auto"/>
              <w:bottom w:val="nil"/>
              <w:right w:val="single" w:sz="4" w:space="0" w:color="auto"/>
            </w:tcBorders>
          </w:tcPr>
          <w:p w14:paraId="10E8D3A9" w14:textId="77777777" w:rsidR="00B24F7E" w:rsidRPr="00AE7509" w:rsidRDefault="00B24F7E" w:rsidP="00D127E6">
            <w:pPr>
              <w:pStyle w:val="TAC"/>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3022" w:type="dxa"/>
            <w:tcBorders>
              <w:top w:val="single" w:sz="4" w:space="0" w:color="auto"/>
              <w:left w:val="single" w:sz="4" w:space="0" w:color="auto"/>
              <w:bottom w:val="nil"/>
              <w:right w:val="single" w:sz="4" w:space="0" w:color="auto"/>
            </w:tcBorders>
          </w:tcPr>
          <w:p w14:paraId="4F0CA7BA" w14:textId="77777777" w:rsidR="00B24F7E" w:rsidRPr="00AE7509" w:rsidRDefault="00B24F7E" w:rsidP="00D127E6">
            <w:pPr>
              <w:pStyle w:val="TAC"/>
              <w:rPr>
                <w:lang w:val="en-US" w:eastAsia="zh-CN" w:bidi="ar"/>
              </w:rPr>
            </w:pPr>
            <w:r>
              <w:rPr>
                <w:rFonts w:hint="eastAsia"/>
                <w:lang w:val="es-US" w:eastAsia="zh-CN"/>
              </w:rPr>
              <w:t>-</w:t>
            </w:r>
          </w:p>
        </w:tc>
        <w:tc>
          <w:tcPr>
            <w:tcW w:w="1367" w:type="dxa"/>
            <w:tcBorders>
              <w:top w:val="single" w:sz="4" w:space="0" w:color="auto"/>
              <w:left w:val="single" w:sz="4" w:space="0" w:color="auto"/>
              <w:bottom w:val="single" w:sz="4" w:space="0" w:color="auto"/>
              <w:right w:val="single" w:sz="4" w:space="0" w:color="auto"/>
            </w:tcBorders>
          </w:tcPr>
          <w:p w14:paraId="338B604A" w14:textId="77777777" w:rsidR="00B24F7E" w:rsidRPr="00AE7509" w:rsidRDefault="00B24F7E" w:rsidP="00D127E6">
            <w:pPr>
              <w:pStyle w:val="TAC"/>
              <w:rPr>
                <w:lang w:val="en-US"/>
              </w:rPr>
            </w:pPr>
            <w:r>
              <w:rPr>
                <w:lang w:eastAsia="zh-CN"/>
              </w:rPr>
              <w:t>n3</w:t>
            </w:r>
          </w:p>
        </w:tc>
        <w:tc>
          <w:tcPr>
            <w:tcW w:w="4386" w:type="dxa"/>
            <w:tcBorders>
              <w:top w:val="single" w:sz="4" w:space="0" w:color="auto"/>
              <w:left w:val="single" w:sz="4" w:space="0" w:color="auto"/>
              <w:bottom w:val="single" w:sz="4" w:space="0" w:color="auto"/>
              <w:right w:val="single" w:sz="4" w:space="0" w:color="auto"/>
            </w:tcBorders>
            <w:vAlign w:val="center"/>
          </w:tcPr>
          <w:p w14:paraId="04F9C8EF" w14:textId="77777777" w:rsidR="00B24F7E" w:rsidRPr="00AE7509" w:rsidRDefault="00B24F7E" w:rsidP="00D127E6">
            <w:pPr>
              <w:pStyle w:val="TAC"/>
              <w:rPr>
                <w:szCs w:val="18"/>
              </w:rPr>
            </w:pPr>
            <w:r>
              <w:rPr>
                <w:lang w:val="en-US" w:eastAsia="zh-CN" w:bidi="ar"/>
              </w:rPr>
              <w:t>n3</w:t>
            </w:r>
            <w:r w:rsidRPr="0094469B">
              <w:rPr>
                <w:lang w:val="en-US" w:eastAsia="zh-CN" w:bidi="ar"/>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7D9E2853" w14:textId="77777777" w:rsidR="00B24F7E" w:rsidRPr="00AE7509" w:rsidRDefault="00B24F7E" w:rsidP="00D127E6">
            <w:pPr>
              <w:pStyle w:val="TAC"/>
              <w:rPr>
                <w:lang w:val="en-US" w:eastAsia="zh-CN" w:bidi="ar"/>
              </w:rPr>
            </w:pPr>
            <w:r>
              <w:rPr>
                <w:rFonts w:hint="eastAsia"/>
                <w:lang w:val="en-US" w:eastAsia="zh-CN" w:bidi="ar"/>
              </w:rPr>
              <w:t>4</w:t>
            </w:r>
            <w:r>
              <w:rPr>
                <w:lang w:val="en-US" w:eastAsia="zh-CN" w:bidi="ar"/>
              </w:rPr>
              <w:t xml:space="preserve"> and 5</w:t>
            </w:r>
          </w:p>
        </w:tc>
      </w:tr>
      <w:tr w:rsidR="00B24F7E" w:rsidRPr="00AE7509" w14:paraId="313D08B5" w14:textId="77777777" w:rsidTr="00A16000">
        <w:trPr>
          <w:trHeight w:val="29"/>
        </w:trPr>
        <w:tc>
          <w:tcPr>
            <w:tcW w:w="2833" w:type="dxa"/>
            <w:tcBorders>
              <w:top w:val="nil"/>
              <w:left w:val="single" w:sz="4" w:space="0" w:color="auto"/>
              <w:bottom w:val="nil"/>
              <w:right w:val="single" w:sz="4" w:space="0" w:color="auto"/>
            </w:tcBorders>
          </w:tcPr>
          <w:p w14:paraId="77994233"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D8D863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6347E5" w14:textId="77777777" w:rsidR="00B24F7E" w:rsidRPr="00AE7509" w:rsidRDefault="00B24F7E" w:rsidP="00D127E6">
            <w:pPr>
              <w:pStyle w:val="TAC"/>
              <w:rPr>
                <w:lang w:val="en-US"/>
              </w:rPr>
            </w:pPr>
            <w:r>
              <w:rPr>
                <w:lang w:eastAsia="zh-CN"/>
              </w:rPr>
              <w:t>n7</w:t>
            </w:r>
          </w:p>
        </w:tc>
        <w:tc>
          <w:tcPr>
            <w:tcW w:w="4386" w:type="dxa"/>
            <w:tcBorders>
              <w:top w:val="single" w:sz="4" w:space="0" w:color="auto"/>
              <w:left w:val="single" w:sz="4" w:space="0" w:color="auto"/>
              <w:bottom w:val="single" w:sz="4" w:space="0" w:color="auto"/>
              <w:right w:val="single" w:sz="4" w:space="0" w:color="auto"/>
            </w:tcBorders>
            <w:vAlign w:val="center"/>
          </w:tcPr>
          <w:p w14:paraId="00C9FA75" w14:textId="77777777" w:rsidR="00B24F7E" w:rsidRPr="00AE7509" w:rsidRDefault="00B24F7E" w:rsidP="00D127E6">
            <w:pPr>
              <w:pStyle w:val="TAC"/>
              <w:rPr>
                <w:szCs w:val="18"/>
              </w:rPr>
            </w:pPr>
            <w:r>
              <w:rPr>
                <w:lang w:val="en-US" w:eastAsia="zh-CN" w:bidi="ar"/>
              </w:rPr>
              <w:t>n7</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5F99FAF2" w14:textId="77777777" w:rsidR="00B24F7E" w:rsidRPr="00AE7509" w:rsidRDefault="00B24F7E" w:rsidP="00D127E6">
            <w:pPr>
              <w:pStyle w:val="TAC"/>
              <w:rPr>
                <w:lang w:val="en-US" w:eastAsia="zh-CN" w:bidi="ar"/>
              </w:rPr>
            </w:pPr>
          </w:p>
        </w:tc>
      </w:tr>
      <w:tr w:rsidR="00B24F7E" w:rsidRPr="00AE7509" w14:paraId="37F43237" w14:textId="77777777" w:rsidTr="00A16000">
        <w:trPr>
          <w:trHeight w:val="29"/>
        </w:trPr>
        <w:tc>
          <w:tcPr>
            <w:tcW w:w="2833" w:type="dxa"/>
            <w:tcBorders>
              <w:top w:val="nil"/>
              <w:left w:val="single" w:sz="4" w:space="0" w:color="auto"/>
              <w:bottom w:val="nil"/>
              <w:right w:val="single" w:sz="4" w:space="0" w:color="auto"/>
            </w:tcBorders>
          </w:tcPr>
          <w:p w14:paraId="0D83D130"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14FCD237"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194F2A" w14:textId="77777777" w:rsidR="00B24F7E" w:rsidRPr="00AE7509" w:rsidRDefault="00B24F7E" w:rsidP="00D127E6">
            <w:pPr>
              <w:pStyle w:val="TAC"/>
              <w:rPr>
                <w:lang w:val="en-US"/>
              </w:rPr>
            </w:pPr>
            <w:r w:rsidRPr="00AE7509">
              <w:rPr>
                <w:lang w:eastAsia="zh-CN"/>
              </w:rPr>
              <w:t>n7</w:t>
            </w:r>
            <w:r>
              <w:rPr>
                <w:lang w:eastAsia="zh-CN"/>
              </w:rPr>
              <w:t>5</w:t>
            </w:r>
          </w:p>
        </w:tc>
        <w:tc>
          <w:tcPr>
            <w:tcW w:w="4386" w:type="dxa"/>
            <w:tcBorders>
              <w:top w:val="single" w:sz="4" w:space="0" w:color="auto"/>
              <w:left w:val="single" w:sz="4" w:space="0" w:color="auto"/>
              <w:bottom w:val="single" w:sz="4" w:space="0" w:color="auto"/>
              <w:right w:val="single" w:sz="4" w:space="0" w:color="auto"/>
            </w:tcBorders>
            <w:vAlign w:val="center"/>
          </w:tcPr>
          <w:p w14:paraId="5FFEC729" w14:textId="77777777" w:rsidR="00B24F7E" w:rsidRPr="00AE7509" w:rsidRDefault="00B24F7E" w:rsidP="00D127E6">
            <w:pPr>
              <w:pStyle w:val="TAC"/>
              <w:rPr>
                <w:szCs w:val="18"/>
              </w:rPr>
            </w:pPr>
            <w:r>
              <w:rPr>
                <w:lang w:val="en-US" w:eastAsia="zh-CN" w:bidi="ar"/>
              </w:rPr>
              <w:t>n75</w:t>
            </w:r>
            <w:r w:rsidRPr="0094469B">
              <w:rPr>
                <w:lang w:val="en-US" w:eastAsia="zh-CN" w:bidi="ar"/>
              </w:rPr>
              <w:t xml:space="preserve"> channel bandwidths in Table 5.3.5-1</w:t>
            </w:r>
          </w:p>
        </w:tc>
        <w:tc>
          <w:tcPr>
            <w:tcW w:w="2647" w:type="dxa"/>
            <w:tcBorders>
              <w:top w:val="nil"/>
              <w:left w:val="single" w:sz="4" w:space="0" w:color="auto"/>
              <w:bottom w:val="nil"/>
              <w:right w:val="single" w:sz="4" w:space="0" w:color="auto"/>
            </w:tcBorders>
            <w:vAlign w:val="center"/>
          </w:tcPr>
          <w:p w14:paraId="4C2B65FB" w14:textId="77777777" w:rsidR="00B24F7E" w:rsidRPr="00AE7509" w:rsidRDefault="00B24F7E" w:rsidP="00D127E6">
            <w:pPr>
              <w:pStyle w:val="TAC"/>
              <w:rPr>
                <w:lang w:val="en-US" w:eastAsia="zh-CN" w:bidi="ar"/>
              </w:rPr>
            </w:pPr>
          </w:p>
        </w:tc>
      </w:tr>
      <w:tr w:rsidR="00B24F7E" w:rsidRPr="00AE7509" w14:paraId="7953E5D6" w14:textId="77777777" w:rsidTr="00A16000">
        <w:trPr>
          <w:trHeight w:val="29"/>
        </w:trPr>
        <w:tc>
          <w:tcPr>
            <w:tcW w:w="2833" w:type="dxa"/>
            <w:tcBorders>
              <w:top w:val="nil"/>
              <w:left w:val="single" w:sz="4" w:space="0" w:color="auto"/>
              <w:bottom w:val="single" w:sz="4" w:space="0" w:color="auto"/>
              <w:right w:val="single" w:sz="4" w:space="0" w:color="auto"/>
            </w:tcBorders>
          </w:tcPr>
          <w:p w14:paraId="2E372E44"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15F6A8B8"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2B34F4B" w14:textId="77777777" w:rsidR="00B24F7E" w:rsidRPr="00AE7509" w:rsidRDefault="00B24F7E" w:rsidP="00D127E6">
            <w:pPr>
              <w:pStyle w:val="TAC"/>
              <w:rPr>
                <w:lang w:val="en-US"/>
              </w:rPr>
            </w:pPr>
            <w:r w:rsidRPr="00AE7509">
              <w:rPr>
                <w:lang w:eastAsia="zh-CN"/>
              </w:rPr>
              <w:t>n7</w:t>
            </w:r>
            <w:r>
              <w:rPr>
                <w:lang w:eastAsia="zh-CN"/>
              </w:rPr>
              <w:t>8</w:t>
            </w:r>
          </w:p>
        </w:tc>
        <w:tc>
          <w:tcPr>
            <w:tcW w:w="4386" w:type="dxa"/>
            <w:tcBorders>
              <w:top w:val="single" w:sz="4" w:space="0" w:color="auto"/>
              <w:left w:val="single" w:sz="4" w:space="0" w:color="auto"/>
              <w:bottom w:val="single" w:sz="4" w:space="0" w:color="auto"/>
              <w:right w:val="single" w:sz="4" w:space="0" w:color="auto"/>
            </w:tcBorders>
            <w:vAlign w:val="center"/>
          </w:tcPr>
          <w:p w14:paraId="23F5CFC8" w14:textId="77777777" w:rsidR="00B24F7E" w:rsidRPr="00AE7509" w:rsidRDefault="00B24F7E" w:rsidP="00D127E6">
            <w:pPr>
              <w:pStyle w:val="TAC"/>
              <w:rPr>
                <w:szCs w:val="18"/>
              </w:rPr>
            </w:pPr>
            <w:r>
              <w:rPr>
                <w:lang w:val="en-US" w:eastAsia="zh-CN" w:bidi="ar"/>
              </w:rPr>
              <w:t>n78</w:t>
            </w:r>
            <w:r w:rsidRPr="0094469B">
              <w:rPr>
                <w:lang w:val="en-US" w:eastAsia="zh-CN" w:bidi="ar"/>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2830F5D6" w14:textId="77777777" w:rsidR="00B24F7E" w:rsidRPr="00AE7509" w:rsidRDefault="00B24F7E" w:rsidP="00D127E6">
            <w:pPr>
              <w:pStyle w:val="TAC"/>
              <w:rPr>
                <w:lang w:val="en-US" w:eastAsia="zh-CN" w:bidi="ar"/>
              </w:rPr>
            </w:pPr>
          </w:p>
        </w:tc>
      </w:tr>
      <w:tr w:rsidR="00B24F7E" w:rsidRPr="00AE7509" w14:paraId="30115AB0" w14:textId="77777777" w:rsidTr="00A16000">
        <w:trPr>
          <w:trHeight w:val="29"/>
        </w:trPr>
        <w:tc>
          <w:tcPr>
            <w:tcW w:w="2833" w:type="dxa"/>
            <w:tcBorders>
              <w:top w:val="single" w:sz="4" w:space="0" w:color="auto"/>
              <w:left w:val="single" w:sz="4" w:space="0" w:color="auto"/>
              <w:bottom w:val="nil"/>
              <w:right w:val="single" w:sz="4" w:space="0" w:color="auto"/>
            </w:tcBorders>
          </w:tcPr>
          <w:p w14:paraId="22A52D71" w14:textId="77777777" w:rsidR="00B24F7E" w:rsidRPr="00AE7509" w:rsidRDefault="00B24F7E" w:rsidP="00D127E6">
            <w:pPr>
              <w:pStyle w:val="TAC"/>
              <w:rPr>
                <w:lang w:val="en-US" w:eastAsia="zh-CN" w:bidi="ar"/>
              </w:rPr>
            </w:pPr>
            <w:r w:rsidRPr="00AE7509">
              <w:rPr>
                <w:lang w:val="en-US"/>
              </w:rPr>
              <w:t>CA_n3A-n7A-n</w:t>
            </w:r>
            <w:r>
              <w:rPr>
                <w:lang w:val="en-US"/>
              </w:rPr>
              <w:t>78</w:t>
            </w:r>
            <w:r w:rsidRPr="00AE7509">
              <w:rPr>
                <w:lang w:val="en-US"/>
              </w:rPr>
              <w:t>A-n</w:t>
            </w:r>
            <w:r>
              <w:rPr>
                <w:lang w:val="en-US"/>
              </w:rPr>
              <w:t>105A</w:t>
            </w:r>
          </w:p>
        </w:tc>
        <w:tc>
          <w:tcPr>
            <w:tcW w:w="3022" w:type="dxa"/>
            <w:tcBorders>
              <w:top w:val="single" w:sz="4" w:space="0" w:color="auto"/>
              <w:left w:val="single" w:sz="4" w:space="0" w:color="auto"/>
              <w:bottom w:val="nil"/>
              <w:right w:val="single" w:sz="4" w:space="0" w:color="auto"/>
            </w:tcBorders>
          </w:tcPr>
          <w:p w14:paraId="35CD14B4" w14:textId="77777777" w:rsidR="00B24F7E" w:rsidRPr="003D5688" w:rsidRDefault="00B24F7E" w:rsidP="00D127E6">
            <w:pPr>
              <w:pStyle w:val="TAC"/>
              <w:rPr>
                <w:lang w:val="es-US" w:eastAsia="zh-CN"/>
              </w:rPr>
            </w:pPr>
            <w:r w:rsidRPr="003D5688">
              <w:rPr>
                <w:lang w:val="es-US" w:eastAsia="zh-CN"/>
              </w:rPr>
              <w:t>CA_n3A-n7A</w:t>
            </w:r>
          </w:p>
          <w:p w14:paraId="17A01044" w14:textId="77777777" w:rsidR="00B24F7E" w:rsidRPr="003D5688" w:rsidRDefault="00B24F7E" w:rsidP="00D127E6">
            <w:pPr>
              <w:pStyle w:val="TAC"/>
              <w:rPr>
                <w:lang w:val="es-US" w:eastAsia="zh-CN"/>
              </w:rPr>
            </w:pPr>
            <w:r w:rsidRPr="003D5688">
              <w:rPr>
                <w:lang w:val="es-US" w:eastAsia="zh-CN"/>
              </w:rPr>
              <w:t>CA_n3A-n78A</w:t>
            </w:r>
          </w:p>
          <w:p w14:paraId="729CB021" w14:textId="77777777" w:rsidR="00B24F7E" w:rsidRPr="003D5688" w:rsidRDefault="00B24F7E" w:rsidP="00D127E6">
            <w:pPr>
              <w:pStyle w:val="TAC"/>
              <w:rPr>
                <w:lang w:val="es-US" w:eastAsia="zh-CN"/>
              </w:rPr>
            </w:pPr>
            <w:r w:rsidRPr="003D5688">
              <w:rPr>
                <w:lang w:val="es-US" w:eastAsia="zh-CN"/>
              </w:rPr>
              <w:t>CA_n3A-n105A</w:t>
            </w:r>
          </w:p>
          <w:p w14:paraId="001DE15F" w14:textId="77777777" w:rsidR="00B24F7E" w:rsidRPr="003D5688" w:rsidRDefault="00B24F7E" w:rsidP="00D127E6">
            <w:pPr>
              <w:pStyle w:val="TAC"/>
              <w:rPr>
                <w:lang w:val="es-US" w:eastAsia="zh-CN"/>
              </w:rPr>
            </w:pPr>
            <w:r w:rsidRPr="003D5688">
              <w:rPr>
                <w:lang w:val="es-US" w:eastAsia="zh-CN"/>
              </w:rPr>
              <w:t>CA_n7A-n78A</w:t>
            </w:r>
          </w:p>
          <w:p w14:paraId="155BA4E6" w14:textId="77777777" w:rsidR="00B24F7E" w:rsidRPr="003D5688" w:rsidRDefault="00B24F7E" w:rsidP="00D127E6">
            <w:pPr>
              <w:pStyle w:val="TAC"/>
              <w:rPr>
                <w:lang w:val="es-US" w:eastAsia="zh-CN"/>
              </w:rPr>
            </w:pPr>
            <w:r w:rsidRPr="003D5688">
              <w:rPr>
                <w:lang w:val="es-US" w:eastAsia="zh-CN"/>
              </w:rPr>
              <w:t>CA_n7A-n105A</w:t>
            </w:r>
          </w:p>
          <w:p w14:paraId="77D1C58C" w14:textId="77777777" w:rsidR="00B24F7E" w:rsidRPr="00AE7509" w:rsidRDefault="00B24F7E" w:rsidP="00D127E6">
            <w:pPr>
              <w:pStyle w:val="TAC"/>
              <w:rPr>
                <w:lang w:val="en-US" w:eastAsia="zh-CN" w:bidi="ar"/>
              </w:rPr>
            </w:pPr>
            <w:r w:rsidRPr="003D5688">
              <w:rPr>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45948AB2" w14:textId="77777777" w:rsidR="00B24F7E" w:rsidRPr="00AE7509" w:rsidRDefault="00B24F7E" w:rsidP="00D127E6">
            <w:pPr>
              <w:pStyle w:val="TAC"/>
              <w:rPr>
                <w:lang w:val="en-US"/>
              </w:rPr>
            </w:pPr>
            <w:r w:rsidRPr="00AE7509">
              <w:rPr>
                <w:lang w:val="en-US"/>
              </w:rPr>
              <w:t>n3</w:t>
            </w:r>
          </w:p>
        </w:tc>
        <w:tc>
          <w:tcPr>
            <w:tcW w:w="4386" w:type="dxa"/>
            <w:tcBorders>
              <w:top w:val="single" w:sz="4" w:space="0" w:color="auto"/>
              <w:left w:val="single" w:sz="4" w:space="0" w:color="auto"/>
              <w:bottom w:val="single" w:sz="4" w:space="0" w:color="auto"/>
              <w:right w:val="single" w:sz="4" w:space="0" w:color="auto"/>
            </w:tcBorders>
            <w:vAlign w:val="center"/>
          </w:tcPr>
          <w:p w14:paraId="6E999DDC" w14:textId="77777777" w:rsidR="00B24F7E" w:rsidRPr="00AE7509" w:rsidRDefault="00B24F7E" w:rsidP="00D127E6">
            <w:pPr>
              <w:pStyle w:val="TAC"/>
              <w:rPr>
                <w:szCs w:val="18"/>
              </w:rPr>
            </w:pPr>
            <w:r w:rsidRPr="00AE7509">
              <w:rPr>
                <w:szCs w:val="18"/>
              </w:rPr>
              <w:t>5, 10, 15, 20, 25, 30, 35, 40, 45, 50</w:t>
            </w:r>
          </w:p>
        </w:tc>
        <w:tc>
          <w:tcPr>
            <w:tcW w:w="2647" w:type="dxa"/>
            <w:tcBorders>
              <w:top w:val="single" w:sz="4" w:space="0" w:color="auto"/>
              <w:left w:val="single" w:sz="4" w:space="0" w:color="auto"/>
              <w:bottom w:val="nil"/>
              <w:right w:val="single" w:sz="4" w:space="0" w:color="auto"/>
            </w:tcBorders>
            <w:vAlign w:val="center"/>
          </w:tcPr>
          <w:p w14:paraId="164A00E7" w14:textId="77777777" w:rsidR="00B24F7E" w:rsidRPr="00AE7509" w:rsidRDefault="00B24F7E" w:rsidP="00D127E6">
            <w:pPr>
              <w:pStyle w:val="TAC"/>
              <w:rPr>
                <w:lang w:val="en-US" w:eastAsia="zh-CN" w:bidi="ar"/>
              </w:rPr>
            </w:pPr>
            <w:r w:rsidRPr="00AE7509">
              <w:rPr>
                <w:lang w:val="en-US" w:eastAsia="zh-CN" w:bidi="ar"/>
              </w:rPr>
              <w:t>0</w:t>
            </w:r>
          </w:p>
        </w:tc>
      </w:tr>
      <w:tr w:rsidR="00B24F7E" w:rsidRPr="00AE7509" w14:paraId="532C1E43" w14:textId="77777777" w:rsidTr="00A16000">
        <w:trPr>
          <w:trHeight w:val="29"/>
        </w:trPr>
        <w:tc>
          <w:tcPr>
            <w:tcW w:w="2833" w:type="dxa"/>
            <w:tcBorders>
              <w:top w:val="nil"/>
              <w:left w:val="single" w:sz="4" w:space="0" w:color="auto"/>
              <w:bottom w:val="nil"/>
              <w:right w:val="single" w:sz="4" w:space="0" w:color="auto"/>
            </w:tcBorders>
          </w:tcPr>
          <w:p w14:paraId="24D0D154"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79FB509D"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5093B7" w14:textId="77777777" w:rsidR="00B24F7E" w:rsidRPr="00AE7509" w:rsidRDefault="00B24F7E" w:rsidP="00D127E6">
            <w:pPr>
              <w:pStyle w:val="TAC"/>
              <w:rPr>
                <w:lang w:val="en-US"/>
              </w:rPr>
            </w:pPr>
            <w:r w:rsidRPr="00AE7509">
              <w:rPr>
                <w:lang w:val="en-US"/>
              </w:rPr>
              <w:t>n7</w:t>
            </w:r>
          </w:p>
        </w:tc>
        <w:tc>
          <w:tcPr>
            <w:tcW w:w="4386" w:type="dxa"/>
            <w:tcBorders>
              <w:top w:val="single" w:sz="4" w:space="0" w:color="auto"/>
              <w:left w:val="single" w:sz="4" w:space="0" w:color="auto"/>
              <w:bottom w:val="single" w:sz="4" w:space="0" w:color="auto"/>
              <w:right w:val="single" w:sz="4" w:space="0" w:color="auto"/>
            </w:tcBorders>
            <w:vAlign w:val="center"/>
          </w:tcPr>
          <w:p w14:paraId="633FB6E9" w14:textId="77777777" w:rsidR="00B24F7E" w:rsidRPr="00AE7509" w:rsidRDefault="00B24F7E" w:rsidP="00D127E6">
            <w:pPr>
              <w:pStyle w:val="TAC"/>
              <w:rPr>
                <w:szCs w:val="18"/>
              </w:rPr>
            </w:pPr>
            <w:r w:rsidRPr="00AE7509">
              <w:rPr>
                <w:szCs w:val="18"/>
              </w:rPr>
              <w:t>5, 10, 15, 20, 25, 30, 40, 50</w:t>
            </w:r>
          </w:p>
        </w:tc>
        <w:tc>
          <w:tcPr>
            <w:tcW w:w="2647" w:type="dxa"/>
            <w:tcBorders>
              <w:top w:val="nil"/>
              <w:left w:val="single" w:sz="4" w:space="0" w:color="auto"/>
              <w:bottom w:val="nil"/>
              <w:right w:val="single" w:sz="4" w:space="0" w:color="auto"/>
            </w:tcBorders>
            <w:vAlign w:val="center"/>
          </w:tcPr>
          <w:p w14:paraId="1E58E3E9" w14:textId="77777777" w:rsidR="00B24F7E" w:rsidRPr="00AE7509" w:rsidRDefault="00B24F7E" w:rsidP="00D127E6">
            <w:pPr>
              <w:pStyle w:val="TAC"/>
              <w:rPr>
                <w:lang w:val="en-US" w:eastAsia="zh-CN" w:bidi="ar"/>
              </w:rPr>
            </w:pPr>
          </w:p>
        </w:tc>
      </w:tr>
      <w:tr w:rsidR="00B24F7E" w:rsidRPr="00AE7509" w14:paraId="7148DB1D" w14:textId="77777777" w:rsidTr="00A16000">
        <w:trPr>
          <w:trHeight w:val="29"/>
        </w:trPr>
        <w:tc>
          <w:tcPr>
            <w:tcW w:w="2833" w:type="dxa"/>
            <w:tcBorders>
              <w:top w:val="nil"/>
              <w:left w:val="single" w:sz="4" w:space="0" w:color="auto"/>
              <w:bottom w:val="nil"/>
              <w:right w:val="single" w:sz="4" w:space="0" w:color="auto"/>
            </w:tcBorders>
          </w:tcPr>
          <w:p w14:paraId="5E91C827"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19B87BE1"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7515F1" w14:textId="77777777" w:rsidR="00B24F7E" w:rsidRPr="00AE7509" w:rsidRDefault="00B24F7E" w:rsidP="00D127E6">
            <w:pPr>
              <w:pStyle w:val="TAC"/>
              <w:rPr>
                <w:lang w:val="en-US"/>
              </w:rPr>
            </w:pPr>
            <w:r w:rsidRPr="00AE7509">
              <w:rPr>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7D7A907" w14:textId="77777777" w:rsidR="00B24F7E" w:rsidRPr="00AE7509" w:rsidRDefault="00B24F7E" w:rsidP="00D127E6">
            <w:pPr>
              <w:pStyle w:val="TAC"/>
              <w:rPr>
                <w:szCs w:val="18"/>
              </w:rPr>
            </w:pPr>
            <w:r w:rsidRPr="00AE7509">
              <w:rPr>
                <w:szCs w:val="18"/>
              </w:rPr>
              <w:t>10, 20, 25, 30, 40, 50, 60, 70, 80, 90, 100</w:t>
            </w:r>
          </w:p>
        </w:tc>
        <w:tc>
          <w:tcPr>
            <w:tcW w:w="2647" w:type="dxa"/>
            <w:tcBorders>
              <w:top w:val="nil"/>
              <w:left w:val="single" w:sz="4" w:space="0" w:color="auto"/>
              <w:bottom w:val="nil"/>
              <w:right w:val="single" w:sz="4" w:space="0" w:color="auto"/>
            </w:tcBorders>
            <w:vAlign w:val="center"/>
          </w:tcPr>
          <w:p w14:paraId="777C2949" w14:textId="77777777" w:rsidR="00B24F7E" w:rsidRPr="00AE7509" w:rsidRDefault="00B24F7E" w:rsidP="00D127E6">
            <w:pPr>
              <w:pStyle w:val="TAC"/>
              <w:rPr>
                <w:lang w:val="en-US" w:eastAsia="zh-CN" w:bidi="ar"/>
              </w:rPr>
            </w:pPr>
          </w:p>
        </w:tc>
      </w:tr>
      <w:tr w:rsidR="00B24F7E" w:rsidRPr="00AE7509" w14:paraId="4B905CB5" w14:textId="77777777" w:rsidTr="00A16000">
        <w:trPr>
          <w:trHeight w:val="29"/>
        </w:trPr>
        <w:tc>
          <w:tcPr>
            <w:tcW w:w="2833" w:type="dxa"/>
            <w:tcBorders>
              <w:top w:val="nil"/>
              <w:left w:val="single" w:sz="4" w:space="0" w:color="auto"/>
              <w:bottom w:val="single" w:sz="4" w:space="0" w:color="auto"/>
              <w:right w:val="single" w:sz="4" w:space="0" w:color="auto"/>
            </w:tcBorders>
          </w:tcPr>
          <w:p w14:paraId="130AE2A5"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3A59834"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CCC893" w14:textId="77777777" w:rsidR="00B24F7E" w:rsidRPr="00AE7509" w:rsidRDefault="00B24F7E" w:rsidP="00D127E6">
            <w:pPr>
              <w:pStyle w:val="TAC"/>
              <w:rPr>
                <w:lang w:val="en-US"/>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25378665" w14:textId="77777777" w:rsidR="00B24F7E" w:rsidRPr="00AE7509" w:rsidRDefault="00B24F7E" w:rsidP="00D127E6">
            <w:pPr>
              <w:pStyle w:val="TAC"/>
              <w:rPr>
                <w:szCs w:val="18"/>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vAlign w:val="center"/>
          </w:tcPr>
          <w:p w14:paraId="5E2BA61C" w14:textId="77777777" w:rsidR="00B24F7E" w:rsidRPr="00AE7509" w:rsidRDefault="00B24F7E" w:rsidP="00D127E6">
            <w:pPr>
              <w:pStyle w:val="TAC"/>
              <w:rPr>
                <w:lang w:val="en-US" w:eastAsia="zh-CN" w:bidi="ar"/>
              </w:rPr>
            </w:pPr>
          </w:p>
        </w:tc>
      </w:tr>
      <w:tr w:rsidR="00B24F7E" w:rsidRPr="00AE7509" w14:paraId="5710E0ED" w14:textId="77777777" w:rsidTr="00A16000">
        <w:trPr>
          <w:trHeight w:val="29"/>
        </w:trPr>
        <w:tc>
          <w:tcPr>
            <w:tcW w:w="2833" w:type="dxa"/>
            <w:tcBorders>
              <w:top w:val="single" w:sz="4" w:space="0" w:color="auto"/>
              <w:left w:val="single" w:sz="4" w:space="0" w:color="auto"/>
              <w:bottom w:val="nil"/>
              <w:right w:val="single" w:sz="4" w:space="0" w:color="auto"/>
            </w:tcBorders>
          </w:tcPr>
          <w:p w14:paraId="7C41721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CA_n3A-n18A-n28A-n41A</w:t>
            </w:r>
          </w:p>
        </w:tc>
        <w:tc>
          <w:tcPr>
            <w:tcW w:w="3022" w:type="dxa"/>
            <w:tcBorders>
              <w:top w:val="single" w:sz="4" w:space="0" w:color="auto"/>
              <w:left w:val="single" w:sz="4" w:space="0" w:color="auto"/>
              <w:bottom w:val="nil"/>
              <w:right w:val="single" w:sz="4" w:space="0" w:color="auto"/>
            </w:tcBorders>
          </w:tcPr>
          <w:p w14:paraId="75C354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61859D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5DE629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CA_n3A-n41A</w:t>
            </w:r>
          </w:p>
          <w:p w14:paraId="61CE30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3E1B02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2D2FF5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CA_n28A-n41A</w:t>
            </w:r>
          </w:p>
        </w:tc>
        <w:tc>
          <w:tcPr>
            <w:tcW w:w="1367" w:type="dxa"/>
            <w:tcBorders>
              <w:top w:val="single" w:sz="4" w:space="0" w:color="auto"/>
              <w:left w:val="single" w:sz="4" w:space="0" w:color="auto"/>
              <w:bottom w:val="single" w:sz="4" w:space="0" w:color="auto"/>
              <w:right w:val="single" w:sz="4" w:space="0" w:color="auto"/>
            </w:tcBorders>
          </w:tcPr>
          <w:p w14:paraId="23E8534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22D0D45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06E005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B24F7E" w:rsidRPr="00AE7509" w14:paraId="169E28E9" w14:textId="77777777" w:rsidTr="00A16000">
        <w:trPr>
          <w:trHeight w:val="29"/>
        </w:trPr>
        <w:tc>
          <w:tcPr>
            <w:tcW w:w="2833" w:type="dxa"/>
            <w:tcBorders>
              <w:top w:val="nil"/>
              <w:left w:val="single" w:sz="4" w:space="0" w:color="auto"/>
              <w:bottom w:val="nil"/>
              <w:right w:val="single" w:sz="4" w:space="0" w:color="auto"/>
            </w:tcBorders>
          </w:tcPr>
          <w:p w14:paraId="3D91C89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CC89F7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79B9AC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386" w:type="dxa"/>
            <w:tcBorders>
              <w:top w:val="single" w:sz="4" w:space="0" w:color="auto"/>
              <w:left w:val="single" w:sz="4" w:space="0" w:color="auto"/>
              <w:bottom w:val="single" w:sz="4" w:space="0" w:color="auto"/>
              <w:right w:val="single" w:sz="4" w:space="0" w:color="auto"/>
            </w:tcBorders>
          </w:tcPr>
          <w:p w14:paraId="078DEE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6AF3660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CD21BFB" w14:textId="77777777" w:rsidTr="00A16000">
        <w:trPr>
          <w:trHeight w:val="29"/>
        </w:trPr>
        <w:tc>
          <w:tcPr>
            <w:tcW w:w="2833" w:type="dxa"/>
            <w:tcBorders>
              <w:top w:val="nil"/>
              <w:left w:val="single" w:sz="4" w:space="0" w:color="auto"/>
              <w:bottom w:val="nil"/>
              <w:right w:val="single" w:sz="4" w:space="0" w:color="auto"/>
            </w:tcBorders>
          </w:tcPr>
          <w:p w14:paraId="4C942A9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B33BD2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AED2FA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3849FE7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9B3410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52FA7AB" w14:textId="77777777" w:rsidTr="00A16000">
        <w:trPr>
          <w:trHeight w:val="29"/>
        </w:trPr>
        <w:tc>
          <w:tcPr>
            <w:tcW w:w="2833" w:type="dxa"/>
            <w:tcBorders>
              <w:top w:val="nil"/>
              <w:left w:val="single" w:sz="4" w:space="0" w:color="auto"/>
              <w:bottom w:val="single" w:sz="4" w:space="0" w:color="auto"/>
              <w:right w:val="single" w:sz="4" w:space="0" w:color="auto"/>
            </w:tcBorders>
          </w:tcPr>
          <w:p w14:paraId="63884AB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EA83DB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75404B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0D45067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single" w:sz="4" w:space="0" w:color="auto"/>
              <w:right w:val="single" w:sz="4" w:space="0" w:color="auto"/>
            </w:tcBorders>
          </w:tcPr>
          <w:p w14:paraId="2C16E3D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D133069" w14:textId="77777777" w:rsidTr="00A16000">
        <w:trPr>
          <w:trHeight w:val="29"/>
        </w:trPr>
        <w:tc>
          <w:tcPr>
            <w:tcW w:w="2833" w:type="dxa"/>
            <w:tcBorders>
              <w:top w:val="single" w:sz="4" w:space="0" w:color="auto"/>
              <w:left w:val="single" w:sz="4" w:space="0" w:color="auto"/>
              <w:bottom w:val="nil"/>
              <w:right w:val="single" w:sz="4" w:space="0" w:color="auto"/>
            </w:tcBorders>
          </w:tcPr>
          <w:p w14:paraId="104008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CA_n3A-n18A-n28A-n77A</w:t>
            </w:r>
          </w:p>
        </w:tc>
        <w:tc>
          <w:tcPr>
            <w:tcW w:w="3022" w:type="dxa"/>
            <w:tcBorders>
              <w:top w:val="single" w:sz="4" w:space="0" w:color="auto"/>
              <w:left w:val="single" w:sz="4" w:space="0" w:color="auto"/>
              <w:bottom w:val="nil"/>
              <w:right w:val="single" w:sz="4" w:space="0" w:color="auto"/>
            </w:tcBorders>
          </w:tcPr>
          <w:p w14:paraId="039554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12C66B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6115678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CA_n3A-n77A</w:t>
            </w:r>
          </w:p>
          <w:p w14:paraId="0D329C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69B1C7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643409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CA_n28A-n77A</w:t>
            </w:r>
          </w:p>
        </w:tc>
        <w:tc>
          <w:tcPr>
            <w:tcW w:w="1367" w:type="dxa"/>
            <w:tcBorders>
              <w:top w:val="single" w:sz="4" w:space="0" w:color="auto"/>
              <w:left w:val="single" w:sz="4" w:space="0" w:color="auto"/>
              <w:bottom w:val="single" w:sz="4" w:space="0" w:color="auto"/>
              <w:right w:val="single" w:sz="4" w:space="0" w:color="auto"/>
            </w:tcBorders>
          </w:tcPr>
          <w:p w14:paraId="3B661DB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578F5DC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20CB89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B24F7E" w:rsidRPr="00AE7509" w14:paraId="6920C4AA" w14:textId="77777777" w:rsidTr="00A16000">
        <w:trPr>
          <w:trHeight w:val="29"/>
        </w:trPr>
        <w:tc>
          <w:tcPr>
            <w:tcW w:w="2833" w:type="dxa"/>
            <w:tcBorders>
              <w:top w:val="nil"/>
              <w:left w:val="single" w:sz="4" w:space="0" w:color="auto"/>
              <w:bottom w:val="nil"/>
              <w:right w:val="single" w:sz="4" w:space="0" w:color="auto"/>
            </w:tcBorders>
          </w:tcPr>
          <w:p w14:paraId="5434E9A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CF4D71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7ECF11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386" w:type="dxa"/>
            <w:tcBorders>
              <w:top w:val="single" w:sz="4" w:space="0" w:color="auto"/>
              <w:left w:val="single" w:sz="4" w:space="0" w:color="auto"/>
              <w:bottom w:val="single" w:sz="4" w:space="0" w:color="auto"/>
              <w:right w:val="single" w:sz="4" w:space="0" w:color="auto"/>
            </w:tcBorders>
          </w:tcPr>
          <w:p w14:paraId="47E8CC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490893F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C4612D8" w14:textId="77777777" w:rsidTr="00A16000">
        <w:trPr>
          <w:trHeight w:val="29"/>
        </w:trPr>
        <w:tc>
          <w:tcPr>
            <w:tcW w:w="2833" w:type="dxa"/>
            <w:tcBorders>
              <w:top w:val="nil"/>
              <w:left w:val="single" w:sz="4" w:space="0" w:color="auto"/>
              <w:bottom w:val="nil"/>
              <w:right w:val="single" w:sz="4" w:space="0" w:color="auto"/>
            </w:tcBorders>
          </w:tcPr>
          <w:p w14:paraId="2925A37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3FD1A2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E0D85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2FD7F50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ADF86E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2D7617E" w14:textId="77777777" w:rsidTr="00A16000">
        <w:trPr>
          <w:trHeight w:val="29"/>
        </w:trPr>
        <w:tc>
          <w:tcPr>
            <w:tcW w:w="2833" w:type="dxa"/>
            <w:tcBorders>
              <w:top w:val="nil"/>
              <w:left w:val="single" w:sz="4" w:space="0" w:color="auto"/>
              <w:bottom w:val="single" w:sz="4" w:space="0" w:color="auto"/>
              <w:right w:val="single" w:sz="4" w:space="0" w:color="auto"/>
            </w:tcBorders>
          </w:tcPr>
          <w:p w14:paraId="674DCFA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F23CB5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3D107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0AC833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53379E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EEE257E" w14:textId="77777777" w:rsidTr="00A16000">
        <w:trPr>
          <w:trHeight w:val="29"/>
        </w:trPr>
        <w:tc>
          <w:tcPr>
            <w:tcW w:w="2833" w:type="dxa"/>
            <w:tcBorders>
              <w:top w:val="single" w:sz="4" w:space="0" w:color="auto"/>
              <w:left w:val="single" w:sz="4" w:space="0" w:color="auto"/>
              <w:bottom w:val="nil"/>
              <w:right w:val="single" w:sz="4" w:space="0" w:color="auto"/>
            </w:tcBorders>
          </w:tcPr>
          <w:p w14:paraId="6BC3CD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CA_n3A-n18A-n41A-n77A</w:t>
            </w:r>
          </w:p>
        </w:tc>
        <w:tc>
          <w:tcPr>
            <w:tcW w:w="3022" w:type="dxa"/>
            <w:tcBorders>
              <w:top w:val="single" w:sz="4" w:space="0" w:color="auto"/>
              <w:left w:val="single" w:sz="4" w:space="0" w:color="auto"/>
              <w:bottom w:val="nil"/>
              <w:right w:val="single" w:sz="4" w:space="0" w:color="auto"/>
            </w:tcBorders>
          </w:tcPr>
          <w:p w14:paraId="51ADBB3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10F368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CA_n3A-n41A</w:t>
            </w:r>
          </w:p>
          <w:p w14:paraId="64F409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CA_n3A-n77A</w:t>
            </w:r>
          </w:p>
          <w:p w14:paraId="0121B1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049480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501835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tc>
        <w:tc>
          <w:tcPr>
            <w:tcW w:w="1367" w:type="dxa"/>
            <w:tcBorders>
              <w:top w:val="single" w:sz="4" w:space="0" w:color="auto"/>
              <w:left w:val="single" w:sz="4" w:space="0" w:color="auto"/>
              <w:bottom w:val="single" w:sz="4" w:space="0" w:color="auto"/>
              <w:right w:val="single" w:sz="4" w:space="0" w:color="auto"/>
            </w:tcBorders>
          </w:tcPr>
          <w:p w14:paraId="4BC382E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tcBorders>
              <w:top w:val="single" w:sz="4" w:space="0" w:color="auto"/>
              <w:left w:val="single" w:sz="4" w:space="0" w:color="auto"/>
              <w:bottom w:val="single" w:sz="4" w:space="0" w:color="auto"/>
              <w:right w:val="single" w:sz="4" w:space="0" w:color="auto"/>
            </w:tcBorders>
          </w:tcPr>
          <w:p w14:paraId="26811A1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1D336E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B24F7E" w:rsidRPr="00AE7509" w14:paraId="42E27892" w14:textId="77777777" w:rsidTr="00A16000">
        <w:trPr>
          <w:trHeight w:val="29"/>
        </w:trPr>
        <w:tc>
          <w:tcPr>
            <w:tcW w:w="2833" w:type="dxa"/>
            <w:tcBorders>
              <w:top w:val="nil"/>
              <w:left w:val="single" w:sz="4" w:space="0" w:color="auto"/>
              <w:bottom w:val="nil"/>
              <w:right w:val="single" w:sz="4" w:space="0" w:color="auto"/>
            </w:tcBorders>
          </w:tcPr>
          <w:p w14:paraId="712129F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054B93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D53030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386" w:type="dxa"/>
            <w:tcBorders>
              <w:top w:val="single" w:sz="4" w:space="0" w:color="auto"/>
              <w:left w:val="single" w:sz="4" w:space="0" w:color="auto"/>
              <w:bottom w:val="single" w:sz="4" w:space="0" w:color="auto"/>
              <w:right w:val="single" w:sz="4" w:space="0" w:color="auto"/>
            </w:tcBorders>
          </w:tcPr>
          <w:p w14:paraId="24A8AB7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nil"/>
              <w:left w:val="single" w:sz="4" w:space="0" w:color="auto"/>
              <w:bottom w:val="nil"/>
              <w:right w:val="single" w:sz="4" w:space="0" w:color="auto"/>
            </w:tcBorders>
          </w:tcPr>
          <w:p w14:paraId="75C5DDF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872EB25" w14:textId="77777777" w:rsidTr="00A16000">
        <w:trPr>
          <w:trHeight w:val="29"/>
        </w:trPr>
        <w:tc>
          <w:tcPr>
            <w:tcW w:w="2833" w:type="dxa"/>
            <w:tcBorders>
              <w:top w:val="nil"/>
              <w:left w:val="single" w:sz="4" w:space="0" w:color="auto"/>
              <w:bottom w:val="nil"/>
              <w:right w:val="single" w:sz="4" w:space="0" w:color="auto"/>
            </w:tcBorders>
          </w:tcPr>
          <w:p w14:paraId="0538597A"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DCD480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75122E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6EB533D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389287D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74824F2" w14:textId="77777777" w:rsidTr="00A16000">
        <w:trPr>
          <w:trHeight w:val="29"/>
        </w:trPr>
        <w:tc>
          <w:tcPr>
            <w:tcW w:w="2833" w:type="dxa"/>
            <w:tcBorders>
              <w:top w:val="nil"/>
              <w:left w:val="single" w:sz="4" w:space="0" w:color="auto"/>
              <w:bottom w:val="single" w:sz="4" w:space="0" w:color="auto"/>
              <w:right w:val="single" w:sz="4" w:space="0" w:color="auto"/>
            </w:tcBorders>
          </w:tcPr>
          <w:p w14:paraId="1BB3DDA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E4C43F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ED90A5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76E85B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60DB79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820A09E" w14:textId="77777777" w:rsidTr="00A16000">
        <w:trPr>
          <w:trHeight w:val="29"/>
        </w:trPr>
        <w:tc>
          <w:tcPr>
            <w:tcW w:w="2833" w:type="dxa"/>
            <w:tcBorders>
              <w:top w:val="single" w:sz="4" w:space="0" w:color="auto"/>
              <w:left w:val="single" w:sz="4" w:space="0" w:color="auto"/>
              <w:bottom w:val="nil"/>
              <w:right w:val="single" w:sz="4" w:space="0" w:color="auto"/>
            </w:tcBorders>
          </w:tcPr>
          <w:p w14:paraId="45BE27A3" w14:textId="77777777" w:rsidR="00B24F7E" w:rsidRPr="00AE7509" w:rsidRDefault="00B24F7E" w:rsidP="00D127E6">
            <w:pPr>
              <w:pStyle w:val="TAC"/>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3022" w:type="dxa"/>
            <w:tcBorders>
              <w:top w:val="single" w:sz="4" w:space="0" w:color="auto"/>
              <w:left w:val="single" w:sz="4" w:space="0" w:color="auto"/>
              <w:bottom w:val="nil"/>
              <w:right w:val="single" w:sz="4" w:space="0" w:color="auto"/>
            </w:tcBorders>
          </w:tcPr>
          <w:p w14:paraId="2B037C3F"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3FC2432B"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1A97B100" w14:textId="77777777" w:rsidR="00B24F7E" w:rsidRPr="00AE7509" w:rsidRDefault="00B24F7E" w:rsidP="00D127E6">
            <w:pPr>
              <w:pStyle w:val="TAC"/>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486E0173" w14:textId="77777777" w:rsidR="00B24F7E" w:rsidRPr="00AE7509" w:rsidRDefault="00B24F7E" w:rsidP="00D127E6">
            <w:pPr>
              <w:pStyle w:val="TAC"/>
              <w:rPr>
                <w:rFonts w:eastAsia="DengXian"/>
                <w:lang w:val="en-US"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3F3A7850"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41265F3E" w14:textId="77777777" w:rsidR="00B24F7E" w:rsidRPr="00AE7509" w:rsidRDefault="00B24F7E" w:rsidP="00D127E6">
            <w:pPr>
              <w:pStyle w:val="TAC"/>
              <w:rPr>
                <w:lang w:val="en-US" w:eastAsia="zh-CN"/>
              </w:rPr>
            </w:pPr>
            <w:r>
              <w:rPr>
                <w:lang w:val="en-US" w:eastAsia="zh-CN"/>
              </w:rPr>
              <w:t>4 and 5</w:t>
            </w:r>
          </w:p>
        </w:tc>
      </w:tr>
      <w:tr w:rsidR="00B24F7E" w:rsidRPr="00AE7509" w14:paraId="3904626D" w14:textId="77777777" w:rsidTr="00A16000">
        <w:trPr>
          <w:trHeight w:val="29"/>
        </w:trPr>
        <w:tc>
          <w:tcPr>
            <w:tcW w:w="2833" w:type="dxa"/>
            <w:tcBorders>
              <w:top w:val="nil"/>
              <w:left w:val="single" w:sz="4" w:space="0" w:color="auto"/>
              <w:bottom w:val="nil"/>
              <w:right w:val="single" w:sz="4" w:space="0" w:color="auto"/>
            </w:tcBorders>
          </w:tcPr>
          <w:p w14:paraId="16BEB819"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2DA963BC"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5663F62B" w14:textId="77777777" w:rsidR="00B24F7E" w:rsidRPr="00AE7509" w:rsidRDefault="00B24F7E" w:rsidP="00D127E6">
            <w:pPr>
              <w:pStyle w:val="TAC"/>
              <w:rPr>
                <w:rFonts w:eastAsia="DengXian"/>
                <w:lang w:val="en-US"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53E7A56A"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8C1AC85" w14:textId="77777777" w:rsidR="00B24F7E" w:rsidRPr="00AE7509" w:rsidRDefault="00B24F7E" w:rsidP="00D127E6">
            <w:pPr>
              <w:pStyle w:val="TAC"/>
              <w:rPr>
                <w:lang w:val="en-US" w:eastAsia="zh-CN"/>
              </w:rPr>
            </w:pPr>
          </w:p>
        </w:tc>
      </w:tr>
      <w:tr w:rsidR="00B24F7E" w:rsidRPr="00AE7509" w14:paraId="092A119C" w14:textId="77777777" w:rsidTr="00A16000">
        <w:trPr>
          <w:trHeight w:val="29"/>
        </w:trPr>
        <w:tc>
          <w:tcPr>
            <w:tcW w:w="2833" w:type="dxa"/>
            <w:tcBorders>
              <w:top w:val="nil"/>
              <w:left w:val="single" w:sz="4" w:space="0" w:color="auto"/>
              <w:bottom w:val="nil"/>
              <w:right w:val="single" w:sz="4" w:space="0" w:color="auto"/>
            </w:tcBorders>
          </w:tcPr>
          <w:p w14:paraId="7840D007"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697993FA"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782ECC56" w14:textId="77777777" w:rsidR="00B24F7E" w:rsidRPr="00AE7509" w:rsidRDefault="00B24F7E" w:rsidP="00D127E6">
            <w:pPr>
              <w:pStyle w:val="TAC"/>
              <w:rPr>
                <w:rFonts w:eastAsia="DengXian"/>
                <w:lang w:val="en-US" w:eastAsia="zh-CN"/>
              </w:rPr>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3661FC60"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681BAF89" w14:textId="77777777" w:rsidR="00B24F7E" w:rsidRPr="00AE7509" w:rsidRDefault="00B24F7E" w:rsidP="00D127E6">
            <w:pPr>
              <w:pStyle w:val="TAC"/>
              <w:rPr>
                <w:lang w:val="en-US" w:eastAsia="zh-CN"/>
              </w:rPr>
            </w:pPr>
          </w:p>
        </w:tc>
      </w:tr>
      <w:tr w:rsidR="00B24F7E" w:rsidRPr="00AE7509" w14:paraId="1D152742" w14:textId="77777777" w:rsidTr="00A16000">
        <w:trPr>
          <w:trHeight w:val="29"/>
        </w:trPr>
        <w:tc>
          <w:tcPr>
            <w:tcW w:w="2833" w:type="dxa"/>
            <w:tcBorders>
              <w:top w:val="nil"/>
              <w:left w:val="single" w:sz="4" w:space="0" w:color="auto"/>
              <w:bottom w:val="single" w:sz="4" w:space="0" w:color="auto"/>
              <w:right w:val="single" w:sz="4" w:space="0" w:color="auto"/>
            </w:tcBorders>
          </w:tcPr>
          <w:p w14:paraId="2DF2444C"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4232DB0C"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340A211E" w14:textId="77777777" w:rsidR="00B24F7E" w:rsidRPr="00AE7509" w:rsidRDefault="00B24F7E" w:rsidP="00D127E6">
            <w:pPr>
              <w:pStyle w:val="TAC"/>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03A559DD"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9751E37" w14:textId="77777777" w:rsidR="00B24F7E" w:rsidRPr="00AE7509" w:rsidRDefault="00B24F7E" w:rsidP="00D127E6">
            <w:pPr>
              <w:pStyle w:val="TAC"/>
              <w:rPr>
                <w:lang w:val="en-US" w:eastAsia="zh-CN"/>
              </w:rPr>
            </w:pPr>
          </w:p>
        </w:tc>
      </w:tr>
      <w:tr w:rsidR="00B24F7E" w:rsidRPr="00AE7509" w14:paraId="46F86136" w14:textId="77777777" w:rsidTr="00A16000">
        <w:trPr>
          <w:trHeight w:val="29"/>
        </w:trPr>
        <w:tc>
          <w:tcPr>
            <w:tcW w:w="2833" w:type="dxa"/>
            <w:tcBorders>
              <w:top w:val="single" w:sz="4" w:space="0" w:color="auto"/>
              <w:left w:val="single" w:sz="4" w:space="0" w:color="auto"/>
              <w:bottom w:val="nil"/>
              <w:right w:val="single" w:sz="4" w:space="0" w:color="auto"/>
            </w:tcBorders>
          </w:tcPr>
          <w:p w14:paraId="4F8FCB71" w14:textId="77777777" w:rsidR="00B24F7E" w:rsidRPr="00AE7509" w:rsidRDefault="00B24F7E" w:rsidP="00D127E6">
            <w:pPr>
              <w:pStyle w:val="TAC"/>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3022" w:type="dxa"/>
            <w:tcBorders>
              <w:top w:val="single" w:sz="4" w:space="0" w:color="auto"/>
              <w:left w:val="single" w:sz="4" w:space="0" w:color="auto"/>
              <w:bottom w:val="nil"/>
              <w:right w:val="single" w:sz="4" w:space="0" w:color="auto"/>
            </w:tcBorders>
          </w:tcPr>
          <w:p w14:paraId="5A7C9E4B"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9D180D4" w14:textId="77777777" w:rsidR="00B24F7E" w:rsidRPr="00AE7509" w:rsidRDefault="00B24F7E" w:rsidP="00D127E6">
            <w:pPr>
              <w:pStyle w:val="TAC"/>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75484032" w14:textId="77777777" w:rsidR="00B24F7E" w:rsidRDefault="00B24F7E" w:rsidP="00D127E6">
            <w:pPr>
              <w:pStyle w:val="TAC"/>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6FD3AFAE" w14:textId="77777777" w:rsidR="00B24F7E" w:rsidRPr="00AE7509" w:rsidRDefault="00B24F7E" w:rsidP="00D127E6">
            <w:pPr>
              <w:pStyle w:val="TAC"/>
              <w:rPr>
                <w:lang w:val="en-US"/>
              </w:rPr>
            </w:pPr>
            <w:r>
              <w:rPr>
                <w:lang w:val="en-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2707873F" w14:textId="77777777" w:rsidR="00B24F7E" w:rsidRPr="00AE7509" w:rsidRDefault="00B24F7E" w:rsidP="00D127E6">
            <w:pPr>
              <w:pStyle w:val="TAC"/>
              <w:rPr>
                <w:rFonts w:eastAsia="DengXian"/>
                <w:lang w:val="en-US" w:eastAsia="zh-CN"/>
              </w:rPr>
            </w:pPr>
            <w:r w:rsidRPr="00AE7509">
              <w:rPr>
                <w:rFonts w:eastAsia="DengXian"/>
                <w:lang w:val="en-US"/>
              </w:rPr>
              <w:t>n</w:t>
            </w:r>
            <w:r>
              <w:rPr>
                <w:rFonts w:eastAsia="DengXian"/>
                <w:lang w:val="en-US"/>
              </w:rPr>
              <w:t>3</w:t>
            </w:r>
          </w:p>
        </w:tc>
        <w:tc>
          <w:tcPr>
            <w:tcW w:w="4386" w:type="dxa"/>
            <w:tcBorders>
              <w:top w:val="single" w:sz="4" w:space="0" w:color="auto"/>
              <w:left w:val="single" w:sz="4" w:space="0" w:color="auto"/>
              <w:bottom w:val="single" w:sz="4" w:space="0" w:color="auto"/>
              <w:right w:val="single" w:sz="4" w:space="0" w:color="auto"/>
            </w:tcBorders>
            <w:vAlign w:val="center"/>
          </w:tcPr>
          <w:p w14:paraId="66DC380D"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295F4575" w14:textId="77777777" w:rsidR="00B24F7E" w:rsidRPr="00AE7509" w:rsidRDefault="00B24F7E" w:rsidP="00D127E6">
            <w:pPr>
              <w:pStyle w:val="TAC"/>
              <w:rPr>
                <w:lang w:val="en-US" w:eastAsia="zh-CN"/>
              </w:rPr>
            </w:pPr>
            <w:r>
              <w:rPr>
                <w:lang w:val="en-US" w:eastAsia="zh-CN"/>
              </w:rPr>
              <w:t>4 and 5</w:t>
            </w:r>
          </w:p>
        </w:tc>
      </w:tr>
      <w:tr w:rsidR="00B24F7E" w:rsidRPr="00AE7509" w14:paraId="2AE82676" w14:textId="77777777" w:rsidTr="00A16000">
        <w:trPr>
          <w:trHeight w:val="29"/>
        </w:trPr>
        <w:tc>
          <w:tcPr>
            <w:tcW w:w="2833" w:type="dxa"/>
            <w:tcBorders>
              <w:top w:val="nil"/>
              <w:left w:val="single" w:sz="4" w:space="0" w:color="auto"/>
              <w:bottom w:val="nil"/>
              <w:right w:val="single" w:sz="4" w:space="0" w:color="auto"/>
            </w:tcBorders>
          </w:tcPr>
          <w:p w14:paraId="41B627F0"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0426FB6E"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6886B3F" w14:textId="77777777" w:rsidR="00B24F7E" w:rsidRPr="00AE7509" w:rsidRDefault="00B24F7E" w:rsidP="00D127E6">
            <w:pPr>
              <w:pStyle w:val="TAC"/>
              <w:rPr>
                <w:rFonts w:eastAsia="DengXian"/>
                <w:lang w:val="en-US" w:eastAsia="zh-CN"/>
              </w:rPr>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1A874A3F"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53381E1D" w14:textId="77777777" w:rsidR="00B24F7E" w:rsidRPr="00AE7509" w:rsidRDefault="00B24F7E" w:rsidP="00D127E6">
            <w:pPr>
              <w:pStyle w:val="TAC"/>
              <w:rPr>
                <w:lang w:val="en-US" w:eastAsia="zh-CN"/>
              </w:rPr>
            </w:pPr>
          </w:p>
        </w:tc>
      </w:tr>
      <w:tr w:rsidR="00B24F7E" w:rsidRPr="00AE7509" w14:paraId="7D689DA8" w14:textId="77777777" w:rsidTr="00A16000">
        <w:trPr>
          <w:trHeight w:val="29"/>
        </w:trPr>
        <w:tc>
          <w:tcPr>
            <w:tcW w:w="2833" w:type="dxa"/>
            <w:tcBorders>
              <w:top w:val="nil"/>
              <w:left w:val="single" w:sz="4" w:space="0" w:color="auto"/>
              <w:bottom w:val="nil"/>
              <w:right w:val="single" w:sz="4" w:space="0" w:color="auto"/>
            </w:tcBorders>
          </w:tcPr>
          <w:p w14:paraId="2718543C" w14:textId="77777777" w:rsidR="00B24F7E" w:rsidRPr="00AE7509" w:rsidRDefault="00B24F7E" w:rsidP="00D127E6">
            <w:pPr>
              <w:pStyle w:val="TAC"/>
              <w:rPr>
                <w:lang w:val="en-US"/>
              </w:rPr>
            </w:pPr>
          </w:p>
        </w:tc>
        <w:tc>
          <w:tcPr>
            <w:tcW w:w="3022" w:type="dxa"/>
            <w:tcBorders>
              <w:top w:val="nil"/>
              <w:left w:val="single" w:sz="4" w:space="0" w:color="auto"/>
              <w:bottom w:val="nil"/>
              <w:right w:val="single" w:sz="4" w:space="0" w:color="auto"/>
            </w:tcBorders>
          </w:tcPr>
          <w:p w14:paraId="6B6453B1"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02EB9B99" w14:textId="77777777" w:rsidR="00B24F7E" w:rsidRPr="00AE7509" w:rsidRDefault="00B24F7E" w:rsidP="00D127E6">
            <w:pPr>
              <w:pStyle w:val="TAC"/>
              <w:rPr>
                <w:rFonts w:eastAsia="DengXian"/>
                <w:lang w:val="en-US" w:eastAsia="zh-CN"/>
              </w:rPr>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23BCFE72"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247A284B" w14:textId="77777777" w:rsidR="00B24F7E" w:rsidRPr="00AE7509" w:rsidRDefault="00B24F7E" w:rsidP="00D127E6">
            <w:pPr>
              <w:pStyle w:val="TAC"/>
              <w:rPr>
                <w:lang w:val="en-US" w:eastAsia="zh-CN"/>
              </w:rPr>
            </w:pPr>
          </w:p>
        </w:tc>
      </w:tr>
      <w:tr w:rsidR="00B24F7E" w:rsidRPr="00AE7509" w14:paraId="5B60B97B" w14:textId="77777777" w:rsidTr="00A16000">
        <w:trPr>
          <w:trHeight w:val="29"/>
        </w:trPr>
        <w:tc>
          <w:tcPr>
            <w:tcW w:w="2833" w:type="dxa"/>
            <w:tcBorders>
              <w:top w:val="nil"/>
              <w:left w:val="single" w:sz="4" w:space="0" w:color="auto"/>
              <w:bottom w:val="single" w:sz="4" w:space="0" w:color="auto"/>
              <w:right w:val="single" w:sz="4" w:space="0" w:color="auto"/>
            </w:tcBorders>
          </w:tcPr>
          <w:p w14:paraId="3175431F" w14:textId="77777777" w:rsidR="00B24F7E" w:rsidRPr="00AE7509" w:rsidRDefault="00B24F7E" w:rsidP="00D127E6">
            <w:pPr>
              <w:pStyle w:val="TAC"/>
              <w:rPr>
                <w:lang w:val="en-US"/>
              </w:rPr>
            </w:pPr>
          </w:p>
        </w:tc>
        <w:tc>
          <w:tcPr>
            <w:tcW w:w="3022" w:type="dxa"/>
            <w:tcBorders>
              <w:top w:val="nil"/>
              <w:left w:val="single" w:sz="4" w:space="0" w:color="auto"/>
              <w:bottom w:val="single" w:sz="4" w:space="0" w:color="auto"/>
              <w:right w:val="single" w:sz="4" w:space="0" w:color="auto"/>
            </w:tcBorders>
          </w:tcPr>
          <w:p w14:paraId="7A9CD74C"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DFC730C" w14:textId="77777777" w:rsidR="00B24F7E" w:rsidRPr="00AE7509" w:rsidRDefault="00B24F7E" w:rsidP="00D127E6">
            <w:pPr>
              <w:pStyle w:val="TAC"/>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08D677B1" w14:textId="77777777" w:rsidR="00B24F7E" w:rsidRPr="00AE7509" w:rsidRDefault="00B24F7E" w:rsidP="00D127E6">
            <w:pPr>
              <w:pStyle w:val="TAC"/>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2647" w:type="dxa"/>
            <w:tcBorders>
              <w:top w:val="nil"/>
              <w:left w:val="single" w:sz="4" w:space="0" w:color="auto"/>
              <w:bottom w:val="single" w:sz="4" w:space="0" w:color="auto"/>
              <w:right w:val="single" w:sz="4" w:space="0" w:color="auto"/>
            </w:tcBorders>
            <w:vAlign w:val="center"/>
          </w:tcPr>
          <w:p w14:paraId="26BA7D2C" w14:textId="77777777" w:rsidR="00B24F7E" w:rsidRPr="00AE7509" w:rsidRDefault="00B24F7E" w:rsidP="00D127E6">
            <w:pPr>
              <w:pStyle w:val="TAC"/>
              <w:rPr>
                <w:lang w:val="en-US" w:eastAsia="zh-CN"/>
              </w:rPr>
            </w:pPr>
          </w:p>
        </w:tc>
      </w:tr>
      <w:tr w:rsidR="00B24F7E" w:rsidRPr="00AE7509" w14:paraId="2AA0D21F" w14:textId="77777777" w:rsidTr="00A16000">
        <w:trPr>
          <w:trHeight w:val="29"/>
        </w:trPr>
        <w:tc>
          <w:tcPr>
            <w:tcW w:w="2833" w:type="dxa"/>
            <w:tcBorders>
              <w:top w:val="single" w:sz="4" w:space="0" w:color="auto"/>
              <w:left w:val="single" w:sz="4" w:space="0" w:color="auto"/>
              <w:bottom w:val="nil"/>
              <w:right w:val="single" w:sz="4" w:space="0" w:color="auto"/>
            </w:tcBorders>
          </w:tcPr>
          <w:p w14:paraId="28B87BE0"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rPr>
              <w:t>CA_n3A-n28A-n38A-n78A</w:t>
            </w:r>
          </w:p>
        </w:tc>
        <w:tc>
          <w:tcPr>
            <w:tcW w:w="3022" w:type="dxa"/>
            <w:tcBorders>
              <w:top w:val="single" w:sz="4" w:space="0" w:color="auto"/>
              <w:left w:val="single" w:sz="4" w:space="0" w:color="auto"/>
              <w:bottom w:val="nil"/>
              <w:right w:val="single" w:sz="4" w:space="0" w:color="auto"/>
            </w:tcBorders>
          </w:tcPr>
          <w:p w14:paraId="4875123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4E47EF7D"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38BB7AC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tcBorders>
              <w:top w:val="single" w:sz="4" w:space="0" w:color="auto"/>
              <w:left w:val="single" w:sz="4" w:space="0" w:color="auto"/>
              <w:bottom w:val="nil"/>
              <w:right w:val="single" w:sz="4" w:space="0" w:color="auto"/>
            </w:tcBorders>
          </w:tcPr>
          <w:p w14:paraId="0B6130FB"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425D6CE3" w14:textId="77777777" w:rsidTr="00A16000">
        <w:trPr>
          <w:trHeight w:val="29"/>
        </w:trPr>
        <w:tc>
          <w:tcPr>
            <w:tcW w:w="2833" w:type="dxa"/>
            <w:tcBorders>
              <w:top w:val="nil"/>
              <w:left w:val="single" w:sz="4" w:space="0" w:color="auto"/>
              <w:bottom w:val="nil"/>
              <w:right w:val="single" w:sz="4" w:space="0" w:color="auto"/>
            </w:tcBorders>
          </w:tcPr>
          <w:p w14:paraId="76A9A6EE" w14:textId="77777777" w:rsidR="00B24F7E" w:rsidRPr="00AE7509" w:rsidRDefault="00B24F7E" w:rsidP="00D127E6">
            <w:pPr>
              <w:keepNext/>
              <w:keepLines/>
              <w:spacing w:after="0"/>
              <w:jc w:val="center"/>
              <w:rPr>
                <w:rFonts w:ascii="Arial" w:hAnsi="Arial" w:cs="Arial"/>
                <w:sz w:val="18"/>
                <w:szCs w:val="18"/>
              </w:rPr>
            </w:pPr>
          </w:p>
        </w:tc>
        <w:tc>
          <w:tcPr>
            <w:tcW w:w="3022" w:type="dxa"/>
            <w:tcBorders>
              <w:top w:val="nil"/>
              <w:left w:val="single" w:sz="4" w:space="0" w:color="auto"/>
              <w:bottom w:val="nil"/>
              <w:right w:val="single" w:sz="4" w:space="0" w:color="auto"/>
            </w:tcBorders>
          </w:tcPr>
          <w:p w14:paraId="6575F71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995064B"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651F5C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7F28269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76CD21E" w14:textId="77777777" w:rsidTr="00A16000">
        <w:trPr>
          <w:trHeight w:val="29"/>
        </w:trPr>
        <w:tc>
          <w:tcPr>
            <w:tcW w:w="2833" w:type="dxa"/>
            <w:tcBorders>
              <w:top w:val="nil"/>
              <w:left w:val="single" w:sz="4" w:space="0" w:color="auto"/>
              <w:bottom w:val="nil"/>
              <w:right w:val="single" w:sz="4" w:space="0" w:color="auto"/>
            </w:tcBorders>
          </w:tcPr>
          <w:p w14:paraId="15270806" w14:textId="77777777" w:rsidR="00B24F7E" w:rsidRPr="00AE7509" w:rsidRDefault="00B24F7E" w:rsidP="00D127E6">
            <w:pPr>
              <w:keepNext/>
              <w:keepLines/>
              <w:spacing w:after="0"/>
              <w:jc w:val="center"/>
              <w:rPr>
                <w:rFonts w:ascii="Arial" w:hAnsi="Arial" w:cs="Arial"/>
                <w:sz w:val="18"/>
                <w:szCs w:val="18"/>
              </w:rPr>
            </w:pPr>
          </w:p>
        </w:tc>
        <w:tc>
          <w:tcPr>
            <w:tcW w:w="3022" w:type="dxa"/>
            <w:tcBorders>
              <w:top w:val="nil"/>
              <w:left w:val="single" w:sz="4" w:space="0" w:color="auto"/>
              <w:bottom w:val="nil"/>
              <w:right w:val="single" w:sz="4" w:space="0" w:color="auto"/>
            </w:tcBorders>
          </w:tcPr>
          <w:p w14:paraId="156B939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B08DCCB"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7E0B3D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048E45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992C95D" w14:textId="77777777" w:rsidTr="00A16000">
        <w:trPr>
          <w:trHeight w:val="29"/>
        </w:trPr>
        <w:tc>
          <w:tcPr>
            <w:tcW w:w="2833" w:type="dxa"/>
            <w:tcBorders>
              <w:top w:val="nil"/>
              <w:left w:val="single" w:sz="4" w:space="0" w:color="auto"/>
              <w:bottom w:val="single" w:sz="4" w:space="0" w:color="auto"/>
              <w:right w:val="single" w:sz="4" w:space="0" w:color="auto"/>
            </w:tcBorders>
          </w:tcPr>
          <w:p w14:paraId="04C5B40D" w14:textId="77777777" w:rsidR="00B24F7E" w:rsidRPr="00AE7509" w:rsidRDefault="00B24F7E" w:rsidP="00D127E6">
            <w:pPr>
              <w:keepNext/>
              <w:keepLines/>
              <w:spacing w:after="0"/>
              <w:jc w:val="center"/>
              <w:rPr>
                <w:rFonts w:ascii="Arial" w:hAnsi="Arial" w:cs="Arial"/>
                <w:sz w:val="18"/>
                <w:szCs w:val="18"/>
              </w:rPr>
            </w:pPr>
          </w:p>
        </w:tc>
        <w:tc>
          <w:tcPr>
            <w:tcW w:w="3022" w:type="dxa"/>
            <w:tcBorders>
              <w:top w:val="nil"/>
              <w:left w:val="single" w:sz="4" w:space="0" w:color="auto"/>
              <w:bottom w:val="single" w:sz="4" w:space="0" w:color="auto"/>
              <w:right w:val="single" w:sz="4" w:space="0" w:color="auto"/>
            </w:tcBorders>
          </w:tcPr>
          <w:p w14:paraId="2F99007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BB36904"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CD070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36A8C3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D51A9EC" w14:textId="77777777" w:rsidTr="00A16000">
        <w:trPr>
          <w:trHeight w:val="29"/>
        </w:trPr>
        <w:tc>
          <w:tcPr>
            <w:tcW w:w="2833" w:type="dxa"/>
            <w:tcBorders>
              <w:top w:val="single" w:sz="4" w:space="0" w:color="auto"/>
              <w:left w:val="single" w:sz="4" w:space="0" w:color="auto"/>
              <w:bottom w:val="nil"/>
              <w:right w:val="single" w:sz="4" w:space="0" w:color="auto"/>
            </w:tcBorders>
          </w:tcPr>
          <w:p w14:paraId="6F43E074"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cs="Arial"/>
                <w:sz w:val="18"/>
                <w:szCs w:val="18"/>
              </w:rPr>
              <w:t>CA_n3A-n28A-n40A</w:t>
            </w:r>
            <w:r w:rsidRPr="00AE7509">
              <w:rPr>
                <w:rFonts w:ascii="Arial" w:hAnsi="Arial" w:cs="Arial" w:hint="eastAsia"/>
                <w:sz w:val="18"/>
                <w:szCs w:val="18"/>
                <w:lang w:eastAsia="zh-CN"/>
              </w:rPr>
              <w:t>-n77A</w:t>
            </w:r>
          </w:p>
        </w:tc>
        <w:tc>
          <w:tcPr>
            <w:tcW w:w="3022" w:type="dxa"/>
            <w:tcBorders>
              <w:top w:val="single" w:sz="4" w:space="0" w:color="auto"/>
              <w:left w:val="single" w:sz="4" w:space="0" w:color="auto"/>
              <w:bottom w:val="nil"/>
              <w:right w:val="single" w:sz="4" w:space="0" w:color="auto"/>
            </w:tcBorders>
          </w:tcPr>
          <w:p w14:paraId="1A06C30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10745A7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CA_n3A-n40A</w:t>
            </w:r>
          </w:p>
          <w:p w14:paraId="5ABFD4F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CA_n3A-n77A</w:t>
            </w:r>
          </w:p>
          <w:p w14:paraId="0C5A992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CA_n28A-n40A</w:t>
            </w:r>
          </w:p>
          <w:p w14:paraId="0AB1F2D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CA_n28A-n77A</w:t>
            </w:r>
          </w:p>
          <w:p w14:paraId="67BEDAA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CA_n40A-n77A</w:t>
            </w:r>
          </w:p>
        </w:tc>
        <w:tc>
          <w:tcPr>
            <w:tcW w:w="1367" w:type="dxa"/>
            <w:tcBorders>
              <w:top w:val="single" w:sz="4" w:space="0" w:color="auto"/>
              <w:left w:val="single" w:sz="4" w:space="0" w:color="auto"/>
              <w:bottom w:val="single" w:sz="4" w:space="0" w:color="auto"/>
              <w:right w:val="single" w:sz="4" w:space="0" w:color="auto"/>
            </w:tcBorders>
          </w:tcPr>
          <w:p w14:paraId="1FD6443B"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7A045A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42151F4"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6D83A558" w14:textId="77777777" w:rsidTr="00A16000">
        <w:trPr>
          <w:trHeight w:val="29"/>
        </w:trPr>
        <w:tc>
          <w:tcPr>
            <w:tcW w:w="2833" w:type="dxa"/>
            <w:tcBorders>
              <w:top w:val="nil"/>
              <w:left w:val="single" w:sz="4" w:space="0" w:color="auto"/>
              <w:bottom w:val="nil"/>
              <w:right w:val="single" w:sz="4" w:space="0" w:color="auto"/>
            </w:tcBorders>
          </w:tcPr>
          <w:p w14:paraId="20F0A9FD" w14:textId="77777777" w:rsidR="00B24F7E" w:rsidRPr="00AE7509" w:rsidRDefault="00B24F7E" w:rsidP="00D127E6">
            <w:pPr>
              <w:keepNext/>
              <w:keepLines/>
              <w:spacing w:after="0"/>
              <w:jc w:val="center"/>
              <w:rPr>
                <w:rFonts w:ascii="Arial" w:hAnsi="Arial" w:cs="Arial"/>
                <w:sz w:val="18"/>
                <w:szCs w:val="18"/>
              </w:rPr>
            </w:pPr>
          </w:p>
        </w:tc>
        <w:tc>
          <w:tcPr>
            <w:tcW w:w="3022" w:type="dxa"/>
            <w:tcBorders>
              <w:top w:val="nil"/>
              <w:left w:val="single" w:sz="4" w:space="0" w:color="auto"/>
              <w:bottom w:val="nil"/>
              <w:right w:val="single" w:sz="4" w:space="0" w:color="auto"/>
            </w:tcBorders>
          </w:tcPr>
          <w:p w14:paraId="4BB60DED"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410DB9"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34B836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w:t>
            </w:r>
          </w:p>
        </w:tc>
        <w:tc>
          <w:tcPr>
            <w:tcW w:w="2647" w:type="dxa"/>
            <w:tcBorders>
              <w:top w:val="nil"/>
              <w:left w:val="single" w:sz="4" w:space="0" w:color="auto"/>
              <w:bottom w:val="nil"/>
              <w:right w:val="single" w:sz="4" w:space="0" w:color="auto"/>
            </w:tcBorders>
          </w:tcPr>
          <w:p w14:paraId="1A19DEC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68BD954" w14:textId="77777777" w:rsidTr="00A16000">
        <w:trPr>
          <w:trHeight w:val="29"/>
        </w:trPr>
        <w:tc>
          <w:tcPr>
            <w:tcW w:w="2833" w:type="dxa"/>
            <w:tcBorders>
              <w:top w:val="nil"/>
              <w:left w:val="single" w:sz="4" w:space="0" w:color="auto"/>
              <w:bottom w:val="nil"/>
              <w:right w:val="single" w:sz="4" w:space="0" w:color="auto"/>
            </w:tcBorders>
          </w:tcPr>
          <w:p w14:paraId="6E6B1E3F" w14:textId="77777777" w:rsidR="00B24F7E" w:rsidRPr="00AE7509" w:rsidRDefault="00B24F7E" w:rsidP="00D127E6">
            <w:pPr>
              <w:keepNext/>
              <w:keepLines/>
              <w:spacing w:after="0"/>
              <w:jc w:val="center"/>
              <w:rPr>
                <w:rFonts w:ascii="Arial" w:hAnsi="Arial" w:cs="Arial"/>
                <w:sz w:val="18"/>
                <w:szCs w:val="18"/>
              </w:rPr>
            </w:pPr>
          </w:p>
        </w:tc>
        <w:tc>
          <w:tcPr>
            <w:tcW w:w="3022" w:type="dxa"/>
            <w:tcBorders>
              <w:top w:val="nil"/>
              <w:left w:val="single" w:sz="4" w:space="0" w:color="auto"/>
              <w:bottom w:val="nil"/>
              <w:right w:val="single" w:sz="4" w:space="0" w:color="auto"/>
            </w:tcBorders>
          </w:tcPr>
          <w:p w14:paraId="1E744BB4"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E88F2C2"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cs="Arial"/>
                <w:sz w:val="18"/>
                <w:szCs w:val="18"/>
              </w:rPr>
              <w:t>n40</w:t>
            </w:r>
          </w:p>
        </w:tc>
        <w:tc>
          <w:tcPr>
            <w:tcW w:w="4386" w:type="dxa"/>
            <w:tcBorders>
              <w:top w:val="single" w:sz="4" w:space="0" w:color="auto"/>
              <w:left w:val="single" w:sz="4" w:space="0" w:color="auto"/>
              <w:bottom w:val="single" w:sz="4" w:space="0" w:color="auto"/>
              <w:right w:val="single" w:sz="4" w:space="0" w:color="auto"/>
            </w:tcBorders>
          </w:tcPr>
          <w:p w14:paraId="16D5E9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2768B24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B6296FD" w14:textId="77777777" w:rsidTr="00A16000">
        <w:trPr>
          <w:trHeight w:val="29"/>
        </w:trPr>
        <w:tc>
          <w:tcPr>
            <w:tcW w:w="2833" w:type="dxa"/>
            <w:tcBorders>
              <w:top w:val="nil"/>
              <w:left w:val="single" w:sz="4" w:space="0" w:color="auto"/>
              <w:bottom w:val="single" w:sz="4" w:space="0" w:color="auto"/>
              <w:right w:val="single" w:sz="4" w:space="0" w:color="auto"/>
            </w:tcBorders>
          </w:tcPr>
          <w:p w14:paraId="6E1D6AAB" w14:textId="77777777" w:rsidR="00B24F7E" w:rsidRPr="00AE7509" w:rsidRDefault="00B24F7E" w:rsidP="00D127E6">
            <w:pPr>
              <w:keepNext/>
              <w:keepLines/>
              <w:spacing w:after="0"/>
              <w:jc w:val="center"/>
              <w:rPr>
                <w:rFonts w:ascii="Arial" w:hAnsi="Arial" w:cs="Arial"/>
                <w:sz w:val="18"/>
                <w:szCs w:val="18"/>
              </w:rPr>
            </w:pPr>
          </w:p>
        </w:tc>
        <w:tc>
          <w:tcPr>
            <w:tcW w:w="3022" w:type="dxa"/>
            <w:tcBorders>
              <w:top w:val="nil"/>
              <w:left w:val="single" w:sz="4" w:space="0" w:color="auto"/>
              <w:bottom w:val="single" w:sz="4" w:space="0" w:color="auto"/>
              <w:right w:val="single" w:sz="4" w:space="0" w:color="auto"/>
            </w:tcBorders>
          </w:tcPr>
          <w:p w14:paraId="7992056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1E60DD1" w14:textId="77777777" w:rsidR="00B24F7E" w:rsidRPr="00AE7509" w:rsidRDefault="00B24F7E" w:rsidP="00D127E6">
            <w:pPr>
              <w:keepNext/>
              <w:keepLines/>
              <w:spacing w:after="0"/>
              <w:jc w:val="center"/>
              <w:rPr>
                <w:rFonts w:ascii="Arial" w:hAnsi="Arial" w:cs="Arial"/>
                <w:sz w:val="18"/>
                <w:szCs w:val="18"/>
              </w:rPr>
            </w:pPr>
            <w:r w:rsidRPr="00AE7509">
              <w:rPr>
                <w:rFonts w:ascii="Arial"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21ACFD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47A1AC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9F8AC99" w14:textId="77777777" w:rsidTr="00A16000">
        <w:trPr>
          <w:trHeight w:val="29"/>
        </w:trPr>
        <w:tc>
          <w:tcPr>
            <w:tcW w:w="2833" w:type="dxa"/>
            <w:tcBorders>
              <w:top w:val="single" w:sz="4" w:space="0" w:color="auto"/>
              <w:left w:val="single" w:sz="4" w:space="0" w:color="auto"/>
              <w:bottom w:val="nil"/>
              <w:right w:val="single" w:sz="4" w:space="0" w:color="auto"/>
            </w:tcBorders>
          </w:tcPr>
          <w:p w14:paraId="70475F6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CA_n3A-n28A-n41A</w:t>
            </w:r>
            <w:r w:rsidRPr="00AE7509">
              <w:rPr>
                <w:rFonts w:ascii="Arial" w:hAnsi="Arial" w:cs="Arial" w:hint="eastAsia"/>
                <w:sz w:val="18"/>
                <w:szCs w:val="18"/>
                <w:lang w:eastAsia="zh-CN"/>
              </w:rPr>
              <w:t>-n77A</w:t>
            </w:r>
          </w:p>
        </w:tc>
        <w:tc>
          <w:tcPr>
            <w:tcW w:w="3022" w:type="dxa"/>
            <w:tcBorders>
              <w:top w:val="single" w:sz="4" w:space="0" w:color="auto"/>
              <w:left w:val="single" w:sz="4" w:space="0" w:color="auto"/>
              <w:bottom w:val="nil"/>
              <w:right w:val="single" w:sz="4" w:space="0" w:color="auto"/>
            </w:tcBorders>
          </w:tcPr>
          <w:p w14:paraId="7D248135" w14:textId="77777777" w:rsidR="00B24F7E" w:rsidRPr="00A44B04" w:rsidRDefault="00B24F7E" w:rsidP="00D127E6">
            <w:pPr>
              <w:keepNext/>
              <w:keepLines/>
              <w:spacing w:after="0"/>
              <w:jc w:val="center"/>
              <w:rPr>
                <w:rFonts w:ascii="Arial" w:hAnsi="Arial"/>
                <w:sz w:val="18"/>
                <w:lang w:val="en-US" w:eastAsia="zh-CN"/>
              </w:rPr>
            </w:pPr>
            <w:r w:rsidRPr="00A44B04">
              <w:rPr>
                <w:rFonts w:ascii="Arial" w:hAnsi="Arial"/>
                <w:sz w:val="18"/>
                <w:lang w:val="en-US" w:eastAsia="zh-CN"/>
              </w:rPr>
              <w:t>CA_n3A-n28A</w:t>
            </w:r>
          </w:p>
          <w:p w14:paraId="7C7DB979" w14:textId="77777777" w:rsidR="00B24F7E" w:rsidRPr="00A44B04" w:rsidRDefault="00B24F7E" w:rsidP="00D127E6">
            <w:pPr>
              <w:keepNext/>
              <w:keepLines/>
              <w:spacing w:after="0"/>
              <w:jc w:val="center"/>
              <w:rPr>
                <w:rFonts w:ascii="Arial" w:hAnsi="Arial"/>
                <w:sz w:val="18"/>
                <w:lang w:val="en-US" w:eastAsia="zh-CN"/>
              </w:rPr>
            </w:pPr>
            <w:r w:rsidRPr="00A44B04">
              <w:rPr>
                <w:rFonts w:ascii="Arial" w:hAnsi="Arial"/>
                <w:sz w:val="18"/>
                <w:lang w:val="en-US" w:eastAsia="zh-CN"/>
              </w:rPr>
              <w:t>CA_n3A-n41A</w:t>
            </w:r>
            <w:r w:rsidRPr="00A44B04">
              <w:rPr>
                <w:rFonts w:ascii="Arial" w:hAnsi="Arial"/>
                <w:sz w:val="18"/>
                <w:vertAlign w:val="superscript"/>
                <w:lang w:val="en-US" w:eastAsia="zh-CN"/>
              </w:rPr>
              <w:t>5</w:t>
            </w:r>
          </w:p>
          <w:p w14:paraId="7E415475" w14:textId="77777777" w:rsidR="00B24F7E" w:rsidRPr="00A44B04" w:rsidRDefault="00B24F7E" w:rsidP="00D127E6">
            <w:pPr>
              <w:keepNext/>
              <w:keepLines/>
              <w:spacing w:after="0"/>
              <w:jc w:val="center"/>
              <w:rPr>
                <w:rFonts w:ascii="Arial" w:hAnsi="Arial"/>
                <w:sz w:val="18"/>
                <w:lang w:val="en-US" w:eastAsia="zh-CN"/>
              </w:rPr>
            </w:pPr>
            <w:r w:rsidRPr="00A44B04">
              <w:rPr>
                <w:rFonts w:ascii="Arial" w:hAnsi="Arial"/>
                <w:sz w:val="18"/>
                <w:lang w:val="en-US" w:eastAsia="zh-CN"/>
              </w:rPr>
              <w:t>CA_n3A-n77A</w:t>
            </w:r>
            <w:r w:rsidRPr="00A44B04">
              <w:rPr>
                <w:rFonts w:ascii="Arial" w:hAnsi="Arial"/>
                <w:sz w:val="18"/>
                <w:vertAlign w:val="superscript"/>
                <w:lang w:val="en-US" w:eastAsia="zh-CN"/>
              </w:rPr>
              <w:t>5</w:t>
            </w:r>
          </w:p>
          <w:p w14:paraId="2B52164C" w14:textId="77777777" w:rsidR="00B24F7E" w:rsidRPr="00A44B04" w:rsidRDefault="00B24F7E" w:rsidP="00D127E6">
            <w:pPr>
              <w:keepNext/>
              <w:keepLines/>
              <w:spacing w:after="0"/>
              <w:jc w:val="center"/>
              <w:rPr>
                <w:rFonts w:ascii="Arial" w:hAnsi="Arial"/>
                <w:sz w:val="18"/>
                <w:lang w:val="en-US" w:eastAsia="zh-CN"/>
              </w:rPr>
            </w:pPr>
            <w:r w:rsidRPr="00A44B04">
              <w:rPr>
                <w:rFonts w:ascii="Arial" w:hAnsi="Arial"/>
                <w:sz w:val="18"/>
                <w:lang w:val="en-US" w:eastAsia="zh-CN"/>
              </w:rPr>
              <w:t>CA_n28A-n41A</w:t>
            </w:r>
          </w:p>
          <w:p w14:paraId="072E3CF3" w14:textId="77777777" w:rsidR="00B24F7E" w:rsidRPr="00A44B04" w:rsidRDefault="00B24F7E" w:rsidP="00D127E6">
            <w:pPr>
              <w:keepNext/>
              <w:keepLines/>
              <w:spacing w:after="0"/>
              <w:jc w:val="center"/>
              <w:rPr>
                <w:rFonts w:ascii="Arial" w:hAnsi="Arial"/>
                <w:sz w:val="18"/>
                <w:lang w:val="en-US" w:eastAsia="zh-CN"/>
              </w:rPr>
            </w:pPr>
            <w:r w:rsidRPr="00A44B04">
              <w:rPr>
                <w:rFonts w:ascii="Arial" w:hAnsi="Arial"/>
                <w:sz w:val="18"/>
                <w:lang w:val="en-US" w:eastAsia="zh-CN"/>
              </w:rPr>
              <w:t>CA_n28A-n77A</w:t>
            </w:r>
          </w:p>
          <w:p w14:paraId="13E4F9DE"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val="en-US" w:eastAsia="zh-CN"/>
              </w:rPr>
              <w:t>CA_n41A-n77A</w:t>
            </w:r>
            <w:r w:rsidRPr="00A44B04">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525266F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E4580E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B6EEFF8"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7D26DE0E" w14:textId="77777777" w:rsidTr="00A16000">
        <w:trPr>
          <w:trHeight w:val="29"/>
        </w:trPr>
        <w:tc>
          <w:tcPr>
            <w:tcW w:w="2833" w:type="dxa"/>
            <w:tcBorders>
              <w:top w:val="nil"/>
              <w:left w:val="single" w:sz="4" w:space="0" w:color="auto"/>
              <w:bottom w:val="nil"/>
              <w:right w:val="single" w:sz="4" w:space="0" w:color="auto"/>
            </w:tcBorders>
          </w:tcPr>
          <w:p w14:paraId="1402499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6CD0D4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38423B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2F5A9D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w:t>
            </w:r>
          </w:p>
        </w:tc>
        <w:tc>
          <w:tcPr>
            <w:tcW w:w="2647" w:type="dxa"/>
            <w:tcBorders>
              <w:top w:val="nil"/>
              <w:left w:val="single" w:sz="4" w:space="0" w:color="auto"/>
              <w:bottom w:val="nil"/>
              <w:right w:val="single" w:sz="4" w:space="0" w:color="auto"/>
            </w:tcBorders>
          </w:tcPr>
          <w:p w14:paraId="4252CA4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F699331" w14:textId="77777777" w:rsidTr="00A16000">
        <w:trPr>
          <w:trHeight w:val="29"/>
        </w:trPr>
        <w:tc>
          <w:tcPr>
            <w:tcW w:w="2833" w:type="dxa"/>
            <w:tcBorders>
              <w:top w:val="nil"/>
              <w:left w:val="single" w:sz="4" w:space="0" w:color="auto"/>
              <w:bottom w:val="nil"/>
              <w:right w:val="single" w:sz="4" w:space="0" w:color="auto"/>
            </w:tcBorders>
          </w:tcPr>
          <w:p w14:paraId="5721BE3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48C0D7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BEC756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495FCF1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7B98C92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A586B87" w14:textId="77777777" w:rsidTr="00A16000">
        <w:trPr>
          <w:trHeight w:val="29"/>
        </w:trPr>
        <w:tc>
          <w:tcPr>
            <w:tcW w:w="2833" w:type="dxa"/>
            <w:tcBorders>
              <w:top w:val="nil"/>
              <w:left w:val="single" w:sz="4" w:space="0" w:color="auto"/>
              <w:bottom w:val="single" w:sz="4" w:space="0" w:color="auto"/>
              <w:right w:val="single" w:sz="4" w:space="0" w:color="auto"/>
            </w:tcBorders>
          </w:tcPr>
          <w:p w14:paraId="0040974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8F8DF9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A6079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127EC18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3D3AB1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9098BBE" w14:textId="77777777" w:rsidTr="00A16000">
        <w:trPr>
          <w:trHeight w:val="29"/>
        </w:trPr>
        <w:tc>
          <w:tcPr>
            <w:tcW w:w="2833" w:type="dxa"/>
            <w:tcBorders>
              <w:top w:val="single" w:sz="4" w:space="0" w:color="auto"/>
              <w:left w:val="single" w:sz="4" w:space="0" w:color="auto"/>
              <w:bottom w:val="nil"/>
              <w:right w:val="single" w:sz="4" w:space="0" w:color="auto"/>
            </w:tcBorders>
          </w:tcPr>
          <w:p w14:paraId="7D21D4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eastAsia="zh-CN"/>
              </w:rPr>
              <w:t>CA_n3A-n28A-n41A-n77(2A)</w:t>
            </w:r>
          </w:p>
        </w:tc>
        <w:tc>
          <w:tcPr>
            <w:tcW w:w="3022" w:type="dxa"/>
            <w:tcBorders>
              <w:top w:val="single" w:sz="4" w:space="0" w:color="auto"/>
              <w:left w:val="single" w:sz="4" w:space="0" w:color="auto"/>
              <w:bottom w:val="nil"/>
              <w:right w:val="single" w:sz="4" w:space="0" w:color="auto"/>
            </w:tcBorders>
          </w:tcPr>
          <w:p w14:paraId="15DEAD18"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CA_n3A-n28A</w:t>
            </w:r>
          </w:p>
          <w:p w14:paraId="1AA32965"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CA_n3A-n41A</w:t>
            </w:r>
          </w:p>
          <w:p w14:paraId="0077B999"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CA_n3A-n77A</w:t>
            </w:r>
          </w:p>
          <w:p w14:paraId="0C17D503"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CA_n28A-n41A</w:t>
            </w:r>
          </w:p>
          <w:p w14:paraId="095390F0" w14:textId="77777777" w:rsidR="00B24F7E" w:rsidRPr="00AE7509" w:rsidRDefault="00B24F7E" w:rsidP="00D127E6">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CA_n28A-n77A</w:t>
            </w:r>
          </w:p>
          <w:p w14:paraId="65EBF2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27C9FB3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0AB6D0F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27B236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9417E96" w14:textId="77777777" w:rsidTr="00A16000">
        <w:trPr>
          <w:trHeight w:val="29"/>
        </w:trPr>
        <w:tc>
          <w:tcPr>
            <w:tcW w:w="2833" w:type="dxa"/>
            <w:tcBorders>
              <w:top w:val="nil"/>
              <w:left w:val="single" w:sz="4" w:space="0" w:color="auto"/>
              <w:bottom w:val="nil"/>
              <w:right w:val="single" w:sz="4" w:space="0" w:color="auto"/>
            </w:tcBorders>
          </w:tcPr>
          <w:p w14:paraId="2E42DEC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66846B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96DA19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7DDCDF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D82429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1353905" w14:textId="77777777" w:rsidTr="00A16000">
        <w:trPr>
          <w:trHeight w:val="29"/>
        </w:trPr>
        <w:tc>
          <w:tcPr>
            <w:tcW w:w="2833" w:type="dxa"/>
            <w:tcBorders>
              <w:top w:val="nil"/>
              <w:left w:val="single" w:sz="4" w:space="0" w:color="auto"/>
              <w:bottom w:val="nil"/>
              <w:right w:val="single" w:sz="4" w:space="0" w:color="auto"/>
            </w:tcBorders>
          </w:tcPr>
          <w:p w14:paraId="50A2114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47D303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1AEEDD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2EE73EB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785E357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0217BEA" w14:textId="77777777" w:rsidTr="00A16000">
        <w:trPr>
          <w:trHeight w:val="29"/>
        </w:trPr>
        <w:tc>
          <w:tcPr>
            <w:tcW w:w="2833" w:type="dxa"/>
            <w:tcBorders>
              <w:top w:val="nil"/>
              <w:left w:val="single" w:sz="4" w:space="0" w:color="auto"/>
              <w:bottom w:val="nil"/>
              <w:right w:val="single" w:sz="4" w:space="0" w:color="auto"/>
            </w:tcBorders>
          </w:tcPr>
          <w:p w14:paraId="01D9502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08E4D21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D5D9C9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1B4D5FE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CA_n77(2A)_BCS0</w:t>
            </w:r>
          </w:p>
        </w:tc>
        <w:tc>
          <w:tcPr>
            <w:tcW w:w="2647" w:type="dxa"/>
            <w:tcBorders>
              <w:top w:val="nil"/>
              <w:left w:val="single" w:sz="4" w:space="0" w:color="auto"/>
              <w:bottom w:val="single" w:sz="4" w:space="0" w:color="auto"/>
              <w:right w:val="single" w:sz="4" w:space="0" w:color="auto"/>
            </w:tcBorders>
          </w:tcPr>
          <w:p w14:paraId="02660D8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2A66FDF" w14:textId="77777777" w:rsidTr="00A16000">
        <w:trPr>
          <w:trHeight w:val="29"/>
        </w:trPr>
        <w:tc>
          <w:tcPr>
            <w:tcW w:w="2833" w:type="dxa"/>
            <w:tcBorders>
              <w:top w:val="nil"/>
              <w:left w:val="single" w:sz="4" w:space="0" w:color="auto"/>
              <w:bottom w:val="nil"/>
              <w:right w:val="single" w:sz="4" w:space="0" w:color="auto"/>
            </w:tcBorders>
          </w:tcPr>
          <w:p w14:paraId="3F9B764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A149FF0"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14488B7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3E1BF0F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50F7C9D5"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CA_n28A-n41A</w:t>
            </w:r>
          </w:p>
          <w:p w14:paraId="4D06E09F"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CA_n28A-n77A</w:t>
            </w:r>
          </w:p>
          <w:p w14:paraId="1BE411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tcBorders>
              <w:top w:val="single" w:sz="4" w:space="0" w:color="auto"/>
              <w:left w:val="single" w:sz="4" w:space="0" w:color="auto"/>
              <w:bottom w:val="single" w:sz="4" w:space="0" w:color="auto"/>
              <w:right w:val="single" w:sz="4" w:space="0" w:color="auto"/>
            </w:tcBorders>
          </w:tcPr>
          <w:p w14:paraId="177A582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4B949B5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F1779C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1</w:t>
            </w:r>
          </w:p>
        </w:tc>
      </w:tr>
      <w:tr w:rsidR="00B24F7E" w:rsidRPr="00AE7509" w14:paraId="1AFFE79B" w14:textId="77777777" w:rsidTr="00A16000">
        <w:trPr>
          <w:trHeight w:val="29"/>
        </w:trPr>
        <w:tc>
          <w:tcPr>
            <w:tcW w:w="2833" w:type="dxa"/>
            <w:tcBorders>
              <w:top w:val="nil"/>
              <w:left w:val="single" w:sz="4" w:space="0" w:color="auto"/>
              <w:bottom w:val="nil"/>
              <w:right w:val="single" w:sz="4" w:space="0" w:color="auto"/>
            </w:tcBorders>
          </w:tcPr>
          <w:p w14:paraId="261EB5E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335040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3E7973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06A024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48986FA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A1F537A" w14:textId="77777777" w:rsidTr="00A16000">
        <w:trPr>
          <w:trHeight w:val="29"/>
        </w:trPr>
        <w:tc>
          <w:tcPr>
            <w:tcW w:w="2833" w:type="dxa"/>
            <w:tcBorders>
              <w:top w:val="nil"/>
              <w:left w:val="single" w:sz="4" w:space="0" w:color="auto"/>
              <w:bottom w:val="nil"/>
              <w:right w:val="single" w:sz="4" w:space="0" w:color="auto"/>
            </w:tcBorders>
          </w:tcPr>
          <w:p w14:paraId="6664F6E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A60F4B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986FB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6703710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A145C2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048B4F2" w14:textId="77777777" w:rsidTr="00A16000">
        <w:trPr>
          <w:trHeight w:val="29"/>
        </w:trPr>
        <w:tc>
          <w:tcPr>
            <w:tcW w:w="2833" w:type="dxa"/>
            <w:tcBorders>
              <w:top w:val="nil"/>
              <w:left w:val="single" w:sz="4" w:space="0" w:color="auto"/>
              <w:bottom w:val="single" w:sz="4" w:space="0" w:color="auto"/>
              <w:right w:val="single" w:sz="4" w:space="0" w:color="auto"/>
            </w:tcBorders>
          </w:tcPr>
          <w:p w14:paraId="2ED241F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33987F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228D8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n77</w:t>
            </w:r>
          </w:p>
        </w:tc>
        <w:tc>
          <w:tcPr>
            <w:tcW w:w="4386" w:type="dxa"/>
            <w:tcBorders>
              <w:top w:val="single" w:sz="4" w:space="0" w:color="auto"/>
              <w:left w:val="single" w:sz="4" w:space="0" w:color="auto"/>
              <w:bottom w:val="single" w:sz="4" w:space="0" w:color="auto"/>
              <w:right w:val="single" w:sz="4" w:space="0" w:color="auto"/>
            </w:tcBorders>
          </w:tcPr>
          <w:p w14:paraId="059D9DF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CA_n77(2A)_BCS1</w:t>
            </w:r>
          </w:p>
        </w:tc>
        <w:tc>
          <w:tcPr>
            <w:tcW w:w="2647" w:type="dxa"/>
            <w:tcBorders>
              <w:top w:val="nil"/>
              <w:left w:val="single" w:sz="4" w:space="0" w:color="auto"/>
              <w:bottom w:val="single" w:sz="4" w:space="0" w:color="auto"/>
              <w:right w:val="single" w:sz="4" w:space="0" w:color="auto"/>
            </w:tcBorders>
          </w:tcPr>
          <w:p w14:paraId="0AC0C4C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7D0269" w14:textId="77777777" w:rsidTr="00A16000">
        <w:trPr>
          <w:trHeight w:val="29"/>
        </w:trPr>
        <w:tc>
          <w:tcPr>
            <w:tcW w:w="2833" w:type="dxa"/>
            <w:tcBorders>
              <w:top w:val="single" w:sz="4" w:space="0" w:color="auto"/>
              <w:left w:val="single" w:sz="4" w:space="0" w:color="auto"/>
              <w:bottom w:val="nil"/>
              <w:right w:val="single" w:sz="4" w:space="0" w:color="auto"/>
            </w:tcBorders>
          </w:tcPr>
          <w:p w14:paraId="20526E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rPr>
              <w:t>CA_n3A-n28A-n41A</w:t>
            </w:r>
            <w:r w:rsidRPr="00AE7509">
              <w:rPr>
                <w:rFonts w:ascii="Arial" w:hAnsi="Arial" w:cs="Arial" w:hint="eastAsia"/>
                <w:sz w:val="18"/>
                <w:szCs w:val="18"/>
                <w:lang w:eastAsia="zh-CN"/>
              </w:rPr>
              <w:t>-n78A</w:t>
            </w:r>
          </w:p>
        </w:tc>
        <w:tc>
          <w:tcPr>
            <w:tcW w:w="3022" w:type="dxa"/>
            <w:tcBorders>
              <w:top w:val="single" w:sz="4" w:space="0" w:color="auto"/>
              <w:left w:val="single" w:sz="4" w:space="0" w:color="auto"/>
              <w:bottom w:val="nil"/>
              <w:right w:val="single" w:sz="4" w:space="0" w:color="auto"/>
            </w:tcBorders>
          </w:tcPr>
          <w:p w14:paraId="1562FC27"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CA_n3A-n28A</w:t>
            </w:r>
          </w:p>
          <w:p w14:paraId="1170329F"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CA_n3A-n41A</w:t>
            </w:r>
          </w:p>
          <w:p w14:paraId="1852B80F"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CA_n3A-n78A</w:t>
            </w:r>
          </w:p>
          <w:p w14:paraId="386BD710"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CA_n28A-n41A</w:t>
            </w:r>
          </w:p>
          <w:p w14:paraId="1C2662D2" w14:textId="77777777" w:rsidR="00B24F7E" w:rsidRPr="00AE7509" w:rsidRDefault="00B24F7E" w:rsidP="00D127E6">
            <w:pPr>
              <w:keepNext/>
              <w:keepLines/>
              <w:spacing w:after="0"/>
              <w:jc w:val="center"/>
              <w:rPr>
                <w:rFonts w:ascii="Arial" w:hAnsi="Arial" w:cs="Arial"/>
                <w:sz w:val="18"/>
                <w:lang w:eastAsia="zh-CN"/>
              </w:rPr>
            </w:pPr>
            <w:r w:rsidRPr="00AE7509">
              <w:rPr>
                <w:rFonts w:ascii="Arial" w:hAnsi="Arial" w:cs="Arial"/>
                <w:sz w:val="18"/>
                <w:lang w:eastAsia="zh-CN"/>
              </w:rPr>
              <w:t>CA_n28A-n78A</w:t>
            </w:r>
          </w:p>
          <w:p w14:paraId="07A9DC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eastAsia="zh-CN"/>
              </w:rPr>
              <w:t>CA_n41A-n78A</w:t>
            </w:r>
          </w:p>
        </w:tc>
        <w:tc>
          <w:tcPr>
            <w:tcW w:w="1367" w:type="dxa"/>
            <w:tcBorders>
              <w:top w:val="single" w:sz="4" w:space="0" w:color="auto"/>
              <w:left w:val="single" w:sz="4" w:space="0" w:color="auto"/>
              <w:bottom w:val="single" w:sz="4" w:space="0" w:color="auto"/>
              <w:right w:val="single" w:sz="4" w:space="0" w:color="auto"/>
            </w:tcBorders>
          </w:tcPr>
          <w:p w14:paraId="1A731B1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4CE29EF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CF93542"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DCC70CF" w14:textId="77777777" w:rsidTr="00A16000">
        <w:trPr>
          <w:trHeight w:val="29"/>
        </w:trPr>
        <w:tc>
          <w:tcPr>
            <w:tcW w:w="2833" w:type="dxa"/>
            <w:tcBorders>
              <w:top w:val="nil"/>
              <w:left w:val="single" w:sz="4" w:space="0" w:color="auto"/>
              <w:bottom w:val="nil"/>
              <w:right w:val="single" w:sz="4" w:space="0" w:color="auto"/>
            </w:tcBorders>
          </w:tcPr>
          <w:p w14:paraId="29D26364"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73BC6E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B49472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653BA3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C08846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9990E1B" w14:textId="77777777" w:rsidTr="00A16000">
        <w:trPr>
          <w:trHeight w:val="29"/>
        </w:trPr>
        <w:tc>
          <w:tcPr>
            <w:tcW w:w="2833" w:type="dxa"/>
            <w:tcBorders>
              <w:top w:val="nil"/>
              <w:left w:val="single" w:sz="4" w:space="0" w:color="auto"/>
              <w:bottom w:val="nil"/>
              <w:right w:val="single" w:sz="4" w:space="0" w:color="auto"/>
            </w:tcBorders>
          </w:tcPr>
          <w:p w14:paraId="171085A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FE4F47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D83896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7A3AAD7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381CF2B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57D0965" w14:textId="77777777" w:rsidTr="00A16000">
        <w:trPr>
          <w:trHeight w:val="29"/>
        </w:trPr>
        <w:tc>
          <w:tcPr>
            <w:tcW w:w="2833" w:type="dxa"/>
            <w:tcBorders>
              <w:top w:val="nil"/>
              <w:left w:val="single" w:sz="4" w:space="0" w:color="auto"/>
              <w:bottom w:val="single" w:sz="4" w:space="0" w:color="auto"/>
              <w:right w:val="single" w:sz="4" w:space="0" w:color="auto"/>
            </w:tcBorders>
          </w:tcPr>
          <w:p w14:paraId="0FBF0CA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F55639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9DB956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hint="eastAsia"/>
                <w:sz w:val="18"/>
                <w:szCs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77FEF3D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ADE8410"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FDB1529" w14:textId="77777777" w:rsidTr="00A16000">
        <w:trPr>
          <w:trHeight w:val="29"/>
        </w:trPr>
        <w:tc>
          <w:tcPr>
            <w:tcW w:w="2833" w:type="dxa"/>
            <w:tcBorders>
              <w:top w:val="single" w:sz="4" w:space="0" w:color="auto"/>
              <w:left w:val="single" w:sz="4" w:space="0" w:color="auto"/>
              <w:bottom w:val="nil"/>
              <w:right w:val="single" w:sz="4" w:space="0" w:color="auto"/>
            </w:tcBorders>
          </w:tcPr>
          <w:p w14:paraId="78DE28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eastAsia="zh-CN"/>
              </w:rPr>
              <w:t>CA_n3A-n28A-n41A-n78(2A)</w:t>
            </w:r>
          </w:p>
        </w:tc>
        <w:tc>
          <w:tcPr>
            <w:tcW w:w="3022" w:type="dxa"/>
            <w:tcBorders>
              <w:top w:val="single" w:sz="4" w:space="0" w:color="auto"/>
              <w:left w:val="single" w:sz="4" w:space="0" w:color="auto"/>
              <w:bottom w:val="nil"/>
              <w:right w:val="single" w:sz="4" w:space="0" w:color="auto"/>
            </w:tcBorders>
          </w:tcPr>
          <w:p w14:paraId="7DBC1BA8" w14:textId="77777777" w:rsidR="00B24F7E" w:rsidRPr="00AE7509" w:rsidRDefault="00B24F7E" w:rsidP="00D127E6">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CA_n3A-n28A</w:t>
            </w:r>
          </w:p>
          <w:p w14:paraId="347E0394" w14:textId="77777777" w:rsidR="00B24F7E" w:rsidRPr="00AE7509" w:rsidRDefault="00B24F7E" w:rsidP="00D127E6">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CA_n3A-n41A</w:t>
            </w:r>
          </w:p>
          <w:p w14:paraId="615C0EDE" w14:textId="77777777" w:rsidR="00B24F7E" w:rsidRPr="00AE7509" w:rsidRDefault="00B24F7E" w:rsidP="00D127E6">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CA_n3A-n78A</w:t>
            </w:r>
          </w:p>
          <w:p w14:paraId="23B34D24" w14:textId="77777777" w:rsidR="00B24F7E" w:rsidRPr="00AE7509" w:rsidRDefault="00B24F7E" w:rsidP="00D127E6">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CA_n28A-n41A</w:t>
            </w:r>
          </w:p>
          <w:p w14:paraId="30A32689" w14:textId="77777777" w:rsidR="00B24F7E" w:rsidRPr="00AE7509" w:rsidRDefault="00B24F7E" w:rsidP="00D127E6">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CA_n28A-n78A</w:t>
            </w:r>
          </w:p>
          <w:p w14:paraId="7E0A22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bCs/>
                <w:sz w:val="18"/>
                <w:lang w:eastAsia="zh-CN"/>
              </w:rPr>
              <w:t>CA_n41A-n78A</w:t>
            </w:r>
          </w:p>
        </w:tc>
        <w:tc>
          <w:tcPr>
            <w:tcW w:w="1367" w:type="dxa"/>
            <w:tcBorders>
              <w:top w:val="single" w:sz="4" w:space="0" w:color="auto"/>
              <w:left w:val="single" w:sz="4" w:space="0" w:color="auto"/>
              <w:bottom w:val="single" w:sz="4" w:space="0" w:color="auto"/>
              <w:right w:val="single" w:sz="4" w:space="0" w:color="auto"/>
            </w:tcBorders>
          </w:tcPr>
          <w:p w14:paraId="65C8FCC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6A953C3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A3434D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C17206B" w14:textId="77777777" w:rsidTr="00A16000">
        <w:trPr>
          <w:trHeight w:val="29"/>
        </w:trPr>
        <w:tc>
          <w:tcPr>
            <w:tcW w:w="2833" w:type="dxa"/>
            <w:tcBorders>
              <w:top w:val="nil"/>
              <w:left w:val="single" w:sz="4" w:space="0" w:color="auto"/>
              <w:bottom w:val="nil"/>
              <w:right w:val="single" w:sz="4" w:space="0" w:color="auto"/>
            </w:tcBorders>
          </w:tcPr>
          <w:p w14:paraId="52C79AA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E8449C3"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40EA2E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008CEC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959261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02F80A2" w14:textId="77777777" w:rsidTr="00A16000">
        <w:trPr>
          <w:trHeight w:val="29"/>
        </w:trPr>
        <w:tc>
          <w:tcPr>
            <w:tcW w:w="2833" w:type="dxa"/>
            <w:tcBorders>
              <w:top w:val="nil"/>
              <w:left w:val="single" w:sz="4" w:space="0" w:color="auto"/>
              <w:bottom w:val="nil"/>
              <w:right w:val="single" w:sz="4" w:space="0" w:color="auto"/>
            </w:tcBorders>
          </w:tcPr>
          <w:p w14:paraId="0E43629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A29294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82118A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386" w:type="dxa"/>
            <w:tcBorders>
              <w:top w:val="single" w:sz="4" w:space="0" w:color="auto"/>
              <w:left w:val="single" w:sz="4" w:space="0" w:color="auto"/>
              <w:bottom w:val="single" w:sz="4" w:space="0" w:color="auto"/>
              <w:right w:val="single" w:sz="4" w:space="0" w:color="auto"/>
            </w:tcBorders>
          </w:tcPr>
          <w:p w14:paraId="18BC922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154055F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104548D" w14:textId="77777777" w:rsidTr="00A16000">
        <w:trPr>
          <w:trHeight w:val="29"/>
        </w:trPr>
        <w:tc>
          <w:tcPr>
            <w:tcW w:w="2833" w:type="dxa"/>
            <w:tcBorders>
              <w:top w:val="nil"/>
              <w:left w:val="single" w:sz="4" w:space="0" w:color="auto"/>
              <w:bottom w:val="single" w:sz="4" w:space="0" w:color="auto"/>
              <w:right w:val="single" w:sz="4" w:space="0" w:color="auto"/>
            </w:tcBorders>
          </w:tcPr>
          <w:p w14:paraId="1966A9C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28B485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62719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hint="eastAsia"/>
                <w:sz w:val="18"/>
                <w:szCs w:val="18"/>
                <w:lang w:eastAsia="zh-CN"/>
              </w:rPr>
              <w:t>78</w:t>
            </w:r>
          </w:p>
        </w:tc>
        <w:tc>
          <w:tcPr>
            <w:tcW w:w="4386" w:type="dxa"/>
            <w:tcBorders>
              <w:top w:val="single" w:sz="4" w:space="0" w:color="auto"/>
              <w:left w:val="single" w:sz="4" w:space="0" w:color="auto"/>
              <w:bottom w:val="single" w:sz="4" w:space="0" w:color="auto"/>
              <w:right w:val="single" w:sz="4" w:space="0" w:color="auto"/>
            </w:tcBorders>
          </w:tcPr>
          <w:p w14:paraId="4FAD8F9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CA_n78(2A)_BCS2</w:t>
            </w:r>
          </w:p>
        </w:tc>
        <w:tc>
          <w:tcPr>
            <w:tcW w:w="2647" w:type="dxa"/>
            <w:tcBorders>
              <w:top w:val="nil"/>
              <w:left w:val="single" w:sz="4" w:space="0" w:color="auto"/>
              <w:bottom w:val="single" w:sz="4" w:space="0" w:color="auto"/>
              <w:right w:val="single" w:sz="4" w:space="0" w:color="auto"/>
            </w:tcBorders>
          </w:tcPr>
          <w:p w14:paraId="506A81D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6C0AC5C" w14:textId="77777777" w:rsidTr="00A16000">
        <w:trPr>
          <w:trHeight w:val="29"/>
        </w:trPr>
        <w:tc>
          <w:tcPr>
            <w:tcW w:w="2833" w:type="dxa"/>
            <w:tcBorders>
              <w:top w:val="single" w:sz="4" w:space="0" w:color="auto"/>
              <w:left w:val="single" w:sz="4" w:space="0" w:color="auto"/>
              <w:bottom w:val="nil"/>
              <w:right w:val="single" w:sz="4" w:space="0" w:color="auto"/>
            </w:tcBorders>
          </w:tcPr>
          <w:p w14:paraId="3E2C5C38" w14:textId="77777777" w:rsidR="00B24F7E" w:rsidRPr="00AE7509" w:rsidRDefault="00B24F7E" w:rsidP="00D127E6">
            <w:pPr>
              <w:keepNext/>
              <w:keepLines/>
              <w:spacing w:after="0"/>
              <w:jc w:val="center"/>
              <w:rPr>
                <w:rFonts w:ascii="Arial" w:hAnsi="Arial"/>
                <w:sz w:val="18"/>
                <w:lang w:val="en-US"/>
              </w:rPr>
            </w:pPr>
            <w:r w:rsidRPr="00AE7509">
              <w:rPr>
                <w:rFonts w:ascii="Arial" w:hAnsi="Arial"/>
                <w:sz w:val="18"/>
                <w:lang w:val="en-US"/>
              </w:rPr>
              <w:t>CA_n3A-n28A-n41A-n79A</w:t>
            </w:r>
          </w:p>
        </w:tc>
        <w:tc>
          <w:tcPr>
            <w:tcW w:w="3022" w:type="dxa"/>
            <w:tcBorders>
              <w:top w:val="single" w:sz="4" w:space="0" w:color="auto"/>
              <w:left w:val="single" w:sz="4" w:space="0" w:color="auto"/>
              <w:bottom w:val="nil"/>
              <w:right w:val="single" w:sz="4" w:space="0" w:color="auto"/>
            </w:tcBorders>
          </w:tcPr>
          <w:p w14:paraId="46DAB69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CA_n3A-n28A</w:t>
            </w:r>
          </w:p>
          <w:p w14:paraId="4F9CC94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CA_n3A-n41A</w:t>
            </w:r>
          </w:p>
          <w:p w14:paraId="4CE288A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CA_n3A-n79A</w:t>
            </w:r>
          </w:p>
          <w:p w14:paraId="29A0482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CA_n28A-n41A</w:t>
            </w:r>
          </w:p>
          <w:p w14:paraId="04FDCF5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CA_n28A-n79A</w:t>
            </w:r>
          </w:p>
          <w:p w14:paraId="180768FD" w14:textId="77777777" w:rsidR="00B24F7E" w:rsidRPr="00AE7509" w:rsidRDefault="00B24F7E" w:rsidP="00D127E6">
            <w:pPr>
              <w:keepNext/>
              <w:keepLines/>
              <w:spacing w:after="0"/>
              <w:jc w:val="center"/>
              <w:rPr>
                <w:rFonts w:ascii="Arial" w:hAnsi="Arial"/>
                <w:sz w:val="18"/>
                <w:lang w:val="en-US"/>
              </w:rPr>
            </w:pPr>
            <w:r w:rsidRPr="00AE7509">
              <w:rPr>
                <w:rFonts w:ascii="Arial" w:hAnsi="Arial"/>
                <w:sz w:val="18"/>
                <w:lang w:eastAsia="zh-CN"/>
              </w:rPr>
              <w:t>CA_n41A-n79A</w:t>
            </w:r>
          </w:p>
        </w:tc>
        <w:tc>
          <w:tcPr>
            <w:tcW w:w="1367" w:type="dxa"/>
            <w:tcBorders>
              <w:top w:val="single" w:sz="4" w:space="0" w:color="auto"/>
              <w:left w:val="single" w:sz="4" w:space="0" w:color="auto"/>
              <w:bottom w:val="single" w:sz="4" w:space="0" w:color="auto"/>
              <w:right w:val="single" w:sz="4" w:space="0" w:color="auto"/>
            </w:tcBorders>
          </w:tcPr>
          <w:p w14:paraId="6F537079" w14:textId="77777777" w:rsidR="00B24F7E" w:rsidRPr="00AE7509" w:rsidRDefault="00B24F7E" w:rsidP="00D127E6">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6F0EC57E" w14:textId="77777777" w:rsidR="00B24F7E" w:rsidRPr="00AE7509" w:rsidRDefault="00B24F7E" w:rsidP="00D127E6">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24BB7693" w14:textId="77777777" w:rsidR="00B24F7E" w:rsidRPr="00AE7509" w:rsidRDefault="00B24F7E" w:rsidP="00D127E6">
            <w:pPr>
              <w:keepNext/>
              <w:keepLines/>
              <w:spacing w:after="0"/>
              <w:jc w:val="center"/>
              <w:rPr>
                <w:rFonts w:ascii="Arial" w:hAnsi="Arial"/>
                <w:sz w:val="18"/>
                <w:szCs w:val="22"/>
                <w:lang w:val="en-US" w:eastAsia="zh-CN"/>
              </w:rPr>
            </w:pPr>
            <w:r w:rsidRPr="00AE7509">
              <w:rPr>
                <w:rFonts w:ascii="Arial" w:hAnsi="Arial" w:hint="eastAsia"/>
                <w:sz w:val="18"/>
                <w:szCs w:val="22"/>
                <w:lang w:val="en-US" w:eastAsia="ja-JP"/>
              </w:rPr>
              <w:t>0</w:t>
            </w:r>
          </w:p>
        </w:tc>
      </w:tr>
      <w:tr w:rsidR="00B24F7E" w:rsidRPr="00AE7509" w14:paraId="4AD0EE60" w14:textId="77777777" w:rsidTr="00A16000">
        <w:trPr>
          <w:trHeight w:val="29"/>
        </w:trPr>
        <w:tc>
          <w:tcPr>
            <w:tcW w:w="2833" w:type="dxa"/>
            <w:tcBorders>
              <w:top w:val="nil"/>
              <w:left w:val="single" w:sz="4" w:space="0" w:color="auto"/>
              <w:bottom w:val="nil"/>
              <w:right w:val="single" w:sz="4" w:space="0" w:color="auto"/>
            </w:tcBorders>
          </w:tcPr>
          <w:p w14:paraId="68A11FC9" w14:textId="77777777" w:rsidR="00B24F7E" w:rsidRPr="00AE7509" w:rsidRDefault="00B24F7E" w:rsidP="00D127E6">
            <w:pPr>
              <w:keepNext/>
              <w:keepLines/>
              <w:spacing w:after="0"/>
              <w:jc w:val="center"/>
              <w:rPr>
                <w:rFonts w:ascii="Arial" w:hAnsi="Arial"/>
                <w:sz w:val="18"/>
                <w:szCs w:val="22"/>
                <w:lang w:val="en-US"/>
              </w:rPr>
            </w:pPr>
          </w:p>
        </w:tc>
        <w:tc>
          <w:tcPr>
            <w:tcW w:w="3022" w:type="dxa"/>
            <w:tcBorders>
              <w:top w:val="nil"/>
              <w:left w:val="single" w:sz="4" w:space="0" w:color="auto"/>
              <w:bottom w:val="nil"/>
              <w:right w:val="single" w:sz="4" w:space="0" w:color="auto"/>
            </w:tcBorders>
          </w:tcPr>
          <w:p w14:paraId="084D3E1C" w14:textId="77777777" w:rsidR="00B24F7E" w:rsidRPr="00AE7509" w:rsidRDefault="00B24F7E" w:rsidP="00D127E6">
            <w:pPr>
              <w:keepNext/>
              <w:keepLines/>
              <w:spacing w:after="0"/>
              <w:jc w:val="center"/>
              <w:rPr>
                <w:rFonts w:ascii="Arial" w:hAnsi="Arial"/>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65474B8" w14:textId="77777777" w:rsidR="00B24F7E" w:rsidRPr="00AE7509" w:rsidRDefault="00B24F7E" w:rsidP="00D127E6">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410E6154" w14:textId="77777777" w:rsidR="00B24F7E" w:rsidRPr="00AE7509" w:rsidRDefault="00B24F7E" w:rsidP="00D127E6">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FB8ACFA" w14:textId="77777777" w:rsidR="00B24F7E" w:rsidRPr="00AE7509" w:rsidRDefault="00B24F7E" w:rsidP="00D127E6">
            <w:pPr>
              <w:keepNext/>
              <w:keepLines/>
              <w:spacing w:after="0"/>
              <w:jc w:val="center"/>
              <w:rPr>
                <w:rFonts w:ascii="Arial" w:hAnsi="Arial"/>
                <w:sz w:val="18"/>
                <w:szCs w:val="22"/>
                <w:lang w:val="en-US" w:eastAsia="zh-CN"/>
              </w:rPr>
            </w:pPr>
          </w:p>
        </w:tc>
      </w:tr>
      <w:tr w:rsidR="00B24F7E" w:rsidRPr="00AE7509" w14:paraId="7AC71A40" w14:textId="77777777" w:rsidTr="00A16000">
        <w:trPr>
          <w:trHeight w:val="29"/>
        </w:trPr>
        <w:tc>
          <w:tcPr>
            <w:tcW w:w="2833" w:type="dxa"/>
            <w:tcBorders>
              <w:top w:val="nil"/>
              <w:left w:val="single" w:sz="4" w:space="0" w:color="auto"/>
              <w:bottom w:val="nil"/>
              <w:right w:val="single" w:sz="4" w:space="0" w:color="auto"/>
            </w:tcBorders>
          </w:tcPr>
          <w:p w14:paraId="4C55C6DF" w14:textId="77777777" w:rsidR="00B24F7E" w:rsidRPr="00AE7509" w:rsidRDefault="00B24F7E" w:rsidP="00D127E6">
            <w:pPr>
              <w:keepNext/>
              <w:keepLines/>
              <w:spacing w:after="0"/>
              <w:jc w:val="center"/>
              <w:rPr>
                <w:rFonts w:ascii="Arial" w:hAnsi="Arial"/>
                <w:sz w:val="18"/>
                <w:szCs w:val="22"/>
                <w:lang w:val="en-US"/>
              </w:rPr>
            </w:pPr>
          </w:p>
        </w:tc>
        <w:tc>
          <w:tcPr>
            <w:tcW w:w="3022" w:type="dxa"/>
            <w:tcBorders>
              <w:top w:val="nil"/>
              <w:left w:val="single" w:sz="4" w:space="0" w:color="auto"/>
              <w:bottom w:val="nil"/>
              <w:right w:val="single" w:sz="4" w:space="0" w:color="auto"/>
            </w:tcBorders>
          </w:tcPr>
          <w:p w14:paraId="11BB255E" w14:textId="77777777" w:rsidR="00B24F7E" w:rsidRPr="00AE7509" w:rsidRDefault="00B24F7E" w:rsidP="00D127E6">
            <w:pPr>
              <w:keepNext/>
              <w:keepLines/>
              <w:spacing w:after="0"/>
              <w:jc w:val="center"/>
              <w:rPr>
                <w:rFonts w:ascii="Arial" w:hAnsi="Arial"/>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3953E25" w14:textId="77777777" w:rsidR="00B24F7E" w:rsidRPr="00AE7509" w:rsidRDefault="00B24F7E" w:rsidP="00D127E6">
            <w:pPr>
              <w:keepNext/>
              <w:keepLines/>
              <w:spacing w:after="0"/>
              <w:jc w:val="center"/>
              <w:rPr>
                <w:rFonts w:ascii="Arial" w:eastAsia="DengXian" w:hAnsi="Arial" w:cs="Arial"/>
                <w:sz w:val="18"/>
              </w:rPr>
            </w:pPr>
            <w:r w:rsidRPr="00AE7509">
              <w:rPr>
                <w:rFonts w:ascii="Arial" w:hAnsi="Arial" w:cs="Arial"/>
                <w:sz w:val="18"/>
              </w:rPr>
              <w:t>n41</w:t>
            </w:r>
          </w:p>
        </w:tc>
        <w:tc>
          <w:tcPr>
            <w:tcW w:w="4386" w:type="dxa"/>
            <w:tcBorders>
              <w:top w:val="single" w:sz="4" w:space="0" w:color="auto"/>
              <w:left w:val="single" w:sz="4" w:space="0" w:color="auto"/>
              <w:bottom w:val="single" w:sz="4" w:space="0" w:color="auto"/>
              <w:right w:val="single" w:sz="4" w:space="0" w:color="auto"/>
            </w:tcBorders>
          </w:tcPr>
          <w:p w14:paraId="1F7DF7B9" w14:textId="77777777" w:rsidR="00B24F7E" w:rsidRPr="00AE7509" w:rsidRDefault="00B24F7E" w:rsidP="00D127E6">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3E95255C" w14:textId="77777777" w:rsidR="00B24F7E" w:rsidRPr="00AE7509" w:rsidRDefault="00B24F7E" w:rsidP="00D127E6">
            <w:pPr>
              <w:keepNext/>
              <w:keepLines/>
              <w:spacing w:after="0"/>
              <w:jc w:val="center"/>
              <w:rPr>
                <w:rFonts w:ascii="Arial" w:hAnsi="Arial"/>
                <w:sz w:val="18"/>
                <w:szCs w:val="22"/>
                <w:lang w:val="en-US" w:eastAsia="zh-CN"/>
              </w:rPr>
            </w:pPr>
          </w:p>
        </w:tc>
      </w:tr>
      <w:tr w:rsidR="00B24F7E" w:rsidRPr="00AE7509" w14:paraId="58472DE2" w14:textId="77777777" w:rsidTr="00A16000">
        <w:trPr>
          <w:trHeight w:val="29"/>
        </w:trPr>
        <w:tc>
          <w:tcPr>
            <w:tcW w:w="2833" w:type="dxa"/>
            <w:tcBorders>
              <w:top w:val="nil"/>
              <w:left w:val="single" w:sz="4" w:space="0" w:color="auto"/>
              <w:bottom w:val="single" w:sz="4" w:space="0" w:color="auto"/>
              <w:right w:val="single" w:sz="4" w:space="0" w:color="auto"/>
            </w:tcBorders>
          </w:tcPr>
          <w:p w14:paraId="434715AA" w14:textId="77777777" w:rsidR="00B24F7E" w:rsidRPr="00AE7509" w:rsidRDefault="00B24F7E" w:rsidP="00D127E6">
            <w:pPr>
              <w:keepNext/>
              <w:keepLines/>
              <w:spacing w:after="0"/>
              <w:jc w:val="center"/>
              <w:rPr>
                <w:rFonts w:ascii="Arial" w:hAnsi="Arial"/>
                <w:sz w:val="18"/>
                <w:szCs w:val="22"/>
                <w:lang w:val="en-US"/>
              </w:rPr>
            </w:pPr>
          </w:p>
        </w:tc>
        <w:tc>
          <w:tcPr>
            <w:tcW w:w="3022" w:type="dxa"/>
            <w:tcBorders>
              <w:top w:val="nil"/>
              <w:left w:val="single" w:sz="4" w:space="0" w:color="auto"/>
              <w:bottom w:val="single" w:sz="4" w:space="0" w:color="auto"/>
              <w:right w:val="single" w:sz="4" w:space="0" w:color="auto"/>
            </w:tcBorders>
          </w:tcPr>
          <w:p w14:paraId="191703E3" w14:textId="77777777" w:rsidR="00B24F7E" w:rsidRPr="00AE7509" w:rsidRDefault="00B24F7E" w:rsidP="00D127E6">
            <w:pPr>
              <w:keepNext/>
              <w:keepLines/>
              <w:spacing w:after="0"/>
              <w:jc w:val="center"/>
              <w:rPr>
                <w:rFonts w:ascii="Arial" w:hAnsi="Arial"/>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2FCC8E0" w14:textId="77777777" w:rsidR="00B24F7E" w:rsidRPr="00AE7509" w:rsidRDefault="00B24F7E" w:rsidP="00D127E6">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hint="eastAsia"/>
                <w:sz w:val="18"/>
                <w:lang w:eastAsia="zh-CN"/>
              </w:rPr>
              <w:t>7</w:t>
            </w:r>
            <w:r w:rsidRPr="00AE7509">
              <w:rPr>
                <w:rFonts w:ascii="Arial" w:hAnsi="Arial" w:cs="Arial"/>
                <w:sz w:val="18"/>
                <w:lang w:eastAsia="zh-CN"/>
              </w:rPr>
              <w:t>9</w:t>
            </w:r>
          </w:p>
        </w:tc>
        <w:tc>
          <w:tcPr>
            <w:tcW w:w="4386" w:type="dxa"/>
            <w:tcBorders>
              <w:top w:val="single" w:sz="4" w:space="0" w:color="auto"/>
              <w:left w:val="single" w:sz="4" w:space="0" w:color="auto"/>
              <w:bottom w:val="single" w:sz="4" w:space="0" w:color="auto"/>
              <w:right w:val="single" w:sz="4" w:space="0" w:color="auto"/>
            </w:tcBorders>
          </w:tcPr>
          <w:p w14:paraId="56B2EFB2" w14:textId="77777777" w:rsidR="00B24F7E" w:rsidRPr="00AE7509" w:rsidRDefault="00B24F7E" w:rsidP="00D127E6">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29A273F4" w14:textId="77777777" w:rsidR="00B24F7E" w:rsidRPr="00AE7509" w:rsidRDefault="00B24F7E" w:rsidP="00D127E6">
            <w:pPr>
              <w:keepNext/>
              <w:keepLines/>
              <w:spacing w:after="0"/>
              <w:jc w:val="center"/>
              <w:rPr>
                <w:rFonts w:ascii="Arial" w:hAnsi="Arial"/>
                <w:sz w:val="18"/>
                <w:szCs w:val="22"/>
                <w:lang w:val="en-US" w:eastAsia="zh-CN"/>
              </w:rPr>
            </w:pPr>
          </w:p>
        </w:tc>
      </w:tr>
      <w:tr w:rsidR="00B24F7E" w:rsidRPr="00AE7509" w14:paraId="059A95F2" w14:textId="77777777" w:rsidTr="00A16000">
        <w:trPr>
          <w:trHeight w:val="29"/>
        </w:trPr>
        <w:tc>
          <w:tcPr>
            <w:tcW w:w="2833" w:type="dxa"/>
            <w:tcBorders>
              <w:top w:val="single" w:sz="4" w:space="0" w:color="auto"/>
              <w:left w:val="single" w:sz="4" w:space="0" w:color="auto"/>
              <w:bottom w:val="nil"/>
              <w:right w:val="single" w:sz="4" w:space="0" w:color="auto"/>
            </w:tcBorders>
          </w:tcPr>
          <w:p w14:paraId="3DB813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A-n79A</w:t>
            </w:r>
          </w:p>
        </w:tc>
        <w:tc>
          <w:tcPr>
            <w:tcW w:w="3022" w:type="dxa"/>
            <w:tcBorders>
              <w:top w:val="single" w:sz="4" w:space="0" w:color="auto"/>
              <w:left w:val="single" w:sz="4" w:space="0" w:color="auto"/>
              <w:bottom w:val="nil"/>
              <w:right w:val="single" w:sz="4" w:space="0" w:color="auto"/>
            </w:tcBorders>
          </w:tcPr>
          <w:p w14:paraId="59D35AB2"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p>
          <w:p w14:paraId="1C4B4146"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0E13CF68"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29088C5E"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47FDC5D8"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6D9BC5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0BE894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74952E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1A3886D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4052002" w14:textId="77777777" w:rsidTr="00A16000">
        <w:trPr>
          <w:trHeight w:val="29"/>
        </w:trPr>
        <w:tc>
          <w:tcPr>
            <w:tcW w:w="2833" w:type="dxa"/>
            <w:tcBorders>
              <w:top w:val="nil"/>
              <w:left w:val="single" w:sz="4" w:space="0" w:color="auto"/>
              <w:bottom w:val="nil"/>
              <w:right w:val="single" w:sz="4" w:space="0" w:color="auto"/>
            </w:tcBorders>
          </w:tcPr>
          <w:p w14:paraId="1677073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F5D439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7F7CE6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28B717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12FECCD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2C20072" w14:textId="77777777" w:rsidTr="00A16000">
        <w:trPr>
          <w:trHeight w:val="29"/>
        </w:trPr>
        <w:tc>
          <w:tcPr>
            <w:tcW w:w="2833" w:type="dxa"/>
            <w:tcBorders>
              <w:top w:val="nil"/>
              <w:left w:val="single" w:sz="4" w:space="0" w:color="auto"/>
              <w:bottom w:val="nil"/>
              <w:right w:val="single" w:sz="4" w:space="0" w:color="auto"/>
            </w:tcBorders>
          </w:tcPr>
          <w:p w14:paraId="63A9C6A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365A3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2FEB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46EB4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647" w:type="dxa"/>
            <w:tcBorders>
              <w:top w:val="nil"/>
              <w:left w:val="single" w:sz="4" w:space="0" w:color="auto"/>
              <w:bottom w:val="nil"/>
              <w:right w:val="single" w:sz="4" w:space="0" w:color="auto"/>
            </w:tcBorders>
          </w:tcPr>
          <w:p w14:paraId="0614B07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BD9E9C3" w14:textId="77777777" w:rsidTr="00A16000">
        <w:trPr>
          <w:trHeight w:val="29"/>
        </w:trPr>
        <w:tc>
          <w:tcPr>
            <w:tcW w:w="2833" w:type="dxa"/>
            <w:tcBorders>
              <w:top w:val="nil"/>
              <w:left w:val="single" w:sz="4" w:space="0" w:color="auto"/>
              <w:bottom w:val="nil"/>
              <w:right w:val="single" w:sz="4" w:space="0" w:color="auto"/>
            </w:tcBorders>
          </w:tcPr>
          <w:p w14:paraId="4797F8F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C38117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0329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5A636A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40, 50, 80, 100</w:t>
            </w:r>
          </w:p>
        </w:tc>
        <w:tc>
          <w:tcPr>
            <w:tcW w:w="2647" w:type="dxa"/>
            <w:tcBorders>
              <w:top w:val="nil"/>
              <w:left w:val="single" w:sz="4" w:space="0" w:color="auto"/>
              <w:bottom w:val="single" w:sz="4" w:space="0" w:color="auto"/>
              <w:right w:val="single" w:sz="4" w:space="0" w:color="auto"/>
            </w:tcBorders>
          </w:tcPr>
          <w:p w14:paraId="32EF27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7F61B0D" w14:textId="77777777" w:rsidTr="00A16000">
        <w:trPr>
          <w:trHeight w:val="29"/>
        </w:trPr>
        <w:tc>
          <w:tcPr>
            <w:tcW w:w="2833" w:type="dxa"/>
            <w:tcBorders>
              <w:top w:val="single" w:sz="4" w:space="0" w:color="auto"/>
              <w:left w:val="single" w:sz="4" w:space="0" w:color="auto"/>
              <w:bottom w:val="nil"/>
              <w:right w:val="single" w:sz="4" w:space="0" w:color="auto"/>
            </w:tcBorders>
          </w:tcPr>
          <w:p w14:paraId="11E99D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lastRenderedPageBreak/>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r w:rsidRPr="00AE7509">
              <w:rPr>
                <w:rFonts w:ascii="Arial" w:hAnsi="Arial" w:hint="eastAsia"/>
                <w:sz w:val="18"/>
                <w:szCs w:val="18"/>
                <w:lang w:eastAsia="zh-CN"/>
              </w:rPr>
              <w:t>n</w:t>
            </w:r>
            <w:r w:rsidRPr="00AE7509">
              <w:rPr>
                <w:rFonts w:ascii="Arial" w:hAnsi="Arial"/>
                <w:sz w:val="18"/>
                <w:szCs w:val="18"/>
                <w:lang w:eastAsia="zh-CN"/>
              </w:rPr>
              <w:t>77(2</w:t>
            </w:r>
            <w:r w:rsidRPr="00AE7509">
              <w:rPr>
                <w:rFonts w:ascii="Arial" w:hAnsi="Arial"/>
                <w:sz w:val="18"/>
                <w:szCs w:val="18"/>
                <w:lang w:val="en-US"/>
              </w:rPr>
              <w:t>A)-n79A</w:t>
            </w:r>
          </w:p>
        </w:tc>
        <w:tc>
          <w:tcPr>
            <w:tcW w:w="3022" w:type="dxa"/>
            <w:tcBorders>
              <w:top w:val="single" w:sz="4" w:space="0" w:color="auto"/>
              <w:left w:val="single" w:sz="4" w:space="0" w:color="auto"/>
              <w:bottom w:val="nil"/>
              <w:right w:val="single" w:sz="4" w:space="0" w:color="auto"/>
            </w:tcBorders>
          </w:tcPr>
          <w:p w14:paraId="4A4A4D26"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p>
          <w:p w14:paraId="1F7E74C3"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51521B08"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55E3D29A"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20134FD7"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1FEAA2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075C85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037DEB9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10C4C6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D7E753F" w14:textId="77777777" w:rsidTr="00A16000">
        <w:trPr>
          <w:trHeight w:val="29"/>
        </w:trPr>
        <w:tc>
          <w:tcPr>
            <w:tcW w:w="2833" w:type="dxa"/>
            <w:tcBorders>
              <w:top w:val="nil"/>
              <w:left w:val="single" w:sz="4" w:space="0" w:color="auto"/>
              <w:bottom w:val="nil"/>
              <w:right w:val="single" w:sz="4" w:space="0" w:color="auto"/>
            </w:tcBorders>
          </w:tcPr>
          <w:p w14:paraId="6778BC7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DE29C3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8F96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28</w:t>
            </w:r>
          </w:p>
        </w:tc>
        <w:tc>
          <w:tcPr>
            <w:tcW w:w="4386" w:type="dxa"/>
            <w:tcBorders>
              <w:top w:val="single" w:sz="4" w:space="0" w:color="auto"/>
              <w:left w:val="single" w:sz="4" w:space="0" w:color="auto"/>
              <w:bottom w:val="single" w:sz="4" w:space="0" w:color="auto"/>
              <w:right w:val="single" w:sz="4" w:space="0" w:color="auto"/>
            </w:tcBorders>
          </w:tcPr>
          <w:p w14:paraId="349E4E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833924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7D03172" w14:textId="77777777" w:rsidTr="00A16000">
        <w:trPr>
          <w:trHeight w:val="29"/>
        </w:trPr>
        <w:tc>
          <w:tcPr>
            <w:tcW w:w="2833" w:type="dxa"/>
            <w:tcBorders>
              <w:top w:val="nil"/>
              <w:left w:val="single" w:sz="4" w:space="0" w:color="auto"/>
              <w:bottom w:val="nil"/>
              <w:right w:val="single" w:sz="4" w:space="0" w:color="auto"/>
            </w:tcBorders>
          </w:tcPr>
          <w:p w14:paraId="6764BD1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EB7E97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842B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97B6EB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lang w:eastAsia="ja-JP"/>
              </w:rPr>
              <w:t>CA_n77(2A)_BCS0</w:t>
            </w:r>
          </w:p>
        </w:tc>
        <w:tc>
          <w:tcPr>
            <w:tcW w:w="2647" w:type="dxa"/>
            <w:tcBorders>
              <w:top w:val="nil"/>
              <w:left w:val="single" w:sz="4" w:space="0" w:color="auto"/>
              <w:bottom w:val="nil"/>
              <w:right w:val="single" w:sz="4" w:space="0" w:color="auto"/>
            </w:tcBorders>
          </w:tcPr>
          <w:p w14:paraId="4F526A9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94A1292" w14:textId="77777777" w:rsidTr="00A16000">
        <w:trPr>
          <w:trHeight w:val="29"/>
        </w:trPr>
        <w:tc>
          <w:tcPr>
            <w:tcW w:w="2833" w:type="dxa"/>
            <w:tcBorders>
              <w:top w:val="nil"/>
              <w:left w:val="single" w:sz="4" w:space="0" w:color="auto"/>
              <w:bottom w:val="single" w:sz="4" w:space="0" w:color="auto"/>
              <w:right w:val="single" w:sz="4" w:space="0" w:color="auto"/>
            </w:tcBorders>
          </w:tcPr>
          <w:p w14:paraId="7905AF4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A2291A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3AC9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29605D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40, 50, 80, 100</w:t>
            </w:r>
          </w:p>
        </w:tc>
        <w:tc>
          <w:tcPr>
            <w:tcW w:w="2647" w:type="dxa"/>
            <w:tcBorders>
              <w:top w:val="nil"/>
              <w:left w:val="single" w:sz="4" w:space="0" w:color="auto"/>
              <w:bottom w:val="single" w:sz="4" w:space="0" w:color="auto"/>
              <w:right w:val="single" w:sz="4" w:space="0" w:color="auto"/>
            </w:tcBorders>
          </w:tcPr>
          <w:p w14:paraId="70F605D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BAD8905" w14:textId="77777777" w:rsidTr="00A16000">
        <w:trPr>
          <w:trHeight w:val="29"/>
        </w:trPr>
        <w:tc>
          <w:tcPr>
            <w:tcW w:w="2833" w:type="dxa"/>
            <w:tcBorders>
              <w:top w:val="single" w:sz="4" w:space="0" w:color="auto"/>
              <w:left w:val="single" w:sz="4" w:space="0" w:color="auto"/>
              <w:bottom w:val="nil"/>
              <w:right w:val="single" w:sz="4" w:space="0" w:color="auto"/>
            </w:tcBorders>
          </w:tcPr>
          <w:p w14:paraId="19B73765" w14:textId="77777777" w:rsidR="00B24F7E" w:rsidRPr="00AE7509" w:rsidRDefault="00B24F7E" w:rsidP="00D127E6">
            <w:pPr>
              <w:keepNext/>
              <w:keepLines/>
              <w:spacing w:after="0"/>
              <w:jc w:val="center"/>
              <w:rPr>
                <w:rFonts w:ascii="Arial" w:hAnsi="Arial"/>
                <w:noProof/>
                <w:sz w:val="18"/>
              </w:rPr>
            </w:pPr>
            <w:r w:rsidRPr="000E1F4D">
              <w:rPr>
                <w:rFonts w:ascii="Arial" w:hAnsi="Arial" w:cs="Arial"/>
                <w:sz w:val="18"/>
                <w:lang w:eastAsia="zh-CN"/>
              </w:rPr>
              <w:t>CA_n</w:t>
            </w:r>
            <w:r>
              <w:rPr>
                <w:rFonts w:ascii="Arial" w:hAnsi="Arial" w:cs="Arial"/>
                <w:sz w:val="18"/>
                <w:lang w:eastAsia="zh-CN"/>
              </w:rPr>
              <w:t>3</w:t>
            </w:r>
            <w:r w:rsidRPr="000E1F4D">
              <w:rPr>
                <w:rFonts w:ascii="Arial" w:hAnsi="Arial" w:cs="Arial"/>
                <w:sz w:val="18"/>
                <w:lang w:eastAsia="zh-CN"/>
              </w:rPr>
              <w:t>A-n</w:t>
            </w:r>
            <w:r>
              <w:rPr>
                <w:rFonts w:ascii="Arial" w:hAnsi="Arial" w:cs="Arial"/>
                <w:sz w:val="18"/>
                <w:lang w:eastAsia="zh-CN"/>
              </w:rPr>
              <w:t>40</w:t>
            </w:r>
            <w:r w:rsidRPr="000E1F4D">
              <w:rPr>
                <w:rFonts w:ascii="Arial" w:hAnsi="Arial" w:cs="Arial"/>
                <w:sz w:val="18"/>
                <w:lang w:eastAsia="zh-CN"/>
              </w:rPr>
              <w:t>A-n78A-n105A</w:t>
            </w:r>
          </w:p>
        </w:tc>
        <w:tc>
          <w:tcPr>
            <w:tcW w:w="3022" w:type="dxa"/>
            <w:tcBorders>
              <w:top w:val="single" w:sz="4" w:space="0" w:color="auto"/>
              <w:left w:val="single" w:sz="4" w:space="0" w:color="auto"/>
              <w:bottom w:val="nil"/>
              <w:right w:val="single" w:sz="4" w:space="0" w:color="auto"/>
            </w:tcBorders>
          </w:tcPr>
          <w:p w14:paraId="24D4D4B1" w14:textId="77777777" w:rsidR="00B24F7E" w:rsidRPr="0099335E" w:rsidRDefault="00B24F7E" w:rsidP="00D127E6">
            <w:pPr>
              <w:keepNext/>
              <w:keepLines/>
              <w:spacing w:after="0"/>
              <w:jc w:val="center"/>
              <w:rPr>
                <w:rFonts w:ascii="Arial" w:hAnsi="Arial" w:cs="Arial"/>
                <w:sz w:val="18"/>
                <w:lang w:val="es-US" w:eastAsia="zh-CN"/>
              </w:rPr>
            </w:pPr>
            <w:r w:rsidRPr="0099335E">
              <w:rPr>
                <w:rFonts w:ascii="Arial" w:hAnsi="Arial" w:cs="Arial"/>
                <w:sz w:val="18"/>
                <w:lang w:val="es-US" w:eastAsia="zh-CN"/>
              </w:rPr>
              <w:t>CA_n3A-n40A</w:t>
            </w:r>
          </w:p>
          <w:p w14:paraId="13F04A38" w14:textId="77777777" w:rsidR="00B24F7E" w:rsidRPr="0099335E" w:rsidRDefault="00B24F7E" w:rsidP="00D127E6">
            <w:pPr>
              <w:keepNext/>
              <w:keepLines/>
              <w:spacing w:after="0"/>
              <w:jc w:val="center"/>
              <w:rPr>
                <w:rFonts w:ascii="Arial" w:hAnsi="Arial" w:cs="Arial"/>
                <w:sz w:val="18"/>
                <w:lang w:val="es-US" w:eastAsia="zh-CN"/>
              </w:rPr>
            </w:pPr>
            <w:r w:rsidRPr="0099335E">
              <w:rPr>
                <w:rFonts w:ascii="Arial" w:hAnsi="Arial" w:cs="Arial"/>
                <w:sz w:val="18"/>
                <w:lang w:val="es-US" w:eastAsia="zh-CN"/>
              </w:rPr>
              <w:t>CA_n3A-n78A</w:t>
            </w:r>
          </w:p>
          <w:p w14:paraId="045BF780" w14:textId="77777777" w:rsidR="00B24F7E" w:rsidRPr="0099335E" w:rsidRDefault="00B24F7E" w:rsidP="00D127E6">
            <w:pPr>
              <w:keepNext/>
              <w:keepLines/>
              <w:spacing w:after="0"/>
              <w:jc w:val="center"/>
              <w:rPr>
                <w:rFonts w:ascii="Arial" w:hAnsi="Arial" w:cs="Arial"/>
                <w:sz w:val="18"/>
                <w:lang w:val="es-US" w:eastAsia="zh-CN"/>
              </w:rPr>
            </w:pPr>
            <w:r w:rsidRPr="0099335E">
              <w:rPr>
                <w:rFonts w:ascii="Arial" w:hAnsi="Arial" w:cs="Arial"/>
                <w:sz w:val="18"/>
                <w:lang w:val="es-US" w:eastAsia="zh-CN"/>
              </w:rPr>
              <w:t>CA_n3A-n105A</w:t>
            </w:r>
          </w:p>
          <w:p w14:paraId="5732A2F8" w14:textId="77777777" w:rsidR="00B24F7E" w:rsidRPr="0099335E" w:rsidRDefault="00B24F7E" w:rsidP="00D127E6">
            <w:pPr>
              <w:keepNext/>
              <w:keepLines/>
              <w:spacing w:after="0"/>
              <w:jc w:val="center"/>
              <w:rPr>
                <w:rFonts w:ascii="Arial" w:hAnsi="Arial" w:cs="Arial"/>
                <w:sz w:val="18"/>
                <w:lang w:val="es-US" w:eastAsia="zh-CN"/>
              </w:rPr>
            </w:pPr>
            <w:r w:rsidRPr="0099335E">
              <w:rPr>
                <w:rFonts w:ascii="Arial" w:hAnsi="Arial" w:cs="Arial"/>
                <w:sz w:val="18"/>
                <w:lang w:val="es-US" w:eastAsia="zh-CN"/>
              </w:rPr>
              <w:t>CA_n40A-n78A</w:t>
            </w:r>
          </w:p>
          <w:p w14:paraId="4CA2EA25" w14:textId="77777777" w:rsidR="00B24F7E" w:rsidRPr="0099335E" w:rsidRDefault="00B24F7E" w:rsidP="00D127E6">
            <w:pPr>
              <w:keepNext/>
              <w:keepLines/>
              <w:spacing w:after="0"/>
              <w:jc w:val="center"/>
              <w:rPr>
                <w:rFonts w:ascii="Arial" w:hAnsi="Arial" w:cs="Arial"/>
                <w:sz w:val="18"/>
                <w:lang w:val="es-US" w:eastAsia="zh-CN"/>
              </w:rPr>
            </w:pPr>
            <w:r w:rsidRPr="0099335E">
              <w:rPr>
                <w:rFonts w:ascii="Arial" w:hAnsi="Arial" w:cs="Arial"/>
                <w:sz w:val="18"/>
                <w:lang w:val="es-US" w:eastAsia="zh-CN"/>
              </w:rPr>
              <w:t>CA_n40A-n105A</w:t>
            </w:r>
          </w:p>
          <w:p w14:paraId="20FD766B" w14:textId="77777777" w:rsidR="00B24F7E" w:rsidRPr="00AE7509" w:rsidRDefault="00B24F7E" w:rsidP="00D127E6">
            <w:pPr>
              <w:keepNext/>
              <w:keepLines/>
              <w:spacing w:after="0"/>
              <w:jc w:val="center"/>
              <w:rPr>
                <w:rFonts w:ascii="Arial" w:hAnsi="Arial"/>
                <w:sz w:val="18"/>
                <w:szCs w:val="18"/>
                <w:lang w:eastAsia="zh-CN"/>
              </w:rPr>
            </w:pPr>
            <w:r w:rsidRPr="0099335E">
              <w:rPr>
                <w:rFonts w:ascii="Arial" w:hAnsi="Arial" w:cs="Arial"/>
                <w:sz w:val="18"/>
                <w:lang w:val="es-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36B4ACB5" w14:textId="77777777" w:rsidR="00B24F7E" w:rsidRPr="00AE7509" w:rsidRDefault="00B24F7E" w:rsidP="00D127E6">
            <w:pPr>
              <w:keepNext/>
              <w:keepLines/>
              <w:spacing w:after="0"/>
              <w:jc w:val="center"/>
              <w:rPr>
                <w:rFonts w:ascii="Arial" w:hAnsi="Arial"/>
                <w:sz w:val="18"/>
                <w:lang w:eastAsia="zh-CN"/>
              </w:rPr>
            </w:pPr>
            <w:r>
              <w:rPr>
                <w:rFonts w:ascii="Arial" w:hAnsi="Arial" w:cs="Arial"/>
                <w:sz w:val="18"/>
                <w:lang w:eastAsia="zh-CN"/>
              </w:rPr>
              <w:t>n3</w:t>
            </w:r>
          </w:p>
        </w:tc>
        <w:tc>
          <w:tcPr>
            <w:tcW w:w="4386" w:type="dxa"/>
            <w:tcBorders>
              <w:top w:val="single" w:sz="4" w:space="0" w:color="auto"/>
              <w:left w:val="single" w:sz="4" w:space="0" w:color="auto"/>
              <w:bottom w:val="single" w:sz="4" w:space="0" w:color="auto"/>
              <w:right w:val="single" w:sz="4" w:space="0" w:color="auto"/>
            </w:tcBorders>
          </w:tcPr>
          <w:p w14:paraId="4C525A5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r>
              <w:rPr>
                <w:rFonts w:ascii="Arial" w:hAnsi="Arial"/>
                <w:sz w:val="18"/>
                <w:lang w:val="en-US" w:eastAsia="zh-CN" w:bidi="ar"/>
              </w:rPr>
              <w:t>, 40, 50</w:t>
            </w:r>
          </w:p>
        </w:tc>
        <w:tc>
          <w:tcPr>
            <w:tcW w:w="2647" w:type="dxa"/>
            <w:tcBorders>
              <w:top w:val="single" w:sz="4" w:space="0" w:color="auto"/>
              <w:left w:val="single" w:sz="4" w:space="0" w:color="auto"/>
              <w:bottom w:val="nil"/>
              <w:right w:val="single" w:sz="4" w:space="0" w:color="auto"/>
            </w:tcBorders>
          </w:tcPr>
          <w:p w14:paraId="0E5FC8F8" w14:textId="77777777" w:rsidR="00B24F7E" w:rsidRPr="00AE7509" w:rsidRDefault="00B24F7E" w:rsidP="00D127E6">
            <w:pPr>
              <w:keepNext/>
              <w:keepLines/>
              <w:spacing w:after="0"/>
              <w:jc w:val="center"/>
              <w:rPr>
                <w:rFonts w:ascii="Arial" w:hAnsi="Arial"/>
                <w:sz w:val="18"/>
                <w:lang w:val="en-US" w:eastAsia="ja-JP" w:bidi="ar"/>
              </w:rPr>
            </w:pPr>
            <w:r w:rsidRPr="00AE7509">
              <w:rPr>
                <w:rFonts w:ascii="Arial" w:hAnsi="Arial" w:cs="Arial"/>
                <w:kern w:val="2"/>
                <w:sz w:val="18"/>
                <w:lang w:val="en-US"/>
              </w:rPr>
              <w:t>0</w:t>
            </w:r>
          </w:p>
        </w:tc>
      </w:tr>
      <w:tr w:rsidR="00B24F7E" w:rsidRPr="00AE7509" w14:paraId="036D0E65" w14:textId="77777777" w:rsidTr="00A16000">
        <w:trPr>
          <w:trHeight w:val="29"/>
        </w:trPr>
        <w:tc>
          <w:tcPr>
            <w:tcW w:w="2833" w:type="dxa"/>
            <w:tcBorders>
              <w:top w:val="nil"/>
              <w:left w:val="single" w:sz="4" w:space="0" w:color="auto"/>
              <w:bottom w:val="nil"/>
              <w:right w:val="single" w:sz="4" w:space="0" w:color="auto"/>
            </w:tcBorders>
          </w:tcPr>
          <w:p w14:paraId="1B6E3DC4" w14:textId="77777777" w:rsidR="00B24F7E" w:rsidRPr="00AE7509" w:rsidRDefault="00B24F7E" w:rsidP="00D127E6">
            <w:pPr>
              <w:keepNext/>
              <w:keepLines/>
              <w:spacing w:after="0"/>
              <w:jc w:val="center"/>
              <w:rPr>
                <w:rFonts w:ascii="Arial" w:hAnsi="Arial"/>
                <w:noProof/>
                <w:sz w:val="18"/>
              </w:rPr>
            </w:pPr>
          </w:p>
        </w:tc>
        <w:tc>
          <w:tcPr>
            <w:tcW w:w="3022" w:type="dxa"/>
            <w:tcBorders>
              <w:top w:val="nil"/>
              <w:left w:val="single" w:sz="4" w:space="0" w:color="auto"/>
              <w:bottom w:val="nil"/>
              <w:right w:val="single" w:sz="4" w:space="0" w:color="auto"/>
            </w:tcBorders>
          </w:tcPr>
          <w:p w14:paraId="6F443D79" w14:textId="77777777" w:rsidR="00B24F7E" w:rsidRPr="00AE7509" w:rsidRDefault="00B24F7E" w:rsidP="00D127E6">
            <w:pPr>
              <w:keepNext/>
              <w:keepLines/>
              <w:spacing w:after="0"/>
              <w:jc w:val="center"/>
              <w:rPr>
                <w:rFonts w:ascii="Arial" w:hAnsi="Arial"/>
                <w:sz w:val="18"/>
                <w:szCs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7F750C8" w14:textId="77777777" w:rsidR="00B24F7E" w:rsidRPr="00AE7509" w:rsidRDefault="00B24F7E" w:rsidP="00D127E6">
            <w:pPr>
              <w:keepNext/>
              <w:keepLines/>
              <w:spacing w:after="0"/>
              <w:jc w:val="center"/>
              <w:rPr>
                <w:rFonts w:ascii="Arial" w:hAnsi="Arial"/>
                <w:sz w:val="18"/>
                <w:lang w:eastAsia="zh-CN"/>
              </w:rPr>
            </w:pPr>
            <w:r>
              <w:rPr>
                <w:rFonts w:ascii="Arial" w:hAnsi="Arial" w:cs="Arial"/>
                <w:sz w:val="18"/>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55E2CC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78B99A9A" w14:textId="77777777" w:rsidR="00B24F7E" w:rsidRPr="00AE7509" w:rsidRDefault="00B24F7E" w:rsidP="00D127E6">
            <w:pPr>
              <w:keepNext/>
              <w:keepLines/>
              <w:spacing w:after="0"/>
              <w:jc w:val="center"/>
              <w:rPr>
                <w:rFonts w:ascii="Arial" w:hAnsi="Arial"/>
                <w:sz w:val="18"/>
                <w:lang w:val="en-US" w:eastAsia="ja-JP" w:bidi="ar"/>
              </w:rPr>
            </w:pPr>
          </w:p>
        </w:tc>
      </w:tr>
      <w:tr w:rsidR="00B24F7E" w:rsidRPr="00AE7509" w14:paraId="3B8655DB" w14:textId="77777777" w:rsidTr="00A16000">
        <w:trPr>
          <w:trHeight w:val="29"/>
        </w:trPr>
        <w:tc>
          <w:tcPr>
            <w:tcW w:w="2833" w:type="dxa"/>
            <w:tcBorders>
              <w:top w:val="nil"/>
              <w:left w:val="single" w:sz="4" w:space="0" w:color="auto"/>
              <w:bottom w:val="nil"/>
              <w:right w:val="single" w:sz="4" w:space="0" w:color="auto"/>
            </w:tcBorders>
          </w:tcPr>
          <w:p w14:paraId="09CDE354" w14:textId="77777777" w:rsidR="00B24F7E" w:rsidRPr="00AE7509" w:rsidRDefault="00B24F7E" w:rsidP="00D127E6">
            <w:pPr>
              <w:keepNext/>
              <w:keepLines/>
              <w:spacing w:after="0"/>
              <w:jc w:val="center"/>
              <w:rPr>
                <w:rFonts w:ascii="Arial" w:hAnsi="Arial"/>
                <w:noProof/>
                <w:sz w:val="18"/>
              </w:rPr>
            </w:pPr>
          </w:p>
        </w:tc>
        <w:tc>
          <w:tcPr>
            <w:tcW w:w="3022" w:type="dxa"/>
            <w:tcBorders>
              <w:top w:val="nil"/>
              <w:left w:val="single" w:sz="4" w:space="0" w:color="auto"/>
              <w:bottom w:val="nil"/>
              <w:right w:val="single" w:sz="4" w:space="0" w:color="auto"/>
            </w:tcBorders>
          </w:tcPr>
          <w:p w14:paraId="3A96CE8E" w14:textId="77777777" w:rsidR="00B24F7E" w:rsidRPr="00AE7509" w:rsidRDefault="00B24F7E" w:rsidP="00D127E6">
            <w:pPr>
              <w:keepNext/>
              <w:keepLines/>
              <w:spacing w:after="0"/>
              <w:jc w:val="center"/>
              <w:rPr>
                <w:rFonts w:ascii="Arial" w:hAnsi="Arial"/>
                <w:sz w:val="18"/>
                <w:szCs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67EEA8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DF878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nil"/>
              <w:right w:val="single" w:sz="4" w:space="0" w:color="auto"/>
            </w:tcBorders>
          </w:tcPr>
          <w:p w14:paraId="10342544" w14:textId="77777777" w:rsidR="00B24F7E" w:rsidRPr="00AE7509" w:rsidRDefault="00B24F7E" w:rsidP="00D127E6">
            <w:pPr>
              <w:keepNext/>
              <w:keepLines/>
              <w:spacing w:after="0"/>
              <w:jc w:val="center"/>
              <w:rPr>
                <w:rFonts w:ascii="Arial" w:hAnsi="Arial"/>
                <w:sz w:val="18"/>
                <w:lang w:val="en-US" w:eastAsia="ja-JP" w:bidi="ar"/>
              </w:rPr>
            </w:pPr>
          </w:p>
        </w:tc>
      </w:tr>
      <w:tr w:rsidR="00B24F7E" w:rsidRPr="00AE7509" w14:paraId="5DC77B20" w14:textId="77777777" w:rsidTr="00A16000">
        <w:trPr>
          <w:trHeight w:val="29"/>
        </w:trPr>
        <w:tc>
          <w:tcPr>
            <w:tcW w:w="2833" w:type="dxa"/>
            <w:tcBorders>
              <w:top w:val="nil"/>
              <w:left w:val="single" w:sz="4" w:space="0" w:color="auto"/>
              <w:bottom w:val="single" w:sz="4" w:space="0" w:color="auto"/>
              <w:right w:val="single" w:sz="4" w:space="0" w:color="auto"/>
            </w:tcBorders>
          </w:tcPr>
          <w:p w14:paraId="2B987638" w14:textId="77777777" w:rsidR="00B24F7E" w:rsidRPr="00AE7509" w:rsidRDefault="00B24F7E" w:rsidP="00D127E6">
            <w:pPr>
              <w:keepNext/>
              <w:keepLines/>
              <w:spacing w:after="0"/>
              <w:jc w:val="center"/>
              <w:rPr>
                <w:rFonts w:ascii="Arial" w:hAnsi="Arial"/>
                <w:noProof/>
                <w:sz w:val="18"/>
              </w:rPr>
            </w:pPr>
          </w:p>
        </w:tc>
        <w:tc>
          <w:tcPr>
            <w:tcW w:w="3022" w:type="dxa"/>
            <w:tcBorders>
              <w:top w:val="nil"/>
              <w:left w:val="single" w:sz="4" w:space="0" w:color="auto"/>
              <w:bottom w:val="single" w:sz="4" w:space="0" w:color="auto"/>
              <w:right w:val="single" w:sz="4" w:space="0" w:color="auto"/>
            </w:tcBorders>
          </w:tcPr>
          <w:p w14:paraId="12FC1D03" w14:textId="77777777" w:rsidR="00B24F7E" w:rsidRPr="00AE7509" w:rsidRDefault="00B24F7E" w:rsidP="00D127E6">
            <w:pPr>
              <w:keepNext/>
              <w:keepLines/>
              <w:spacing w:after="0"/>
              <w:jc w:val="center"/>
              <w:rPr>
                <w:rFonts w:ascii="Arial" w:hAnsi="Arial"/>
                <w:sz w:val="18"/>
                <w:szCs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CF1A752" w14:textId="77777777" w:rsidR="00B24F7E" w:rsidRPr="00AE7509" w:rsidRDefault="00B24F7E" w:rsidP="00D127E6">
            <w:pPr>
              <w:keepNext/>
              <w:keepLines/>
              <w:spacing w:after="0"/>
              <w:jc w:val="center"/>
              <w:rPr>
                <w:rFonts w:ascii="Arial" w:hAnsi="Arial"/>
                <w:sz w:val="18"/>
                <w:lang w:eastAsia="zh-CN"/>
              </w:rPr>
            </w:pPr>
            <w:r>
              <w:rPr>
                <w:rFonts w:ascii="Arial" w:hAnsi="Arial" w:cs="Arial"/>
                <w:sz w:val="18"/>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0DACED9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35</w:t>
            </w:r>
          </w:p>
        </w:tc>
        <w:tc>
          <w:tcPr>
            <w:tcW w:w="2647" w:type="dxa"/>
            <w:tcBorders>
              <w:top w:val="nil"/>
              <w:left w:val="single" w:sz="4" w:space="0" w:color="auto"/>
              <w:bottom w:val="single" w:sz="4" w:space="0" w:color="auto"/>
              <w:right w:val="single" w:sz="4" w:space="0" w:color="auto"/>
            </w:tcBorders>
          </w:tcPr>
          <w:p w14:paraId="3E22F2C0" w14:textId="77777777" w:rsidR="00B24F7E" w:rsidRPr="00AE7509" w:rsidRDefault="00B24F7E" w:rsidP="00D127E6">
            <w:pPr>
              <w:keepNext/>
              <w:keepLines/>
              <w:spacing w:after="0"/>
              <w:jc w:val="center"/>
              <w:rPr>
                <w:rFonts w:ascii="Arial" w:hAnsi="Arial"/>
                <w:sz w:val="18"/>
                <w:lang w:val="en-US" w:eastAsia="ja-JP" w:bidi="ar"/>
              </w:rPr>
            </w:pPr>
          </w:p>
        </w:tc>
      </w:tr>
      <w:tr w:rsidR="00B24F7E" w:rsidRPr="00AE7509" w14:paraId="3CA05978" w14:textId="77777777" w:rsidTr="00A16000">
        <w:trPr>
          <w:trHeight w:val="29"/>
        </w:trPr>
        <w:tc>
          <w:tcPr>
            <w:tcW w:w="2833" w:type="dxa"/>
            <w:tcBorders>
              <w:top w:val="single" w:sz="4" w:space="0" w:color="auto"/>
              <w:left w:val="single" w:sz="4" w:space="0" w:color="auto"/>
              <w:bottom w:val="nil"/>
              <w:right w:val="single" w:sz="4" w:space="0" w:color="auto"/>
            </w:tcBorders>
          </w:tcPr>
          <w:p w14:paraId="48CB70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noProof/>
                <w:sz w:val="18"/>
              </w:rPr>
              <w:t>CA_n3A-n41A-n77A-n79A</w:t>
            </w:r>
          </w:p>
        </w:tc>
        <w:tc>
          <w:tcPr>
            <w:tcW w:w="3022" w:type="dxa"/>
            <w:tcBorders>
              <w:top w:val="single" w:sz="4" w:space="0" w:color="auto"/>
              <w:left w:val="single" w:sz="4" w:space="0" w:color="auto"/>
              <w:bottom w:val="nil"/>
              <w:right w:val="single" w:sz="4" w:space="0" w:color="auto"/>
            </w:tcBorders>
          </w:tcPr>
          <w:p w14:paraId="3FA73A89"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41</w:t>
            </w:r>
            <w:r w:rsidRPr="00AE7509">
              <w:rPr>
                <w:rFonts w:ascii="Arial" w:hAnsi="Arial"/>
                <w:sz w:val="18"/>
                <w:szCs w:val="18"/>
                <w:lang w:val="en-US"/>
              </w:rPr>
              <w:t>A</w:t>
            </w:r>
          </w:p>
          <w:p w14:paraId="0D7D6C6B"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1FB505C3"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7EAAC8DA"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78E84A2E"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0272B1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0515757D"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lang w:eastAsia="zh-CN"/>
              </w:rPr>
              <w:t>n</w:t>
            </w:r>
            <w:r w:rsidRPr="00AE7509">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2348E38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3E4D757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0</w:t>
            </w:r>
          </w:p>
        </w:tc>
      </w:tr>
      <w:tr w:rsidR="00B24F7E" w:rsidRPr="00AE7509" w14:paraId="11423E18" w14:textId="77777777" w:rsidTr="00A16000">
        <w:trPr>
          <w:trHeight w:val="29"/>
        </w:trPr>
        <w:tc>
          <w:tcPr>
            <w:tcW w:w="2833" w:type="dxa"/>
            <w:tcBorders>
              <w:top w:val="nil"/>
              <w:left w:val="single" w:sz="4" w:space="0" w:color="auto"/>
              <w:bottom w:val="nil"/>
              <w:right w:val="single" w:sz="4" w:space="0" w:color="auto"/>
            </w:tcBorders>
          </w:tcPr>
          <w:p w14:paraId="6E951CB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97BADA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C21F1C"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lang w:eastAsia="zh-CN"/>
              </w:rPr>
              <w:t>n</w:t>
            </w:r>
            <w:r w:rsidRPr="00AE7509">
              <w:rPr>
                <w:rFonts w:ascii="Arial"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A3052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0ADB11B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7302DCF" w14:textId="77777777" w:rsidTr="00A16000">
        <w:trPr>
          <w:trHeight w:val="29"/>
        </w:trPr>
        <w:tc>
          <w:tcPr>
            <w:tcW w:w="2833" w:type="dxa"/>
            <w:tcBorders>
              <w:top w:val="nil"/>
              <w:left w:val="single" w:sz="4" w:space="0" w:color="auto"/>
              <w:bottom w:val="nil"/>
              <w:right w:val="single" w:sz="4" w:space="0" w:color="auto"/>
            </w:tcBorders>
          </w:tcPr>
          <w:p w14:paraId="3554D83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2F68F7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EB9763"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441B76C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647" w:type="dxa"/>
            <w:tcBorders>
              <w:top w:val="nil"/>
              <w:left w:val="single" w:sz="4" w:space="0" w:color="auto"/>
              <w:bottom w:val="nil"/>
              <w:right w:val="single" w:sz="4" w:space="0" w:color="auto"/>
            </w:tcBorders>
          </w:tcPr>
          <w:p w14:paraId="6CA9550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A4823A9" w14:textId="77777777" w:rsidTr="00A16000">
        <w:trPr>
          <w:trHeight w:val="29"/>
        </w:trPr>
        <w:tc>
          <w:tcPr>
            <w:tcW w:w="2833" w:type="dxa"/>
            <w:tcBorders>
              <w:top w:val="nil"/>
              <w:left w:val="single" w:sz="4" w:space="0" w:color="auto"/>
              <w:bottom w:val="single" w:sz="4" w:space="0" w:color="auto"/>
              <w:right w:val="single" w:sz="4" w:space="0" w:color="auto"/>
            </w:tcBorders>
          </w:tcPr>
          <w:p w14:paraId="4E5A3BA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6AEA31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B3C97B"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20452D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18F3567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2E037E1" w14:textId="77777777" w:rsidTr="00A16000">
        <w:trPr>
          <w:trHeight w:val="29"/>
        </w:trPr>
        <w:tc>
          <w:tcPr>
            <w:tcW w:w="2833" w:type="dxa"/>
            <w:tcBorders>
              <w:top w:val="single" w:sz="4" w:space="0" w:color="auto"/>
              <w:left w:val="single" w:sz="4" w:space="0" w:color="auto"/>
              <w:bottom w:val="nil"/>
              <w:right w:val="single" w:sz="4" w:space="0" w:color="auto"/>
            </w:tcBorders>
          </w:tcPr>
          <w:p w14:paraId="4C8CF8D7" w14:textId="77777777" w:rsidR="00B24F7E" w:rsidRPr="00AE7509" w:rsidRDefault="00B24F7E" w:rsidP="00D127E6">
            <w:pPr>
              <w:keepNext/>
              <w:keepLines/>
              <w:spacing w:after="0"/>
              <w:jc w:val="center"/>
              <w:rPr>
                <w:rFonts w:ascii="Arial" w:hAnsi="Arial"/>
                <w:sz w:val="18"/>
              </w:rPr>
            </w:pPr>
            <w:r w:rsidRPr="00AE7509">
              <w:rPr>
                <w:rFonts w:ascii="Arial" w:hAnsi="Arial"/>
                <w:noProof/>
                <w:sz w:val="18"/>
              </w:rPr>
              <w:t>CA_n3A-n41A-n77(2A)-n79A</w:t>
            </w:r>
          </w:p>
        </w:tc>
        <w:tc>
          <w:tcPr>
            <w:tcW w:w="3022" w:type="dxa"/>
            <w:tcBorders>
              <w:top w:val="single" w:sz="4" w:space="0" w:color="auto"/>
              <w:left w:val="single" w:sz="4" w:space="0" w:color="auto"/>
              <w:bottom w:val="nil"/>
              <w:right w:val="single" w:sz="4" w:space="0" w:color="auto"/>
            </w:tcBorders>
          </w:tcPr>
          <w:p w14:paraId="57331FE7"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41</w:t>
            </w:r>
            <w:r w:rsidRPr="00AE7509">
              <w:rPr>
                <w:rFonts w:ascii="Arial" w:hAnsi="Arial"/>
                <w:sz w:val="18"/>
                <w:szCs w:val="18"/>
                <w:lang w:val="en-US"/>
              </w:rPr>
              <w:t>A</w:t>
            </w:r>
            <w:r w:rsidRPr="00AE7509">
              <w:rPr>
                <w:rFonts w:ascii="Arial" w:hAnsi="Arial" w:hint="eastAsia"/>
                <w:sz w:val="18"/>
                <w:szCs w:val="18"/>
                <w:lang w:eastAsia="zh-CN"/>
              </w:rPr>
              <w:t xml:space="preserve"> </w:t>
            </w:r>
          </w:p>
          <w:p w14:paraId="5F5BCBEA"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r w:rsidRPr="00AE7509">
              <w:rPr>
                <w:rFonts w:ascii="Arial" w:hAnsi="Arial" w:hint="eastAsia"/>
                <w:sz w:val="18"/>
                <w:szCs w:val="18"/>
                <w:lang w:eastAsia="zh-CN"/>
              </w:rPr>
              <w:t xml:space="preserve"> </w:t>
            </w:r>
          </w:p>
          <w:p w14:paraId="5FAAB888" w14:textId="77777777" w:rsidR="00B24F7E" w:rsidRPr="00AE7509" w:rsidRDefault="00B24F7E" w:rsidP="00D127E6">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r w:rsidRPr="00AE7509">
              <w:rPr>
                <w:rFonts w:ascii="Arial" w:hAnsi="Arial" w:hint="eastAsia"/>
                <w:sz w:val="18"/>
                <w:szCs w:val="18"/>
                <w:lang w:eastAsia="zh-CN"/>
              </w:rPr>
              <w:t xml:space="preserve"> </w:t>
            </w:r>
          </w:p>
          <w:p w14:paraId="33762228"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56092FD2" w14:textId="77777777" w:rsidR="00B24F7E" w:rsidRPr="00AE7509" w:rsidRDefault="00B24F7E" w:rsidP="00D127E6">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397C7C95" w14:textId="77777777" w:rsidR="00B24F7E" w:rsidRPr="00AE7509" w:rsidRDefault="00B24F7E" w:rsidP="00D127E6">
            <w:pPr>
              <w:keepNext/>
              <w:keepLines/>
              <w:spacing w:after="0"/>
              <w:jc w:val="center"/>
              <w:rPr>
                <w:rFonts w:ascii="Arial" w:hAnsi="Arial"/>
                <w:sz w:val="18"/>
                <w:lang w:val="en-US"/>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tcBorders>
              <w:top w:val="single" w:sz="4" w:space="0" w:color="auto"/>
              <w:left w:val="single" w:sz="4" w:space="0" w:color="auto"/>
              <w:bottom w:val="single" w:sz="4" w:space="0" w:color="auto"/>
              <w:right w:val="single" w:sz="4" w:space="0" w:color="auto"/>
            </w:tcBorders>
          </w:tcPr>
          <w:p w14:paraId="77C42C2E" w14:textId="77777777" w:rsidR="00B24F7E" w:rsidRPr="00AE7509" w:rsidRDefault="00B24F7E" w:rsidP="00D127E6">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3</w:t>
            </w:r>
          </w:p>
        </w:tc>
        <w:tc>
          <w:tcPr>
            <w:tcW w:w="4386" w:type="dxa"/>
            <w:tcBorders>
              <w:top w:val="single" w:sz="4" w:space="0" w:color="auto"/>
              <w:left w:val="single" w:sz="4" w:space="0" w:color="auto"/>
              <w:bottom w:val="single" w:sz="4" w:space="0" w:color="auto"/>
              <w:right w:val="single" w:sz="4" w:space="0" w:color="auto"/>
            </w:tcBorders>
          </w:tcPr>
          <w:p w14:paraId="3BDFC8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single" w:sz="4" w:space="0" w:color="auto"/>
              <w:left w:val="single" w:sz="4" w:space="0" w:color="auto"/>
              <w:bottom w:val="nil"/>
              <w:right w:val="single" w:sz="4" w:space="0" w:color="auto"/>
            </w:tcBorders>
          </w:tcPr>
          <w:p w14:paraId="131E0CDD"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hint="eastAsia"/>
                <w:sz w:val="18"/>
                <w:lang w:val="en-US" w:eastAsia="ja-JP" w:bidi="ar"/>
              </w:rPr>
              <w:t>0</w:t>
            </w:r>
          </w:p>
        </w:tc>
      </w:tr>
      <w:tr w:rsidR="00B24F7E" w:rsidRPr="00AE7509" w14:paraId="22F6C398" w14:textId="77777777" w:rsidTr="00A16000">
        <w:trPr>
          <w:trHeight w:val="29"/>
        </w:trPr>
        <w:tc>
          <w:tcPr>
            <w:tcW w:w="2833" w:type="dxa"/>
            <w:tcBorders>
              <w:top w:val="nil"/>
              <w:left w:val="single" w:sz="4" w:space="0" w:color="auto"/>
              <w:bottom w:val="nil"/>
              <w:right w:val="single" w:sz="4" w:space="0" w:color="auto"/>
            </w:tcBorders>
          </w:tcPr>
          <w:p w14:paraId="6ECC720D"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4404939" w14:textId="77777777" w:rsidR="00B24F7E" w:rsidRPr="00AE7509" w:rsidRDefault="00B24F7E" w:rsidP="00D127E6">
            <w:pPr>
              <w:keepNext/>
              <w:keepLines/>
              <w:spacing w:after="0"/>
              <w:jc w:val="center"/>
              <w:rPr>
                <w:rFonts w:ascii="Arial" w:hAnsi="Arial"/>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2145DADD" w14:textId="77777777" w:rsidR="00B24F7E" w:rsidRPr="00AE7509" w:rsidRDefault="00B24F7E" w:rsidP="00D127E6">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FEA0A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20B0353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0409142" w14:textId="77777777" w:rsidTr="00A16000">
        <w:trPr>
          <w:trHeight w:val="29"/>
        </w:trPr>
        <w:tc>
          <w:tcPr>
            <w:tcW w:w="2833" w:type="dxa"/>
            <w:tcBorders>
              <w:top w:val="nil"/>
              <w:left w:val="single" w:sz="4" w:space="0" w:color="auto"/>
              <w:bottom w:val="nil"/>
              <w:right w:val="single" w:sz="4" w:space="0" w:color="auto"/>
            </w:tcBorders>
          </w:tcPr>
          <w:p w14:paraId="6FBA69A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D74C1F3" w14:textId="77777777" w:rsidR="00B24F7E" w:rsidRPr="00AE7509" w:rsidRDefault="00B24F7E" w:rsidP="00D127E6">
            <w:pPr>
              <w:keepNext/>
              <w:keepLines/>
              <w:spacing w:after="0"/>
              <w:jc w:val="center"/>
              <w:rPr>
                <w:rFonts w:ascii="Arial" w:hAnsi="Arial"/>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634178CB" w14:textId="77777777" w:rsidR="00B24F7E" w:rsidRPr="00AE7509" w:rsidRDefault="00B24F7E" w:rsidP="00D127E6">
            <w:pPr>
              <w:keepNext/>
              <w:keepLines/>
              <w:spacing w:after="0"/>
              <w:jc w:val="center"/>
              <w:rPr>
                <w:rFonts w:ascii="Arial" w:hAnsi="Arial"/>
                <w:sz w:val="18"/>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1C3E4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647" w:type="dxa"/>
            <w:tcBorders>
              <w:top w:val="nil"/>
              <w:left w:val="single" w:sz="4" w:space="0" w:color="auto"/>
              <w:bottom w:val="nil"/>
              <w:right w:val="single" w:sz="4" w:space="0" w:color="auto"/>
            </w:tcBorders>
          </w:tcPr>
          <w:p w14:paraId="3329A8E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CEF68D" w14:textId="77777777" w:rsidTr="00A16000">
        <w:trPr>
          <w:trHeight w:val="29"/>
        </w:trPr>
        <w:tc>
          <w:tcPr>
            <w:tcW w:w="2833" w:type="dxa"/>
            <w:tcBorders>
              <w:top w:val="nil"/>
              <w:left w:val="single" w:sz="4" w:space="0" w:color="auto"/>
              <w:bottom w:val="single" w:sz="4" w:space="0" w:color="auto"/>
              <w:right w:val="single" w:sz="4" w:space="0" w:color="auto"/>
            </w:tcBorders>
          </w:tcPr>
          <w:p w14:paraId="281182CB"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42D37C37" w14:textId="77777777" w:rsidR="00B24F7E" w:rsidRPr="00AE7509" w:rsidRDefault="00B24F7E" w:rsidP="00D127E6">
            <w:pPr>
              <w:keepNext/>
              <w:keepLines/>
              <w:spacing w:after="0"/>
              <w:jc w:val="center"/>
              <w:rPr>
                <w:rFonts w:ascii="Arial" w:hAnsi="Arial"/>
                <w:sz w:val="18"/>
                <w:lang w:val="en-US"/>
              </w:rPr>
            </w:pPr>
          </w:p>
        </w:tc>
        <w:tc>
          <w:tcPr>
            <w:tcW w:w="1367" w:type="dxa"/>
            <w:tcBorders>
              <w:top w:val="single" w:sz="4" w:space="0" w:color="auto"/>
              <w:left w:val="single" w:sz="4" w:space="0" w:color="auto"/>
              <w:bottom w:val="single" w:sz="4" w:space="0" w:color="auto"/>
              <w:right w:val="single" w:sz="4" w:space="0" w:color="auto"/>
            </w:tcBorders>
          </w:tcPr>
          <w:p w14:paraId="465114FC" w14:textId="77777777" w:rsidR="00B24F7E" w:rsidRPr="00AE7509" w:rsidRDefault="00B24F7E" w:rsidP="00D127E6">
            <w:pPr>
              <w:keepNext/>
              <w:keepLines/>
              <w:spacing w:after="0"/>
              <w:jc w:val="center"/>
              <w:rPr>
                <w:rFonts w:ascii="Arial" w:hAnsi="Arial"/>
                <w:sz w:val="18"/>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386" w:type="dxa"/>
            <w:tcBorders>
              <w:top w:val="single" w:sz="4" w:space="0" w:color="auto"/>
              <w:left w:val="single" w:sz="4" w:space="0" w:color="auto"/>
              <w:bottom w:val="single" w:sz="4" w:space="0" w:color="auto"/>
              <w:right w:val="single" w:sz="4" w:space="0" w:color="auto"/>
            </w:tcBorders>
          </w:tcPr>
          <w:p w14:paraId="2F9EDA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tcBorders>
              <w:top w:val="nil"/>
              <w:left w:val="single" w:sz="4" w:space="0" w:color="auto"/>
              <w:bottom w:val="single" w:sz="4" w:space="0" w:color="auto"/>
              <w:right w:val="single" w:sz="4" w:space="0" w:color="auto"/>
            </w:tcBorders>
          </w:tcPr>
          <w:p w14:paraId="7C33D06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ABB5FCE" w14:textId="77777777" w:rsidTr="00A16000">
        <w:trPr>
          <w:trHeight w:val="29"/>
        </w:trPr>
        <w:tc>
          <w:tcPr>
            <w:tcW w:w="2833" w:type="dxa"/>
            <w:tcBorders>
              <w:top w:val="single" w:sz="4" w:space="0" w:color="auto"/>
              <w:left w:val="single" w:sz="4" w:space="0" w:color="auto"/>
              <w:bottom w:val="nil"/>
              <w:right w:val="single" w:sz="4" w:space="0" w:color="auto"/>
            </w:tcBorders>
          </w:tcPr>
          <w:p w14:paraId="20D5783C" w14:textId="77777777" w:rsidR="00B24F7E" w:rsidRDefault="00B24F7E" w:rsidP="00D127E6">
            <w:pPr>
              <w:pStyle w:val="TAC"/>
            </w:pPr>
            <w:r w:rsidRPr="00F07EFD">
              <w:t>CA_n5A-n25A-n</w:t>
            </w:r>
            <w:r>
              <w:t>29</w:t>
            </w:r>
            <w:r w:rsidRPr="00F07EFD">
              <w:t>A-n</w:t>
            </w:r>
            <w:r>
              <w:t>66</w:t>
            </w:r>
            <w:r w:rsidRPr="00F07EFD">
              <w:t>A</w:t>
            </w:r>
          </w:p>
          <w:p w14:paraId="387256C3" w14:textId="77777777" w:rsidR="00B24F7E" w:rsidRDefault="00B24F7E" w:rsidP="00D127E6">
            <w:pPr>
              <w:pStyle w:val="TAC"/>
            </w:pPr>
          </w:p>
          <w:p w14:paraId="15773CD3" w14:textId="77777777" w:rsidR="00B24F7E" w:rsidRDefault="00B24F7E" w:rsidP="00D127E6">
            <w:pPr>
              <w:pStyle w:val="TAC"/>
            </w:pPr>
          </w:p>
          <w:p w14:paraId="1A653728" w14:textId="77777777" w:rsidR="00B24F7E" w:rsidRPr="00AE7509" w:rsidRDefault="00B24F7E" w:rsidP="00D127E6">
            <w:pPr>
              <w:pStyle w:val="TAC"/>
            </w:pPr>
          </w:p>
        </w:tc>
        <w:tc>
          <w:tcPr>
            <w:tcW w:w="3022" w:type="dxa"/>
            <w:tcBorders>
              <w:top w:val="single" w:sz="4" w:space="0" w:color="auto"/>
              <w:left w:val="single" w:sz="4" w:space="0" w:color="auto"/>
              <w:bottom w:val="nil"/>
              <w:right w:val="single" w:sz="4" w:space="0" w:color="auto"/>
            </w:tcBorders>
          </w:tcPr>
          <w:p w14:paraId="3801BE77" w14:textId="77777777" w:rsidR="00B24F7E" w:rsidRPr="00F07EFD" w:rsidRDefault="00B24F7E" w:rsidP="00D127E6">
            <w:pPr>
              <w:pStyle w:val="TAC"/>
              <w:rPr>
                <w:lang w:val="en-US"/>
              </w:rPr>
            </w:pPr>
            <w:r w:rsidRPr="00F07EFD">
              <w:rPr>
                <w:lang w:val="en-US"/>
              </w:rPr>
              <w:t>CA_n5A-n25A</w:t>
            </w:r>
          </w:p>
          <w:p w14:paraId="35F4B944" w14:textId="77777777" w:rsidR="00B24F7E" w:rsidRPr="00F07EFD" w:rsidRDefault="00B24F7E" w:rsidP="00D127E6">
            <w:pPr>
              <w:pStyle w:val="TAC"/>
              <w:rPr>
                <w:lang w:val="en-US"/>
              </w:rPr>
            </w:pPr>
            <w:r w:rsidRPr="00F07EFD">
              <w:rPr>
                <w:lang w:val="en-US"/>
              </w:rPr>
              <w:t>CA_n5A-n66A</w:t>
            </w:r>
          </w:p>
          <w:p w14:paraId="08743DF9" w14:textId="77777777" w:rsidR="00B24F7E" w:rsidRDefault="00B24F7E" w:rsidP="00D127E6">
            <w:pPr>
              <w:pStyle w:val="TAC"/>
              <w:rPr>
                <w:lang w:val="en-US"/>
              </w:rPr>
            </w:pPr>
            <w:r w:rsidRPr="00F07EFD">
              <w:rPr>
                <w:lang w:val="en-US"/>
              </w:rPr>
              <w:t>CA_n</w:t>
            </w:r>
            <w:r>
              <w:rPr>
                <w:lang w:val="en-US"/>
              </w:rPr>
              <w:t>2</w:t>
            </w:r>
            <w:r w:rsidRPr="00F07EFD">
              <w:rPr>
                <w:lang w:val="en-US"/>
              </w:rPr>
              <w:t>5A-n</w:t>
            </w:r>
            <w:r>
              <w:rPr>
                <w:lang w:val="en-US"/>
              </w:rPr>
              <w:t>66</w:t>
            </w:r>
            <w:r w:rsidRPr="00F07EFD">
              <w:rPr>
                <w:lang w:val="en-US"/>
              </w:rPr>
              <w:t>A</w:t>
            </w:r>
          </w:p>
          <w:p w14:paraId="6E7A2BE2"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5FF2604E" w14:textId="77777777" w:rsidR="00B24F7E" w:rsidRPr="00AE7509" w:rsidRDefault="00B24F7E" w:rsidP="00D127E6">
            <w:pPr>
              <w:pStyle w:val="TAC"/>
              <w:rPr>
                <w:szCs w:val="18"/>
                <w:lang w:eastAsia="zh-CN"/>
              </w:rPr>
            </w:pPr>
            <w:r>
              <w:rPr>
                <w:rFonts w:hint="eastAsia"/>
                <w:szCs w:val="18"/>
                <w:lang w:eastAsia="zh-CN"/>
              </w:rPr>
              <w:t>n</w:t>
            </w:r>
            <w:r>
              <w:rPr>
                <w:szCs w:val="18"/>
                <w:lang w:eastAsia="zh-CN"/>
              </w:rPr>
              <w:t>5</w:t>
            </w:r>
          </w:p>
        </w:tc>
        <w:tc>
          <w:tcPr>
            <w:tcW w:w="4386" w:type="dxa"/>
            <w:tcBorders>
              <w:top w:val="single" w:sz="4" w:space="0" w:color="auto"/>
              <w:left w:val="single" w:sz="4" w:space="0" w:color="auto"/>
              <w:bottom w:val="single" w:sz="4" w:space="0" w:color="auto"/>
              <w:right w:val="single" w:sz="4" w:space="0" w:color="auto"/>
            </w:tcBorders>
          </w:tcPr>
          <w:p w14:paraId="70657D0E" w14:textId="77777777" w:rsidR="00B24F7E" w:rsidRPr="00AE7509" w:rsidRDefault="00B24F7E" w:rsidP="00D127E6">
            <w:pPr>
              <w:pStyle w:val="TAC"/>
              <w:rPr>
                <w:lang w:val="en-US" w:eastAsia="zh-CN" w:bidi="ar"/>
              </w:rPr>
            </w:pPr>
            <w:r w:rsidRPr="008563AB">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007B716F" w14:textId="77777777" w:rsidR="00B24F7E" w:rsidRPr="00AE7509" w:rsidRDefault="00B24F7E" w:rsidP="00D127E6">
            <w:pPr>
              <w:pStyle w:val="TAC"/>
              <w:rPr>
                <w:kern w:val="2"/>
                <w:szCs w:val="22"/>
                <w:lang w:val="en-US" w:eastAsia="zh-CN"/>
              </w:rPr>
            </w:pPr>
            <w:r>
              <w:rPr>
                <w:kern w:val="2"/>
                <w:szCs w:val="22"/>
                <w:lang w:val="en-US" w:eastAsia="zh-CN"/>
              </w:rPr>
              <w:t>0</w:t>
            </w:r>
          </w:p>
        </w:tc>
      </w:tr>
      <w:tr w:rsidR="00B24F7E" w:rsidRPr="00AE7509" w14:paraId="771BCB29" w14:textId="77777777" w:rsidTr="00A16000">
        <w:trPr>
          <w:trHeight w:val="29"/>
        </w:trPr>
        <w:tc>
          <w:tcPr>
            <w:tcW w:w="2833" w:type="dxa"/>
            <w:tcBorders>
              <w:top w:val="nil"/>
              <w:left w:val="single" w:sz="4" w:space="0" w:color="auto"/>
              <w:bottom w:val="nil"/>
              <w:right w:val="single" w:sz="4" w:space="0" w:color="auto"/>
            </w:tcBorders>
          </w:tcPr>
          <w:p w14:paraId="21572952"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27D8F8B5"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49CA05A4" w14:textId="77777777" w:rsidR="00B24F7E" w:rsidRPr="00AE7509" w:rsidRDefault="00B24F7E" w:rsidP="00D127E6">
            <w:pPr>
              <w:pStyle w:val="TAC"/>
              <w:rPr>
                <w:szCs w:val="18"/>
                <w:lang w:eastAsia="zh-CN"/>
              </w:rPr>
            </w:pPr>
            <w:r>
              <w:rPr>
                <w:rFonts w:hint="eastAsia"/>
                <w:szCs w:val="18"/>
                <w:lang w:eastAsia="zh-CN"/>
              </w:rPr>
              <w:t>n</w:t>
            </w:r>
            <w:r>
              <w:rPr>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6474A84" w14:textId="77777777" w:rsidR="00B24F7E" w:rsidRPr="00AE7509" w:rsidRDefault="00B24F7E" w:rsidP="00D127E6">
            <w:pPr>
              <w:pStyle w:val="TAC"/>
              <w:rPr>
                <w:lang w:val="en-US" w:eastAsia="zh-CN" w:bidi="ar"/>
              </w:rPr>
            </w:pPr>
            <w:r w:rsidRPr="008563AB">
              <w:rPr>
                <w:lang w:val="en-US" w:eastAsia="zh-CN" w:bidi="ar"/>
              </w:rPr>
              <w:t>5, 10, 15, 20, 25, 30, 40</w:t>
            </w:r>
          </w:p>
        </w:tc>
        <w:tc>
          <w:tcPr>
            <w:tcW w:w="2647" w:type="dxa"/>
            <w:tcBorders>
              <w:top w:val="nil"/>
              <w:left w:val="single" w:sz="4" w:space="0" w:color="auto"/>
              <w:bottom w:val="nil"/>
              <w:right w:val="single" w:sz="4" w:space="0" w:color="auto"/>
            </w:tcBorders>
          </w:tcPr>
          <w:p w14:paraId="58029BB1" w14:textId="77777777" w:rsidR="00B24F7E" w:rsidRPr="00AE7509" w:rsidRDefault="00B24F7E" w:rsidP="00D127E6">
            <w:pPr>
              <w:pStyle w:val="TAC"/>
              <w:rPr>
                <w:kern w:val="2"/>
                <w:szCs w:val="22"/>
                <w:lang w:val="en-US" w:eastAsia="zh-CN"/>
              </w:rPr>
            </w:pPr>
          </w:p>
        </w:tc>
      </w:tr>
      <w:tr w:rsidR="00B24F7E" w:rsidRPr="00AE7509" w14:paraId="7EA88788" w14:textId="77777777" w:rsidTr="00A16000">
        <w:trPr>
          <w:trHeight w:val="29"/>
        </w:trPr>
        <w:tc>
          <w:tcPr>
            <w:tcW w:w="2833" w:type="dxa"/>
            <w:tcBorders>
              <w:top w:val="nil"/>
              <w:left w:val="single" w:sz="4" w:space="0" w:color="auto"/>
              <w:bottom w:val="nil"/>
              <w:right w:val="single" w:sz="4" w:space="0" w:color="auto"/>
            </w:tcBorders>
          </w:tcPr>
          <w:p w14:paraId="004DD963" w14:textId="77777777" w:rsidR="00B24F7E" w:rsidRPr="00AE7509" w:rsidRDefault="00B24F7E" w:rsidP="00D127E6">
            <w:pPr>
              <w:pStyle w:val="TAC"/>
            </w:pPr>
          </w:p>
        </w:tc>
        <w:tc>
          <w:tcPr>
            <w:tcW w:w="3022" w:type="dxa"/>
            <w:tcBorders>
              <w:top w:val="nil"/>
              <w:left w:val="single" w:sz="4" w:space="0" w:color="auto"/>
              <w:bottom w:val="nil"/>
              <w:right w:val="single" w:sz="4" w:space="0" w:color="auto"/>
            </w:tcBorders>
          </w:tcPr>
          <w:p w14:paraId="4599573F"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26B4F324" w14:textId="77777777" w:rsidR="00B24F7E" w:rsidRPr="00AE7509" w:rsidRDefault="00B24F7E" w:rsidP="00D127E6">
            <w:pPr>
              <w:pStyle w:val="TAC"/>
              <w:rPr>
                <w:szCs w:val="18"/>
                <w:lang w:eastAsia="zh-CN"/>
              </w:rPr>
            </w:pPr>
            <w:r>
              <w:rPr>
                <w:rFonts w:hint="eastAsia"/>
                <w:szCs w:val="18"/>
                <w:lang w:eastAsia="zh-CN"/>
              </w:rPr>
              <w:t>n</w:t>
            </w:r>
            <w:r>
              <w:rPr>
                <w:szCs w:val="18"/>
                <w:lang w:eastAsia="zh-CN"/>
              </w:rPr>
              <w:t>29</w:t>
            </w:r>
          </w:p>
        </w:tc>
        <w:tc>
          <w:tcPr>
            <w:tcW w:w="4386" w:type="dxa"/>
            <w:tcBorders>
              <w:top w:val="single" w:sz="4" w:space="0" w:color="auto"/>
              <w:left w:val="single" w:sz="4" w:space="0" w:color="auto"/>
              <w:bottom w:val="single" w:sz="4" w:space="0" w:color="auto"/>
              <w:right w:val="single" w:sz="4" w:space="0" w:color="auto"/>
            </w:tcBorders>
          </w:tcPr>
          <w:p w14:paraId="06E0797C" w14:textId="77777777" w:rsidR="00B24F7E" w:rsidRPr="00AE7509" w:rsidRDefault="00B24F7E" w:rsidP="00D127E6">
            <w:pPr>
              <w:pStyle w:val="TAC"/>
              <w:rPr>
                <w:lang w:val="en-US" w:eastAsia="zh-CN" w:bidi="ar"/>
              </w:rPr>
            </w:pPr>
            <w:r w:rsidRPr="008563AB">
              <w:rPr>
                <w:lang w:val="en-US" w:eastAsia="zh-CN" w:bidi="ar"/>
              </w:rPr>
              <w:t>5, 10</w:t>
            </w:r>
          </w:p>
        </w:tc>
        <w:tc>
          <w:tcPr>
            <w:tcW w:w="2647" w:type="dxa"/>
            <w:tcBorders>
              <w:top w:val="nil"/>
              <w:left w:val="single" w:sz="4" w:space="0" w:color="auto"/>
              <w:bottom w:val="nil"/>
              <w:right w:val="single" w:sz="4" w:space="0" w:color="auto"/>
            </w:tcBorders>
          </w:tcPr>
          <w:p w14:paraId="6CA12F82" w14:textId="77777777" w:rsidR="00B24F7E" w:rsidRPr="00AE7509" w:rsidRDefault="00B24F7E" w:rsidP="00D127E6">
            <w:pPr>
              <w:pStyle w:val="TAC"/>
              <w:rPr>
                <w:kern w:val="2"/>
                <w:szCs w:val="22"/>
                <w:lang w:val="en-US" w:eastAsia="zh-CN"/>
              </w:rPr>
            </w:pPr>
          </w:p>
        </w:tc>
      </w:tr>
      <w:tr w:rsidR="00B24F7E" w:rsidRPr="00AE7509" w14:paraId="3C2CD55A" w14:textId="77777777" w:rsidTr="00A16000">
        <w:trPr>
          <w:trHeight w:val="29"/>
        </w:trPr>
        <w:tc>
          <w:tcPr>
            <w:tcW w:w="2833" w:type="dxa"/>
            <w:tcBorders>
              <w:top w:val="nil"/>
              <w:left w:val="single" w:sz="4" w:space="0" w:color="auto"/>
              <w:bottom w:val="single" w:sz="4" w:space="0" w:color="auto"/>
              <w:right w:val="single" w:sz="4" w:space="0" w:color="auto"/>
            </w:tcBorders>
          </w:tcPr>
          <w:p w14:paraId="22646F9C" w14:textId="77777777" w:rsidR="00B24F7E" w:rsidRPr="00AE7509" w:rsidRDefault="00B24F7E" w:rsidP="00D127E6">
            <w:pPr>
              <w:pStyle w:val="TAC"/>
            </w:pPr>
          </w:p>
        </w:tc>
        <w:tc>
          <w:tcPr>
            <w:tcW w:w="3022" w:type="dxa"/>
            <w:tcBorders>
              <w:top w:val="nil"/>
              <w:left w:val="single" w:sz="4" w:space="0" w:color="auto"/>
              <w:bottom w:val="single" w:sz="4" w:space="0" w:color="auto"/>
              <w:right w:val="single" w:sz="4" w:space="0" w:color="auto"/>
            </w:tcBorders>
          </w:tcPr>
          <w:p w14:paraId="021A6940" w14:textId="77777777" w:rsidR="00B24F7E" w:rsidRPr="00AE7509" w:rsidRDefault="00B24F7E" w:rsidP="00D127E6">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4A446ADB" w14:textId="77777777" w:rsidR="00B24F7E" w:rsidRPr="00AE7509" w:rsidRDefault="00B24F7E" w:rsidP="00D127E6">
            <w:pPr>
              <w:pStyle w:val="TAC"/>
              <w:rPr>
                <w:szCs w:val="18"/>
                <w:lang w:eastAsia="zh-CN"/>
              </w:rPr>
            </w:pPr>
            <w:r>
              <w:rPr>
                <w:rFonts w:hint="eastAsia"/>
                <w:szCs w:val="18"/>
                <w:lang w:eastAsia="zh-CN"/>
              </w:rPr>
              <w:t>n</w:t>
            </w:r>
            <w:r>
              <w:rPr>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3DC42CA7" w14:textId="77777777" w:rsidR="00B24F7E" w:rsidRPr="00AE7509" w:rsidRDefault="00B24F7E" w:rsidP="00D127E6">
            <w:pPr>
              <w:pStyle w:val="TAC"/>
              <w:rPr>
                <w:lang w:val="en-US" w:eastAsia="zh-CN" w:bidi="ar"/>
              </w:rPr>
            </w:pPr>
            <w:r w:rsidRPr="008563AB">
              <w:rPr>
                <w:lang w:val="en-US" w:eastAsia="zh-CN" w:bidi="ar"/>
              </w:rPr>
              <w:t>5, 10, 15, 20, 30, 40</w:t>
            </w:r>
          </w:p>
        </w:tc>
        <w:tc>
          <w:tcPr>
            <w:tcW w:w="2647" w:type="dxa"/>
            <w:tcBorders>
              <w:top w:val="nil"/>
              <w:left w:val="single" w:sz="4" w:space="0" w:color="auto"/>
              <w:bottom w:val="single" w:sz="4" w:space="0" w:color="auto"/>
              <w:right w:val="single" w:sz="4" w:space="0" w:color="auto"/>
            </w:tcBorders>
          </w:tcPr>
          <w:p w14:paraId="29F1CC06" w14:textId="77777777" w:rsidR="00B24F7E" w:rsidRPr="00AE7509" w:rsidRDefault="00B24F7E" w:rsidP="00D127E6">
            <w:pPr>
              <w:pStyle w:val="TAC"/>
              <w:rPr>
                <w:kern w:val="2"/>
                <w:szCs w:val="22"/>
                <w:lang w:val="en-US" w:eastAsia="zh-CN"/>
              </w:rPr>
            </w:pPr>
          </w:p>
        </w:tc>
      </w:tr>
      <w:tr w:rsidR="00B24F7E" w:rsidRPr="00AE7509" w14:paraId="71B09E56" w14:textId="77777777" w:rsidTr="00A16000">
        <w:trPr>
          <w:trHeight w:val="29"/>
        </w:trPr>
        <w:tc>
          <w:tcPr>
            <w:tcW w:w="2833" w:type="dxa"/>
            <w:tcBorders>
              <w:top w:val="single" w:sz="4" w:space="0" w:color="auto"/>
              <w:left w:val="single" w:sz="4" w:space="0" w:color="auto"/>
              <w:bottom w:val="nil"/>
              <w:right w:val="single" w:sz="4" w:space="0" w:color="auto"/>
            </w:tcBorders>
          </w:tcPr>
          <w:p w14:paraId="1F01A9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lastRenderedPageBreak/>
              <w:t>CA_n5A-n25A-n66A-n77A</w:t>
            </w:r>
          </w:p>
        </w:tc>
        <w:tc>
          <w:tcPr>
            <w:tcW w:w="3022" w:type="dxa"/>
            <w:tcBorders>
              <w:top w:val="single" w:sz="4" w:space="0" w:color="auto"/>
              <w:left w:val="single" w:sz="4" w:space="0" w:color="auto"/>
              <w:bottom w:val="nil"/>
              <w:right w:val="single" w:sz="4" w:space="0" w:color="auto"/>
            </w:tcBorders>
          </w:tcPr>
          <w:p w14:paraId="1DBD2D88" w14:textId="77777777" w:rsidR="00B24F7E" w:rsidRPr="00E633DD" w:rsidRDefault="00B24F7E" w:rsidP="00D127E6">
            <w:pPr>
              <w:keepNext/>
              <w:keepLines/>
              <w:spacing w:after="0"/>
              <w:jc w:val="center"/>
              <w:rPr>
                <w:rFonts w:ascii="Arial" w:eastAsiaTheme="minorEastAsia" w:hAnsi="Arial"/>
                <w:sz w:val="18"/>
                <w:vertAlign w:val="superscript"/>
                <w:lang w:val="en-US"/>
              </w:rPr>
            </w:pPr>
            <w:r w:rsidRPr="00E633DD">
              <w:rPr>
                <w:rFonts w:ascii="Arial" w:eastAsiaTheme="minorEastAsia" w:hAnsi="Arial"/>
                <w:sz w:val="18"/>
              </w:rPr>
              <w:t>n77</w:t>
            </w:r>
            <w:r w:rsidRPr="00E633DD">
              <w:rPr>
                <w:rFonts w:ascii="Arial" w:eastAsiaTheme="minorEastAsia" w:hAnsi="Arial"/>
                <w:sz w:val="18"/>
                <w:vertAlign w:val="superscript"/>
                <w:lang w:val="en-US"/>
              </w:rPr>
              <w:t>5,6</w:t>
            </w:r>
          </w:p>
          <w:p w14:paraId="7D888DA6" w14:textId="77777777" w:rsidR="00B24F7E" w:rsidRPr="00E633DD" w:rsidRDefault="00B24F7E" w:rsidP="00D127E6">
            <w:pPr>
              <w:keepNext/>
              <w:keepLines/>
              <w:spacing w:after="0"/>
              <w:jc w:val="center"/>
              <w:rPr>
                <w:rFonts w:ascii="Arial" w:hAnsi="Arial"/>
                <w:sz w:val="18"/>
                <w:lang w:val="en-US"/>
              </w:rPr>
            </w:pPr>
            <w:r w:rsidRPr="00E633DD">
              <w:rPr>
                <w:rFonts w:ascii="Arial" w:hAnsi="Arial"/>
                <w:sz w:val="18"/>
                <w:lang w:val="en-US"/>
              </w:rPr>
              <w:t>CA_n5A-n25A</w:t>
            </w:r>
          </w:p>
          <w:p w14:paraId="7AAF11F0" w14:textId="77777777" w:rsidR="00B24F7E" w:rsidRPr="00E633DD" w:rsidRDefault="00B24F7E" w:rsidP="00D127E6">
            <w:pPr>
              <w:keepNext/>
              <w:keepLines/>
              <w:spacing w:after="0"/>
              <w:jc w:val="center"/>
              <w:rPr>
                <w:rFonts w:ascii="Arial" w:hAnsi="Arial"/>
                <w:sz w:val="18"/>
                <w:lang w:val="en-US"/>
              </w:rPr>
            </w:pPr>
            <w:r w:rsidRPr="00E633DD">
              <w:rPr>
                <w:rFonts w:ascii="Arial" w:hAnsi="Arial"/>
                <w:sz w:val="18"/>
                <w:lang w:val="en-US"/>
              </w:rPr>
              <w:t>CA_n5A-n66A</w:t>
            </w:r>
          </w:p>
          <w:p w14:paraId="29500F1D" w14:textId="77777777" w:rsidR="00B24F7E" w:rsidRPr="00E633DD" w:rsidRDefault="00B24F7E" w:rsidP="00D127E6">
            <w:pPr>
              <w:keepNext/>
              <w:keepLines/>
              <w:spacing w:after="0"/>
              <w:jc w:val="center"/>
              <w:rPr>
                <w:rFonts w:ascii="Arial" w:hAnsi="Arial"/>
                <w:sz w:val="18"/>
                <w:lang w:val="en-US"/>
              </w:rPr>
            </w:pPr>
            <w:r w:rsidRPr="00E633DD">
              <w:rPr>
                <w:rFonts w:ascii="Arial" w:hAnsi="Arial"/>
                <w:sz w:val="18"/>
                <w:lang w:val="en-US"/>
              </w:rPr>
              <w:t>CA_n5A-n77A</w:t>
            </w:r>
            <w:r w:rsidRPr="00E633DD">
              <w:rPr>
                <w:rFonts w:ascii="Arial" w:eastAsiaTheme="minorEastAsia" w:hAnsi="Arial"/>
                <w:sz w:val="18"/>
                <w:vertAlign w:val="superscript"/>
                <w:lang w:val="en-US"/>
              </w:rPr>
              <w:t>5</w:t>
            </w:r>
          </w:p>
          <w:p w14:paraId="7F6086CD" w14:textId="77777777" w:rsidR="00B24F7E" w:rsidRPr="00E633DD" w:rsidRDefault="00B24F7E" w:rsidP="00D127E6">
            <w:pPr>
              <w:keepNext/>
              <w:keepLines/>
              <w:spacing w:after="0"/>
              <w:jc w:val="center"/>
              <w:rPr>
                <w:rFonts w:ascii="Arial" w:hAnsi="Arial"/>
                <w:sz w:val="18"/>
                <w:lang w:val="en-US"/>
              </w:rPr>
            </w:pPr>
            <w:r w:rsidRPr="00E633DD">
              <w:rPr>
                <w:rFonts w:ascii="Arial" w:hAnsi="Arial"/>
                <w:sz w:val="18"/>
                <w:lang w:val="en-US"/>
              </w:rPr>
              <w:t>CA_n25A-n66A</w:t>
            </w:r>
          </w:p>
          <w:p w14:paraId="35205A50" w14:textId="77777777" w:rsidR="00B24F7E" w:rsidRPr="00E633DD" w:rsidRDefault="00B24F7E" w:rsidP="00D127E6">
            <w:pPr>
              <w:keepNext/>
              <w:keepLines/>
              <w:spacing w:after="0"/>
              <w:jc w:val="center"/>
              <w:rPr>
                <w:rFonts w:ascii="Arial" w:hAnsi="Arial"/>
                <w:sz w:val="18"/>
                <w:lang w:val="en-US"/>
              </w:rPr>
            </w:pPr>
            <w:r w:rsidRPr="00E633DD">
              <w:rPr>
                <w:rFonts w:ascii="Arial" w:hAnsi="Arial"/>
                <w:sz w:val="18"/>
                <w:lang w:val="en-US"/>
              </w:rPr>
              <w:t>CA_n25A-n77A</w:t>
            </w:r>
            <w:r w:rsidRPr="00E633DD">
              <w:rPr>
                <w:rFonts w:ascii="Arial" w:eastAsiaTheme="minorEastAsia" w:hAnsi="Arial"/>
                <w:sz w:val="18"/>
                <w:vertAlign w:val="superscript"/>
                <w:lang w:val="en-US"/>
              </w:rPr>
              <w:t>5</w:t>
            </w:r>
          </w:p>
          <w:p w14:paraId="35358202" w14:textId="77777777" w:rsidR="00B24F7E" w:rsidRPr="00AE7509" w:rsidRDefault="00B24F7E" w:rsidP="00D127E6">
            <w:pPr>
              <w:keepNext/>
              <w:keepLines/>
              <w:spacing w:after="0"/>
              <w:jc w:val="center"/>
              <w:rPr>
                <w:rFonts w:ascii="Arial" w:hAnsi="Arial"/>
                <w:sz w:val="18"/>
                <w:lang w:val="en-US" w:eastAsia="zh-CN" w:bidi="ar"/>
              </w:rPr>
            </w:pPr>
            <w:r w:rsidRPr="00E633DD">
              <w:rPr>
                <w:rFonts w:ascii="Arial" w:hAnsi="Arial"/>
                <w:sz w:val="18"/>
                <w:lang w:val="en-US"/>
              </w:rPr>
              <w:t>CA_n66A-n77A</w:t>
            </w:r>
            <w:r w:rsidRPr="00E633DD">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60C9637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28FA874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E258D7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618168C1" w14:textId="77777777" w:rsidTr="00A16000">
        <w:trPr>
          <w:trHeight w:val="29"/>
        </w:trPr>
        <w:tc>
          <w:tcPr>
            <w:tcW w:w="2833" w:type="dxa"/>
            <w:tcBorders>
              <w:top w:val="nil"/>
              <w:left w:val="single" w:sz="4" w:space="0" w:color="auto"/>
              <w:bottom w:val="nil"/>
              <w:right w:val="single" w:sz="4" w:space="0" w:color="auto"/>
            </w:tcBorders>
          </w:tcPr>
          <w:p w14:paraId="1FB74B7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5D708BE"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774C2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CB2041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4537A2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1DDCC68" w14:textId="77777777" w:rsidTr="00A16000">
        <w:trPr>
          <w:trHeight w:val="29"/>
        </w:trPr>
        <w:tc>
          <w:tcPr>
            <w:tcW w:w="2833" w:type="dxa"/>
            <w:tcBorders>
              <w:top w:val="nil"/>
              <w:left w:val="single" w:sz="4" w:space="0" w:color="auto"/>
              <w:bottom w:val="nil"/>
              <w:right w:val="single" w:sz="4" w:space="0" w:color="auto"/>
            </w:tcBorders>
          </w:tcPr>
          <w:p w14:paraId="3C9C9E5D"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F741EF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D5BB8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6873DC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D599CB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4F88418" w14:textId="77777777" w:rsidTr="00A16000">
        <w:trPr>
          <w:trHeight w:val="29"/>
        </w:trPr>
        <w:tc>
          <w:tcPr>
            <w:tcW w:w="2833" w:type="dxa"/>
            <w:tcBorders>
              <w:top w:val="nil"/>
              <w:left w:val="single" w:sz="4" w:space="0" w:color="auto"/>
              <w:bottom w:val="single" w:sz="4" w:space="0" w:color="auto"/>
              <w:right w:val="single" w:sz="4" w:space="0" w:color="auto"/>
            </w:tcBorders>
          </w:tcPr>
          <w:p w14:paraId="44F786E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6FF0C9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92809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C5C70E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165444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F389A81" w14:textId="77777777" w:rsidTr="00A16000">
        <w:trPr>
          <w:trHeight w:val="29"/>
        </w:trPr>
        <w:tc>
          <w:tcPr>
            <w:tcW w:w="2833" w:type="dxa"/>
            <w:tcBorders>
              <w:top w:val="single" w:sz="4" w:space="0" w:color="auto"/>
              <w:left w:val="single" w:sz="4" w:space="0" w:color="auto"/>
              <w:bottom w:val="nil"/>
              <w:right w:val="single" w:sz="4" w:space="0" w:color="auto"/>
            </w:tcBorders>
          </w:tcPr>
          <w:p w14:paraId="7CF091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CA_n5A-n25(2A)-n66A-n77A</w:t>
            </w:r>
          </w:p>
        </w:tc>
        <w:tc>
          <w:tcPr>
            <w:tcW w:w="3022" w:type="dxa"/>
            <w:tcBorders>
              <w:top w:val="single" w:sz="4" w:space="0" w:color="auto"/>
              <w:left w:val="single" w:sz="4" w:space="0" w:color="auto"/>
              <w:bottom w:val="nil"/>
              <w:right w:val="single" w:sz="4" w:space="0" w:color="auto"/>
            </w:tcBorders>
          </w:tcPr>
          <w:p w14:paraId="33F92472"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CA_n5A-n25A</w:t>
            </w:r>
          </w:p>
          <w:p w14:paraId="77F7EDF8"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CA_n5A-n66A</w:t>
            </w:r>
          </w:p>
          <w:p w14:paraId="7D714B03"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CA_n5A-n77A</w:t>
            </w:r>
          </w:p>
          <w:p w14:paraId="7E579F1B"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CA_n25A-n66A</w:t>
            </w:r>
          </w:p>
          <w:p w14:paraId="027FDA1B"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CA_n25A-n77A</w:t>
            </w:r>
          </w:p>
          <w:p w14:paraId="7DDEE4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67" w:type="dxa"/>
            <w:tcBorders>
              <w:top w:val="single" w:sz="4" w:space="0" w:color="auto"/>
              <w:left w:val="single" w:sz="4" w:space="0" w:color="auto"/>
              <w:bottom w:val="single" w:sz="4" w:space="0" w:color="auto"/>
              <w:right w:val="single" w:sz="4" w:space="0" w:color="auto"/>
            </w:tcBorders>
          </w:tcPr>
          <w:p w14:paraId="6AF864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6447D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C94B0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F964A66" w14:textId="77777777" w:rsidTr="00A16000">
        <w:trPr>
          <w:trHeight w:val="29"/>
        </w:trPr>
        <w:tc>
          <w:tcPr>
            <w:tcW w:w="2833" w:type="dxa"/>
            <w:tcBorders>
              <w:top w:val="nil"/>
              <w:left w:val="single" w:sz="4" w:space="0" w:color="auto"/>
              <w:bottom w:val="nil"/>
              <w:right w:val="single" w:sz="4" w:space="0" w:color="auto"/>
            </w:tcBorders>
          </w:tcPr>
          <w:p w14:paraId="098BF1A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8C23C4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8F5A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C9DBFC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5AD319E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2F0BF96" w14:textId="77777777" w:rsidTr="00A16000">
        <w:trPr>
          <w:trHeight w:val="29"/>
        </w:trPr>
        <w:tc>
          <w:tcPr>
            <w:tcW w:w="2833" w:type="dxa"/>
            <w:tcBorders>
              <w:top w:val="nil"/>
              <w:left w:val="single" w:sz="4" w:space="0" w:color="auto"/>
              <w:bottom w:val="nil"/>
              <w:right w:val="single" w:sz="4" w:space="0" w:color="auto"/>
            </w:tcBorders>
          </w:tcPr>
          <w:p w14:paraId="73B118D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C12348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765C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4C8DB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8A6D2C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1FE411F" w14:textId="77777777" w:rsidTr="00A16000">
        <w:trPr>
          <w:trHeight w:val="29"/>
        </w:trPr>
        <w:tc>
          <w:tcPr>
            <w:tcW w:w="2833" w:type="dxa"/>
            <w:tcBorders>
              <w:top w:val="nil"/>
              <w:left w:val="single" w:sz="4" w:space="0" w:color="auto"/>
              <w:bottom w:val="nil"/>
              <w:right w:val="single" w:sz="4" w:space="0" w:color="auto"/>
            </w:tcBorders>
          </w:tcPr>
          <w:p w14:paraId="08F2A62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FDDC72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2E86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5F079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57E869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0C983A9" w14:textId="77777777" w:rsidTr="00A16000">
        <w:trPr>
          <w:trHeight w:val="29"/>
        </w:trPr>
        <w:tc>
          <w:tcPr>
            <w:tcW w:w="2833" w:type="dxa"/>
            <w:tcBorders>
              <w:top w:val="single" w:sz="4" w:space="0" w:color="auto"/>
              <w:left w:val="single" w:sz="4" w:space="0" w:color="auto"/>
              <w:bottom w:val="nil"/>
              <w:right w:val="single" w:sz="4" w:space="0" w:color="auto"/>
            </w:tcBorders>
          </w:tcPr>
          <w:p w14:paraId="22151C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CA_n5A-n25A-n66(2A)-n77A</w:t>
            </w:r>
          </w:p>
        </w:tc>
        <w:tc>
          <w:tcPr>
            <w:tcW w:w="3022" w:type="dxa"/>
            <w:tcBorders>
              <w:top w:val="single" w:sz="4" w:space="0" w:color="auto"/>
              <w:left w:val="single" w:sz="4" w:space="0" w:color="auto"/>
              <w:bottom w:val="nil"/>
              <w:right w:val="single" w:sz="4" w:space="0" w:color="auto"/>
            </w:tcBorders>
          </w:tcPr>
          <w:p w14:paraId="1EE6C2FD"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CA_n5A-n25A</w:t>
            </w:r>
          </w:p>
          <w:p w14:paraId="15D3392E"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CA_n5A-n66A</w:t>
            </w:r>
          </w:p>
          <w:p w14:paraId="6345684F"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CA_n5A-n77A</w:t>
            </w:r>
          </w:p>
          <w:p w14:paraId="78BF8D4A"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CA_n25A-n66A</w:t>
            </w:r>
          </w:p>
          <w:p w14:paraId="679C53FB" w14:textId="77777777" w:rsidR="00B24F7E" w:rsidRPr="00AE7509" w:rsidRDefault="00B24F7E" w:rsidP="00D127E6">
            <w:pPr>
              <w:keepNext/>
              <w:keepLines/>
              <w:spacing w:after="0"/>
              <w:jc w:val="center"/>
              <w:rPr>
                <w:rFonts w:ascii="Arial" w:hAnsi="Arial"/>
                <w:b/>
                <w:sz w:val="18"/>
                <w:lang w:val="en-US"/>
              </w:rPr>
            </w:pPr>
            <w:r w:rsidRPr="00AE7509">
              <w:rPr>
                <w:rFonts w:ascii="Arial" w:hAnsi="Arial"/>
                <w:sz w:val="18"/>
                <w:lang w:val="en-US"/>
              </w:rPr>
              <w:t>CA_n25A-n77A</w:t>
            </w:r>
          </w:p>
          <w:p w14:paraId="734EA7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67" w:type="dxa"/>
            <w:tcBorders>
              <w:top w:val="single" w:sz="4" w:space="0" w:color="auto"/>
              <w:left w:val="single" w:sz="4" w:space="0" w:color="auto"/>
              <w:bottom w:val="single" w:sz="4" w:space="0" w:color="auto"/>
              <w:right w:val="single" w:sz="4" w:space="0" w:color="auto"/>
            </w:tcBorders>
          </w:tcPr>
          <w:p w14:paraId="2B6A0E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1EB4B09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4E859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2CA2569" w14:textId="77777777" w:rsidTr="00A16000">
        <w:trPr>
          <w:trHeight w:val="29"/>
        </w:trPr>
        <w:tc>
          <w:tcPr>
            <w:tcW w:w="2833" w:type="dxa"/>
            <w:tcBorders>
              <w:top w:val="nil"/>
              <w:left w:val="single" w:sz="4" w:space="0" w:color="auto"/>
              <w:bottom w:val="nil"/>
              <w:right w:val="single" w:sz="4" w:space="0" w:color="auto"/>
            </w:tcBorders>
          </w:tcPr>
          <w:p w14:paraId="3DCCA5B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EFF181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4C92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539C6E6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344003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A8FA77E" w14:textId="77777777" w:rsidTr="00A16000">
        <w:trPr>
          <w:trHeight w:val="29"/>
        </w:trPr>
        <w:tc>
          <w:tcPr>
            <w:tcW w:w="2833" w:type="dxa"/>
            <w:tcBorders>
              <w:top w:val="nil"/>
              <w:left w:val="single" w:sz="4" w:space="0" w:color="auto"/>
              <w:bottom w:val="nil"/>
              <w:right w:val="single" w:sz="4" w:space="0" w:color="auto"/>
            </w:tcBorders>
          </w:tcPr>
          <w:p w14:paraId="300A13A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DA08D5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5BFC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5AE930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F0193C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07FB865" w14:textId="77777777" w:rsidTr="00A16000">
        <w:trPr>
          <w:trHeight w:val="29"/>
        </w:trPr>
        <w:tc>
          <w:tcPr>
            <w:tcW w:w="2833" w:type="dxa"/>
            <w:tcBorders>
              <w:top w:val="nil"/>
              <w:left w:val="single" w:sz="4" w:space="0" w:color="auto"/>
              <w:bottom w:val="nil"/>
              <w:right w:val="single" w:sz="4" w:space="0" w:color="auto"/>
            </w:tcBorders>
          </w:tcPr>
          <w:p w14:paraId="341950F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A43AC1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2D7C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9175A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FE71E3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0BF814E" w14:textId="77777777" w:rsidTr="00A16000">
        <w:trPr>
          <w:trHeight w:val="29"/>
        </w:trPr>
        <w:tc>
          <w:tcPr>
            <w:tcW w:w="2833" w:type="dxa"/>
            <w:tcBorders>
              <w:top w:val="single" w:sz="4" w:space="0" w:color="auto"/>
              <w:left w:val="single" w:sz="4" w:space="0" w:color="auto"/>
              <w:bottom w:val="nil"/>
              <w:right w:val="single" w:sz="4" w:space="0" w:color="auto"/>
            </w:tcBorders>
          </w:tcPr>
          <w:p w14:paraId="5ED1B0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CA_n5A-n25A-n66A-n77(2A)</w:t>
            </w:r>
          </w:p>
        </w:tc>
        <w:tc>
          <w:tcPr>
            <w:tcW w:w="3022" w:type="dxa"/>
            <w:tcBorders>
              <w:top w:val="single" w:sz="4" w:space="0" w:color="auto"/>
              <w:left w:val="single" w:sz="4" w:space="0" w:color="auto"/>
              <w:bottom w:val="nil"/>
              <w:right w:val="single" w:sz="4" w:space="0" w:color="auto"/>
            </w:tcBorders>
          </w:tcPr>
          <w:p w14:paraId="2D7DD482" w14:textId="77777777" w:rsidR="00B24F7E" w:rsidRPr="00807C7B" w:rsidRDefault="00B24F7E" w:rsidP="00D127E6">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4F4E5997" w14:textId="77777777" w:rsidR="00B24F7E" w:rsidRPr="00807C7B" w:rsidRDefault="00B24F7E" w:rsidP="00D127E6">
            <w:pPr>
              <w:keepNext/>
              <w:keepLines/>
              <w:spacing w:after="0"/>
              <w:jc w:val="center"/>
              <w:rPr>
                <w:rFonts w:ascii="Arial" w:hAnsi="Arial"/>
                <w:b/>
                <w:sz w:val="18"/>
                <w:lang w:eastAsia="zh-CN"/>
              </w:rPr>
            </w:pPr>
            <w:r w:rsidRPr="00807C7B">
              <w:rPr>
                <w:rFonts w:ascii="Arial" w:hAnsi="Arial"/>
                <w:sz w:val="18"/>
                <w:lang w:eastAsia="zh-CN"/>
              </w:rPr>
              <w:t>CA_n5A-n25A</w:t>
            </w:r>
          </w:p>
          <w:p w14:paraId="0BCFD1F2" w14:textId="77777777" w:rsidR="00B24F7E" w:rsidRPr="00807C7B" w:rsidRDefault="00B24F7E" w:rsidP="00D127E6">
            <w:pPr>
              <w:keepNext/>
              <w:keepLines/>
              <w:spacing w:after="0"/>
              <w:jc w:val="center"/>
              <w:rPr>
                <w:rFonts w:ascii="Arial" w:hAnsi="Arial"/>
                <w:b/>
                <w:sz w:val="18"/>
                <w:lang w:eastAsia="zh-CN"/>
              </w:rPr>
            </w:pPr>
            <w:r w:rsidRPr="00807C7B">
              <w:rPr>
                <w:rFonts w:ascii="Arial" w:hAnsi="Arial"/>
                <w:sz w:val="18"/>
                <w:lang w:eastAsia="zh-CN"/>
              </w:rPr>
              <w:t>CA_n5A-n66A</w:t>
            </w:r>
          </w:p>
          <w:p w14:paraId="3EB5ED75" w14:textId="77777777" w:rsidR="00B24F7E" w:rsidRPr="00807C7B" w:rsidRDefault="00B24F7E" w:rsidP="00D127E6">
            <w:pPr>
              <w:keepNext/>
              <w:keepLines/>
              <w:spacing w:after="0"/>
              <w:jc w:val="center"/>
              <w:rPr>
                <w:rFonts w:ascii="Arial" w:hAnsi="Arial"/>
                <w:b/>
                <w:sz w:val="18"/>
                <w:lang w:eastAsia="zh-CN"/>
              </w:rPr>
            </w:pPr>
            <w:r w:rsidRPr="00807C7B">
              <w:rPr>
                <w:rFonts w:ascii="Arial" w:hAnsi="Arial"/>
                <w:sz w:val="18"/>
                <w:lang w:eastAsia="zh-CN"/>
              </w:rPr>
              <w:t>CA_n5A-n77A</w:t>
            </w:r>
            <w:r w:rsidRPr="00807C7B">
              <w:rPr>
                <w:rFonts w:ascii="Arial" w:eastAsiaTheme="minorEastAsia" w:hAnsi="Arial"/>
                <w:sz w:val="18"/>
                <w:vertAlign w:val="superscript"/>
                <w:lang w:val="en-US"/>
              </w:rPr>
              <w:t>5</w:t>
            </w:r>
          </w:p>
          <w:p w14:paraId="6463725A" w14:textId="77777777" w:rsidR="00B24F7E" w:rsidRPr="00807C7B" w:rsidRDefault="00B24F7E" w:rsidP="00D127E6">
            <w:pPr>
              <w:keepNext/>
              <w:keepLines/>
              <w:spacing w:after="0"/>
              <w:jc w:val="center"/>
              <w:rPr>
                <w:rFonts w:ascii="Arial" w:hAnsi="Arial"/>
                <w:b/>
                <w:sz w:val="18"/>
                <w:lang w:eastAsia="zh-CN"/>
              </w:rPr>
            </w:pPr>
            <w:r w:rsidRPr="00807C7B">
              <w:rPr>
                <w:rFonts w:ascii="Arial" w:hAnsi="Arial"/>
                <w:sz w:val="18"/>
                <w:lang w:eastAsia="zh-CN"/>
              </w:rPr>
              <w:t>CA_n25A-n66A</w:t>
            </w:r>
          </w:p>
          <w:p w14:paraId="5626C029" w14:textId="77777777" w:rsidR="00B24F7E" w:rsidRPr="00807C7B" w:rsidRDefault="00B24F7E" w:rsidP="00D127E6">
            <w:pPr>
              <w:keepNext/>
              <w:keepLines/>
              <w:spacing w:after="0"/>
              <w:jc w:val="center"/>
              <w:rPr>
                <w:rFonts w:ascii="Arial" w:hAnsi="Arial"/>
                <w:b/>
                <w:sz w:val="18"/>
                <w:lang w:eastAsia="zh-CN"/>
              </w:rPr>
            </w:pPr>
            <w:r w:rsidRPr="00807C7B">
              <w:rPr>
                <w:rFonts w:ascii="Arial" w:hAnsi="Arial"/>
                <w:sz w:val="18"/>
                <w:lang w:eastAsia="zh-CN"/>
              </w:rPr>
              <w:t>CA_n25A-n77A</w:t>
            </w:r>
            <w:r w:rsidRPr="00807C7B">
              <w:rPr>
                <w:rFonts w:ascii="Arial" w:eastAsiaTheme="minorEastAsia" w:hAnsi="Arial"/>
                <w:sz w:val="18"/>
                <w:vertAlign w:val="superscript"/>
                <w:lang w:val="en-US"/>
              </w:rPr>
              <w:t>5</w:t>
            </w:r>
          </w:p>
          <w:p w14:paraId="27A6BA17" w14:textId="77777777" w:rsidR="00B24F7E" w:rsidRPr="00AE7509" w:rsidRDefault="00B24F7E" w:rsidP="00D127E6">
            <w:pPr>
              <w:keepNext/>
              <w:keepLines/>
              <w:spacing w:after="0"/>
              <w:jc w:val="center"/>
              <w:rPr>
                <w:rFonts w:ascii="Arial" w:hAnsi="Arial"/>
                <w:sz w:val="18"/>
                <w:lang w:val="en-US" w:eastAsia="zh-CN" w:bidi="ar"/>
              </w:rPr>
            </w:pPr>
            <w:r w:rsidRPr="00807C7B">
              <w:rPr>
                <w:rFonts w:ascii="Arial" w:hAnsi="Arial"/>
                <w:sz w:val="18"/>
                <w:lang w:eastAsia="zh-CN"/>
              </w:rPr>
              <w:t>CA_n66A-n77A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423DCB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7C7754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9EA68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C446B92" w14:textId="77777777" w:rsidTr="00A16000">
        <w:trPr>
          <w:trHeight w:val="29"/>
        </w:trPr>
        <w:tc>
          <w:tcPr>
            <w:tcW w:w="2833" w:type="dxa"/>
            <w:tcBorders>
              <w:top w:val="nil"/>
              <w:left w:val="single" w:sz="4" w:space="0" w:color="auto"/>
              <w:bottom w:val="nil"/>
              <w:right w:val="single" w:sz="4" w:space="0" w:color="auto"/>
            </w:tcBorders>
          </w:tcPr>
          <w:p w14:paraId="5DD064D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EB9DF0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ADF59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BB3B1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7A190F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AAEDED" w14:textId="77777777" w:rsidTr="00A16000">
        <w:trPr>
          <w:trHeight w:val="29"/>
        </w:trPr>
        <w:tc>
          <w:tcPr>
            <w:tcW w:w="2833" w:type="dxa"/>
            <w:tcBorders>
              <w:top w:val="nil"/>
              <w:left w:val="single" w:sz="4" w:space="0" w:color="auto"/>
              <w:bottom w:val="nil"/>
              <w:right w:val="single" w:sz="4" w:space="0" w:color="auto"/>
            </w:tcBorders>
          </w:tcPr>
          <w:p w14:paraId="37DF66E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07C765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D535E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3B80FB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E2E637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981B421" w14:textId="77777777" w:rsidTr="00A16000">
        <w:trPr>
          <w:trHeight w:val="29"/>
        </w:trPr>
        <w:tc>
          <w:tcPr>
            <w:tcW w:w="2833" w:type="dxa"/>
            <w:tcBorders>
              <w:top w:val="nil"/>
              <w:left w:val="single" w:sz="4" w:space="0" w:color="auto"/>
              <w:bottom w:val="nil"/>
              <w:right w:val="single" w:sz="4" w:space="0" w:color="auto"/>
            </w:tcBorders>
          </w:tcPr>
          <w:p w14:paraId="1C76763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7A0E82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F6FC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183DEC4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1A9D8EF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794B36D" w14:textId="77777777" w:rsidTr="00A16000">
        <w:trPr>
          <w:trHeight w:val="29"/>
        </w:trPr>
        <w:tc>
          <w:tcPr>
            <w:tcW w:w="2833" w:type="dxa"/>
            <w:tcBorders>
              <w:top w:val="single" w:sz="4" w:space="0" w:color="auto"/>
              <w:left w:val="single" w:sz="4" w:space="0" w:color="auto"/>
              <w:bottom w:val="nil"/>
              <w:right w:val="single" w:sz="4" w:space="0" w:color="auto"/>
            </w:tcBorders>
          </w:tcPr>
          <w:p w14:paraId="6FE8242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CA_n5A-n25(2A)-n66(2A)-n77A</w:t>
            </w:r>
          </w:p>
        </w:tc>
        <w:tc>
          <w:tcPr>
            <w:tcW w:w="3022" w:type="dxa"/>
            <w:tcBorders>
              <w:top w:val="single" w:sz="4" w:space="0" w:color="auto"/>
              <w:left w:val="single" w:sz="4" w:space="0" w:color="auto"/>
              <w:bottom w:val="nil"/>
              <w:right w:val="single" w:sz="4" w:space="0" w:color="auto"/>
            </w:tcBorders>
          </w:tcPr>
          <w:p w14:paraId="37BF3DDD"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CA_n5A-n25A</w:t>
            </w:r>
          </w:p>
          <w:p w14:paraId="3EB51789"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CA_n5A-n66A</w:t>
            </w:r>
          </w:p>
          <w:p w14:paraId="4454AADA"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CA_n5A-n77A</w:t>
            </w:r>
          </w:p>
          <w:p w14:paraId="7F2B3CFE"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38CFC746"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CA_n25A-n77A</w:t>
            </w:r>
          </w:p>
          <w:p w14:paraId="161C8A9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5FFDAB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21AD30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C2E4E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4FF7A32" w14:textId="77777777" w:rsidTr="00A16000">
        <w:trPr>
          <w:trHeight w:val="29"/>
        </w:trPr>
        <w:tc>
          <w:tcPr>
            <w:tcW w:w="2833" w:type="dxa"/>
            <w:tcBorders>
              <w:top w:val="nil"/>
              <w:left w:val="single" w:sz="4" w:space="0" w:color="auto"/>
              <w:bottom w:val="nil"/>
              <w:right w:val="single" w:sz="4" w:space="0" w:color="auto"/>
            </w:tcBorders>
          </w:tcPr>
          <w:p w14:paraId="4EB4447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4B2C02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8354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14861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40D9222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BE327DE" w14:textId="77777777" w:rsidTr="00A16000">
        <w:trPr>
          <w:trHeight w:val="29"/>
        </w:trPr>
        <w:tc>
          <w:tcPr>
            <w:tcW w:w="2833" w:type="dxa"/>
            <w:tcBorders>
              <w:top w:val="nil"/>
              <w:left w:val="single" w:sz="4" w:space="0" w:color="auto"/>
              <w:bottom w:val="nil"/>
              <w:right w:val="single" w:sz="4" w:space="0" w:color="auto"/>
            </w:tcBorders>
          </w:tcPr>
          <w:p w14:paraId="37FFB61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7F8853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1B5D0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8CDC64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93BF2E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876CC94" w14:textId="77777777" w:rsidTr="00A16000">
        <w:trPr>
          <w:trHeight w:val="29"/>
        </w:trPr>
        <w:tc>
          <w:tcPr>
            <w:tcW w:w="2833" w:type="dxa"/>
            <w:tcBorders>
              <w:top w:val="nil"/>
              <w:left w:val="single" w:sz="4" w:space="0" w:color="auto"/>
              <w:bottom w:val="nil"/>
              <w:right w:val="single" w:sz="4" w:space="0" w:color="auto"/>
            </w:tcBorders>
          </w:tcPr>
          <w:p w14:paraId="647D4B3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5BB2F1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0B0C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7EB87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1C1F23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9C994D" w14:textId="77777777" w:rsidTr="00A16000">
        <w:trPr>
          <w:trHeight w:val="29"/>
        </w:trPr>
        <w:tc>
          <w:tcPr>
            <w:tcW w:w="2833" w:type="dxa"/>
            <w:tcBorders>
              <w:top w:val="single" w:sz="4" w:space="0" w:color="auto"/>
              <w:left w:val="single" w:sz="4" w:space="0" w:color="auto"/>
              <w:bottom w:val="nil"/>
              <w:right w:val="single" w:sz="4" w:space="0" w:color="auto"/>
            </w:tcBorders>
          </w:tcPr>
          <w:p w14:paraId="209309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CA_n5A-n25(2A)-n66A-n77(2A)</w:t>
            </w:r>
          </w:p>
        </w:tc>
        <w:tc>
          <w:tcPr>
            <w:tcW w:w="3022" w:type="dxa"/>
            <w:tcBorders>
              <w:top w:val="single" w:sz="4" w:space="0" w:color="auto"/>
              <w:left w:val="single" w:sz="4" w:space="0" w:color="auto"/>
              <w:bottom w:val="nil"/>
              <w:right w:val="single" w:sz="4" w:space="0" w:color="auto"/>
            </w:tcBorders>
          </w:tcPr>
          <w:p w14:paraId="43CD50E4"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CA_n5A-n25A</w:t>
            </w:r>
          </w:p>
          <w:p w14:paraId="36A5196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CA_n5A-n66A</w:t>
            </w:r>
          </w:p>
          <w:p w14:paraId="76CBCDA4"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CA_n5A-n77A</w:t>
            </w:r>
          </w:p>
          <w:p w14:paraId="039D154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3C44F7B7"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CA_n25A-n77A</w:t>
            </w:r>
          </w:p>
          <w:p w14:paraId="3CDFFB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77C222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6DAF46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83732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C1EC06D" w14:textId="77777777" w:rsidTr="00A16000">
        <w:trPr>
          <w:trHeight w:val="29"/>
        </w:trPr>
        <w:tc>
          <w:tcPr>
            <w:tcW w:w="2833" w:type="dxa"/>
            <w:tcBorders>
              <w:top w:val="nil"/>
              <w:left w:val="single" w:sz="4" w:space="0" w:color="auto"/>
              <w:bottom w:val="nil"/>
              <w:right w:val="single" w:sz="4" w:space="0" w:color="auto"/>
            </w:tcBorders>
          </w:tcPr>
          <w:p w14:paraId="2AB2261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F6B473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972E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n</w:t>
            </w:r>
            <w:r w:rsidRPr="00AE7509">
              <w:rPr>
                <w:rFonts w:ascii="Arial" w:hAnsi="Arial" w:hint="eastAsia"/>
                <w:color w:val="000000" w:themeColor="text1"/>
                <w:sz w:val="18"/>
              </w:rPr>
              <w:t>25</w:t>
            </w:r>
          </w:p>
        </w:tc>
        <w:tc>
          <w:tcPr>
            <w:tcW w:w="4386" w:type="dxa"/>
            <w:tcBorders>
              <w:top w:val="single" w:sz="4" w:space="0" w:color="auto"/>
              <w:left w:val="single" w:sz="4" w:space="0" w:color="auto"/>
              <w:bottom w:val="single" w:sz="4" w:space="0" w:color="auto"/>
              <w:right w:val="single" w:sz="4" w:space="0" w:color="auto"/>
            </w:tcBorders>
          </w:tcPr>
          <w:p w14:paraId="3FCD3C0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3F84939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B46E0D" w14:textId="77777777" w:rsidTr="00A16000">
        <w:trPr>
          <w:trHeight w:val="29"/>
        </w:trPr>
        <w:tc>
          <w:tcPr>
            <w:tcW w:w="2833" w:type="dxa"/>
            <w:tcBorders>
              <w:top w:val="nil"/>
              <w:left w:val="single" w:sz="4" w:space="0" w:color="auto"/>
              <w:bottom w:val="nil"/>
              <w:right w:val="single" w:sz="4" w:space="0" w:color="auto"/>
            </w:tcBorders>
          </w:tcPr>
          <w:p w14:paraId="22C8F4C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262842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759A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2A3A7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B51945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1494858" w14:textId="77777777" w:rsidTr="00A16000">
        <w:trPr>
          <w:trHeight w:val="29"/>
        </w:trPr>
        <w:tc>
          <w:tcPr>
            <w:tcW w:w="2833" w:type="dxa"/>
            <w:tcBorders>
              <w:top w:val="nil"/>
              <w:left w:val="single" w:sz="4" w:space="0" w:color="auto"/>
              <w:bottom w:val="nil"/>
              <w:right w:val="single" w:sz="4" w:space="0" w:color="auto"/>
            </w:tcBorders>
          </w:tcPr>
          <w:p w14:paraId="1BEECC2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31ACF6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9491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2CAFA2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68F4C57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419B22A" w14:textId="77777777" w:rsidTr="00A16000">
        <w:trPr>
          <w:trHeight w:val="29"/>
        </w:trPr>
        <w:tc>
          <w:tcPr>
            <w:tcW w:w="2833" w:type="dxa"/>
            <w:tcBorders>
              <w:top w:val="single" w:sz="4" w:space="0" w:color="auto"/>
              <w:left w:val="single" w:sz="4" w:space="0" w:color="auto"/>
              <w:bottom w:val="nil"/>
              <w:right w:val="single" w:sz="4" w:space="0" w:color="auto"/>
            </w:tcBorders>
          </w:tcPr>
          <w:p w14:paraId="43691C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CA_n5A-n25A-n66(2A)-n77(2A)</w:t>
            </w:r>
          </w:p>
        </w:tc>
        <w:tc>
          <w:tcPr>
            <w:tcW w:w="3022" w:type="dxa"/>
            <w:tcBorders>
              <w:top w:val="single" w:sz="4" w:space="0" w:color="auto"/>
              <w:left w:val="single" w:sz="4" w:space="0" w:color="auto"/>
              <w:bottom w:val="nil"/>
              <w:right w:val="single" w:sz="4" w:space="0" w:color="auto"/>
            </w:tcBorders>
          </w:tcPr>
          <w:p w14:paraId="3267096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CA_n5A-n25A</w:t>
            </w:r>
          </w:p>
          <w:p w14:paraId="35DF871C"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CA_n5A-n66A</w:t>
            </w:r>
          </w:p>
          <w:p w14:paraId="5B4F11D7"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CA_n5A-n77A</w:t>
            </w:r>
          </w:p>
          <w:p w14:paraId="036C48B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6C2D4AC5"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CA_n25A-n77A</w:t>
            </w:r>
          </w:p>
          <w:p w14:paraId="209A68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5EAE40C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DF74E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37C56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6B3D230" w14:textId="77777777" w:rsidTr="00A16000">
        <w:trPr>
          <w:trHeight w:val="29"/>
        </w:trPr>
        <w:tc>
          <w:tcPr>
            <w:tcW w:w="2833" w:type="dxa"/>
            <w:tcBorders>
              <w:top w:val="nil"/>
              <w:left w:val="single" w:sz="4" w:space="0" w:color="auto"/>
              <w:bottom w:val="nil"/>
              <w:right w:val="single" w:sz="4" w:space="0" w:color="auto"/>
            </w:tcBorders>
          </w:tcPr>
          <w:p w14:paraId="68D4ACA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1EF7F3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F156C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49BB1D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401735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EAEF05" w14:textId="77777777" w:rsidTr="00A16000">
        <w:trPr>
          <w:trHeight w:val="29"/>
        </w:trPr>
        <w:tc>
          <w:tcPr>
            <w:tcW w:w="2833" w:type="dxa"/>
            <w:tcBorders>
              <w:top w:val="nil"/>
              <w:left w:val="single" w:sz="4" w:space="0" w:color="auto"/>
              <w:bottom w:val="nil"/>
              <w:right w:val="single" w:sz="4" w:space="0" w:color="auto"/>
            </w:tcBorders>
          </w:tcPr>
          <w:p w14:paraId="2B934AA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CA328D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62302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3DDE1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4215084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83D60A3" w14:textId="77777777" w:rsidTr="00A16000">
        <w:trPr>
          <w:trHeight w:val="29"/>
        </w:trPr>
        <w:tc>
          <w:tcPr>
            <w:tcW w:w="2833" w:type="dxa"/>
            <w:tcBorders>
              <w:top w:val="nil"/>
              <w:left w:val="single" w:sz="4" w:space="0" w:color="auto"/>
              <w:bottom w:val="nil"/>
              <w:right w:val="single" w:sz="4" w:space="0" w:color="auto"/>
            </w:tcBorders>
          </w:tcPr>
          <w:p w14:paraId="3EE0763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4252A2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CED6C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7A12B4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3AB04B1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230DB1C" w14:textId="77777777" w:rsidTr="00A16000">
        <w:trPr>
          <w:trHeight w:val="29"/>
        </w:trPr>
        <w:tc>
          <w:tcPr>
            <w:tcW w:w="2833" w:type="dxa"/>
            <w:tcBorders>
              <w:top w:val="single" w:sz="4" w:space="0" w:color="auto"/>
              <w:left w:val="single" w:sz="4" w:space="0" w:color="auto"/>
              <w:bottom w:val="nil"/>
              <w:right w:val="single" w:sz="4" w:space="0" w:color="auto"/>
            </w:tcBorders>
          </w:tcPr>
          <w:p w14:paraId="05B1184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CA_n5A-n25(2A)-n66(2A)-n77(2A)</w:t>
            </w:r>
          </w:p>
        </w:tc>
        <w:tc>
          <w:tcPr>
            <w:tcW w:w="3022" w:type="dxa"/>
            <w:tcBorders>
              <w:top w:val="single" w:sz="4" w:space="0" w:color="auto"/>
              <w:left w:val="single" w:sz="4" w:space="0" w:color="auto"/>
              <w:bottom w:val="nil"/>
              <w:right w:val="single" w:sz="4" w:space="0" w:color="auto"/>
            </w:tcBorders>
          </w:tcPr>
          <w:p w14:paraId="75FDCF3B"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CA_n5A-n25A</w:t>
            </w:r>
          </w:p>
          <w:p w14:paraId="25041068"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CA_n5A-n66A</w:t>
            </w:r>
          </w:p>
          <w:p w14:paraId="27F636EE"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CA_n5A-n77A</w:t>
            </w:r>
          </w:p>
          <w:p w14:paraId="2BA6177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1DDDE866"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CA_n25A-n77A</w:t>
            </w:r>
          </w:p>
          <w:p w14:paraId="65295A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7E75A1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01C94E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2C45D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9196F64" w14:textId="77777777" w:rsidTr="00A16000">
        <w:trPr>
          <w:trHeight w:val="29"/>
        </w:trPr>
        <w:tc>
          <w:tcPr>
            <w:tcW w:w="2833" w:type="dxa"/>
            <w:tcBorders>
              <w:top w:val="nil"/>
              <w:left w:val="single" w:sz="4" w:space="0" w:color="auto"/>
              <w:bottom w:val="nil"/>
              <w:right w:val="single" w:sz="4" w:space="0" w:color="auto"/>
            </w:tcBorders>
          </w:tcPr>
          <w:p w14:paraId="0752B9A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BA93ED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DDA6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n</w:t>
            </w:r>
            <w:r w:rsidRPr="00AE7509">
              <w:rPr>
                <w:rFonts w:ascii="Arial" w:hAnsi="Arial" w:hint="eastAsia"/>
                <w:color w:val="000000" w:themeColor="text1"/>
                <w:sz w:val="18"/>
              </w:rPr>
              <w:t>25</w:t>
            </w:r>
          </w:p>
        </w:tc>
        <w:tc>
          <w:tcPr>
            <w:tcW w:w="4386" w:type="dxa"/>
            <w:tcBorders>
              <w:top w:val="single" w:sz="4" w:space="0" w:color="auto"/>
              <w:left w:val="single" w:sz="4" w:space="0" w:color="auto"/>
              <w:bottom w:val="single" w:sz="4" w:space="0" w:color="auto"/>
              <w:right w:val="single" w:sz="4" w:space="0" w:color="auto"/>
            </w:tcBorders>
          </w:tcPr>
          <w:p w14:paraId="3049BD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7FB272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FD7BB1" w14:textId="77777777" w:rsidTr="00A16000">
        <w:trPr>
          <w:trHeight w:val="29"/>
        </w:trPr>
        <w:tc>
          <w:tcPr>
            <w:tcW w:w="2833" w:type="dxa"/>
            <w:tcBorders>
              <w:top w:val="nil"/>
              <w:left w:val="single" w:sz="4" w:space="0" w:color="auto"/>
              <w:bottom w:val="nil"/>
              <w:right w:val="single" w:sz="4" w:space="0" w:color="auto"/>
            </w:tcBorders>
          </w:tcPr>
          <w:p w14:paraId="7FD3049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D64676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DFC4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76747E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6E1B7FA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563A99" w14:textId="77777777" w:rsidTr="00A16000">
        <w:trPr>
          <w:trHeight w:val="29"/>
        </w:trPr>
        <w:tc>
          <w:tcPr>
            <w:tcW w:w="2833" w:type="dxa"/>
            <w:tcBorders>
              <w:top w:val="nil"/>
              <w:left w:val="single" w:sz="4" w:space="0" w:color="auto"/>
              <w:bottom w:val="nil"/>
              <w:right w:val="single" w:sz="4" w:space="0" w:color="auto"/>
            </w:tcBorders>
          </w:tcPr>
          <w:p w14:paraId="2A7F148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843A07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6ECC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069F35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24E3B9A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3157F36" w14:textId="77777777" w:rsidTr="00A16000">
        <w:trPr>
          <w:trHeight w:val="29"/>
        </w:trPr>
        <w:tc>
          <w:tcPr>
            <w:tcW w:w="2833" w:type="dxa"/>
            <w:tcBorders>
              <w:top w:val="single" w:sz="4" w:space="0" w:color="auto"/>
              <w:left w:val="single" w:sz="4" w:space="0" w:color="auto"/>
              <w:bottom w:val="nil"/>
              <w:right w:val="single" w:sz="4" w:space="0" w:color="auto"/>
            </w:tcBorders>
          </w:tcPr>
          <w:p w14:paraId="3A12CD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CA_n5A-n25A-n66A-n78A</w:t>
            </w:r>
          </w:p>
        </w:tc>
        <w:tc>
          <w:tcPr>
            <w:tcW w:w="3022" w:type="dxa"/>
            <w:tcBorders>
              <w:top w:val="single" w:sz="4" w:space="0" w:color="auto"/>
              <w:left w:val="single" w:sz="4" w:space="0" w:color="auto"/>
              <w:bottom w:val="nil"/>
              <w:right w:val="single" w:sz="4" w:space="0" w:color="auto"/>
            </w:tcBorders>
          </w:tcPr>
          <w:p w14:paraId="7E7129D2" w14:textId="77777777" w:rsidR="00B24F7E" w:rsidRPr="00807C7B" w:rsidRDefault="00B24F7E" w:rsidP="00D127E6">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n78</w:t>
            </w:r>
            <w:r w:rsidRPr="00807C7B">
              <w:rPr>
                <w:rFonts w:ascii="Arial" w:eastAsiaTheme="minorEastAsia" w:hAnsi="Arial"/>
                <w:sz w:val="18"/>
                <w:vertAlign w:val="superscript"/>
                <w:lang w:val="en-US"/>
              </w:rPr>
              <w:t>5</w:t>
            </w:r>
          </w:p>
          <w:p w14:paraId="565E4B82" w14:textId="77777777" w:rsidR="00B24F7E" w:rsidRPr="00807C7B" w:rsidRDefault="00B24F7E" w:rsidP="00D127E6">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CA_n5A-n25A</w:t>
            </w:r>
          </w:p>
          <w:p w14:paraId="7A839B8E" w14:textId="77777777" w:rsidR="00B24F7E" w:rsidRPr="00807C7B" w:rsidRDefault="00B24F7E" w:rsidP="00D127E6">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CA_n5A-n66A</w:t>
            </w:r>
          </w:p>
          <w:p w14:paraId="25F394EB" w14:textId="77777777" w:rsidR="00B24F7E" w:rsidRPr="00807C7B" w:rsidRDefault="00B24F7E" w:rsidP="00D127E6">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CA_n5A-n78A</w:t>
            </w:r>
            <w:r w:rsidRPr="00807C7B">
              <w:rPr>
                <w:rFonts w:ascii="Arial" w:eastAsiaTheme="minorEastAsia" w:hAnsi="Arial"/>
                <w:sz w:val="18"/>
                <w:vertAlign w:val="superscript"/>
                <w:lang w:val="en-US"/>
              </w:rPr>
              <w:t>5</w:t>
            </w:r>
          </w:p>
          <w:p w14:paraId="0CA4B871" w14:textId="77777777" w:rsidR="00B24F7E" w:rsidRPr="00807C7B" w:rsidRDefault="00B24F7E" w:rsidP="00D127E6">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CA_n25A-n66A</w:t>
            </w:r>
          </w:p>
          <w:p w14:paraId="26447BF4" w14:textId="77777777" w:rsidR="00B24F7E" w:rsidRPr="00807C7B" w:rsidRDefault="00B24F7E" w:rsidP="00D127E6">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CA_n25A-n78A</w:t>
            </w:r>
            <w:r w:rsidRPr="00807C7B">
              <w:rPr>
                <w:rFonts w:ascii="Arial" w:eastAsiaTheme="minorEastAsia" w:hAnsi="Arial"/>
                <w:sz w:val="18"/>
                <w:vertAlign w:val="superscript"/>
                <w:lang w:val="en-US"/>
              </w:rPr>
              <w:t>5</w:t>
            </w:r>
          </w:p>
          <w:p w14:paraId="2C53FC42" w14:textId="77777777" w:rsidR="00B24F7E" w:rsidRPr="00AE7509" w:rsidRDefault="00B24F7E" w:rsidP="00D127E6">
            <w:pPr>
              <w:keepNext/>
              <w:keepLines/>
              <w:spacing w:after="0"/>
              <w:jc w:val="center"/>
              <w:rPr>
                <w:rFonts w:ascii="Arial" w:hAnsi="Arial"/>
                <w:sz w:val="18"/>
                <w:lang w:val="en-US" w:eastAsia="zh-CN" w:bidi="ar"/>
              </w:rPr>
            </w:pPr>
            <w:r w:rsidRPr="00807C7B">
              <w:rPr>
                <w:rFonts w:ascii="Arial" w:eastAsia="DengXian" w:hAnsi="Arial" w:cs="Arial"/>
                <w:sz w:val="18"/>
                <w:szCs w:val="18"/>
                <w:lang w:val="en-US" w:eastAsia="zh-CN"/>
              </w:rPr>
              <w:t>CA_n66A-n78A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2D0147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252C0C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25D8A3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9A41537" w14:textId="77777777" w:rsidTr="00A16000">
        <w:trPr>
          <w:trHeight w:val="29"/>
        </w:trPr>
        <w:tc>
          <w:tcPr>
            <w:tcW w:w="2833" w:type="dxa"/>
            <w:tcBorders>
              <w:top w:val="nil"/>
              <w:left w:val="single" w:sz="4" w:space="0" w:color="auto"/>
              <w:bottom w:val="nil"/>
              <w:right w:val="single" w:sz="4" w:space="0" w:color="auto"/>
            </w:tcBorders>
          </w:tcPr>
          <w:p w14:paraId="6ABDF25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407B90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51E07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B1DF5E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77048C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CF18EB" w14:textId="77777777" w:rsidTr="00A16000">
        <w:trPr>
          <w:trHeight w:val="29"/>
        </w:trPr>
        <w:tc>
          <w:tcPr>
            <w:tcW w:w="2833" w:type="dxa"/>
            <w:tcBorders>
              <w:top w:val="nil"/>
              <w:left w:val="single" w:sz="4" w:space="0" w:color="auto"/>
              <w:bottom w:val="nil"/>
              <w:right w:val="single" w:sz="4" w:space="0" w:color="auto"/>
            </w:tcBorders>
          </w:tcPr>
          <w:p w14:paraId="16CEB7A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367240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DE15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0EBE4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4A83A3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7B0EAA1" w14:textId="77777777" w:rsidTr="00A16000">
        <w:trPr>
          <w:trHeight w:val="29"/>
        </w:trPr>
        <w:tc>
          <w:tcPr>
            <w:tcW w:w="2833" w:type="dxa"/>
            <w:tcBorders>
              <w:top w:val="nil"/>
              <w:left w:val="single" w:sz="4" w:space="0" w:color="auto"/>
              <w:bottom w:val="nil"/>
              <w:right w:val="single" w:sz="4" w:space="0" w:color="auto"/>
            </w:tcBorders>
          </w:tcPr>
          <w:p w14:paraId="07FBB24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DF355D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31D3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1947B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856DED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0854A60" w14:textId="77777777" w:rsidTr="00A16000">
        <w:trPr>
          <w:trHeight w:val="29"/>
        </w:trPr>
        <w:tc>
          <w:tcPr>
            <w:tcW w:w="2833" w:type="dxa"/>
            <w:tcBorders>
              <w:top w:val="single" w:sz="4" w:space="0" w:color="auto"/>
              <w:left w:val="single" w:sz="4" w:space="0" w:color="auto"/>
              <w:bottom w:val="nil"/>
              <w:right w:val="single" w:sz="4" w:space="0" w:color="auto"/>
            </w:tcBorders>
          </w:tcPr>
          <w:p w14:paraId="7925DF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CA_n5A-n25(2A)-n66A-n78A</w:t>
            </w:r>
          </w:p>
        </w:tc>
        <w:tc>
          <w:tcPr>
            <w:tcW w:w="3022" w:type="dxa"/>
            <w:tcBorders>
              <w:top w:val="single" w:sz="4" w:space="0" w:color="auto"/>
              <w:left w:val="single" w:sz="4" w:space="0" w:color="auto"/>
              <w:bottom w:val="nil"/>
              <w:right w:val="single" w:sz="4" w:space="0" w:color="auto"/>
            </w:tcBorders>
          </w:tcPr>
          <w:p w14:paraId="3CF2A65E"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43E53166"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4AA4FA4F"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362383E3"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0B87777B"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66FF5F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DF63B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1A668C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B15DB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4D3D4D3" w14:textId="77777777" w:rsidTr="00A16000">
        <w:trPr>
          <w:trHeight w:val="29"/>
        </w:trPr>
        <w:tc>
          <w:tcPr>
            <w:tcW w:w="2833" w:type="dxa"/>
            <w:tcBorders>
              <w:top w:val="nil"/>
              <w:left w:val="single" w:sz="4" w:space="0" w:color="auto"/>
              <w:bottom w:val="nil"/>
              <w:right w:val="single" w:sz="4" w:space="0" w:color="auto"/>
            </w:tcBorders>
          </w:tcPr>
          <w:p w14:paraId="54830B3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252C5C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7A39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80F58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7FC1472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77BD55E" w14:textId="77777777" w:rsidTr="00A16000">
        <w:trPr>
          <w:trHeight w:val="29"/>
        </w:trPr>
        <w:tc>
          <w:tcPr>
            <w:tcW w:w="2833" w:type="dxa"/>
            <w:tcBorders>
              <w:top w:val="nil"/>
              <w:left w:val="single" w:sz="4" w:space="0" w:color="auto"/>
              <w:bottom w:val="nil"/>
              <w:right w:val="single" w:sz="4" w:space="0" w:color="auto"/>
            </w:tcBorders>
          </w:tcPr>
          <w:p w14:paraId="3D986FE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C09D52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43D4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52F78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91B4D9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8CFC5C8" w14:textId="77777777" w:rsidTr="00A16000">
        <w:trPr>
          <w:trHeight w:val="29"/>
        </w:trPr>
        <w:tc>
          <w:tcPr>
            <w:tcW w:w="2833" w:type="dxa"/>
            <w:tcBorders>
              <w:top w:val="nil"/>
              <w:left w:val="single" w:sz="4" w:space="0" w:color="auto"/>
              <w:bottom w:val="nil"/>
              <w:right w:val="single" w:sz="4" w:space="0" w:color="auto"/>
            </w:tcBorders>
          </w:tcPr>
          <w:p w14:paraId="64B5769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093CAB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D571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777028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4C3DBB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69C786D" w14:textId="77777777" w:rsidTr="00A16000">
        <w:trPr>
          <w:trHeight w:val="29"/>
        </w:trPr>
        <w:tc>
          <w:tcPr>
            <w:tcW w:w="2833" w:type="dxa"/>
            <w:tcBorders>
              <w:top w:val="single" w:sz="4" w:space="0" w:color="auto"/>
              <w:left w:val="single" w:sz="4" w:space="0" w:color="auto"/>
              <w:bottom w:val="nil"/>
              <w:right w:val="single" w:sz="4" w:space="0" w:color="auto"/>
            </w:tcBorders>
          </w:tcPr>
          <w:p w14:paraId="25E351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CA_n5A-n25A-n66(2A)-n78A</w:t>
            </w:r>
          </w:p>
        </w:tc>
        <w:tc>
          <w:tcPr>
            <w:tcW w:w="3022" w:type="dxa"/>
            <w:tcBorders>
              <w:top w:val="single" w:sz="4" w:space="0" w:color="auto"/>
              <w:left w:val="single" w:sz="4" w:space="0" w:color="auto"/>
              <w:bottom w:val="nil"/>
              <w:right w:val="single" w:sz="4" w:space="0" w:color="auto"/>
            </w:tcBorders>
          </w:tcPr>
          <w:p w14:paraId="1CAC907F"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23301761"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06FDA368"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4B7284FA"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03644D81"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39FE09C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1CB09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453E92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0C93A13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B69B64B" w14:textId="77777777" w:rsidTr="00A16000">
        <w:trPr>
          <w:trHeight w:val="29"/>
        </w:trPr>
        <w:tc>
          <w:tcPr>
            <w:tcW w:w="2833" w:type="dxa"/>
            <w:tcBorders>
              <w:top w:val="nil"/>
              <w:left w:val="single" w:sz="4" w:space="0" w:color="auto"/>
              <w:bottom w:val="nil"/>
              <w:right w:val="single" w:sz="4" w:space="0" w:color="auto"/>
            </w:tcBorders>
          </w:tcPr>
          <w:p w14:paraId="0BC49EF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113AB3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9B76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92B73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2F2E5E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8247F92" w14:textId="77777777" w:rsidTr="00A16000">
        <w:trPr>
          <w:trHeight w:val="29"/>
        </w:trPr>
        <w:tc>
          <w:tcPr>
            <w:tcW w:w="2833" w:type="dxa"/>
            <w:tcBorders>
              <w:top w:val="nil"/>
              <w:left w:val="single" w:sz="4" w:space="0" w:color="auto"/>
              <w:bottom w:val="nil"/>
              <w:right w:val="single" w:sz="4" w:space="0" w:color="auto"/>
            </w:tcBorders>
          </w:tcPr>
          <w:p w14:paraId="71830EA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4BD5C10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5A47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C6E9C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7A85554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04E023" w14:textId="77777777" w:rsidTr="00A16000">
        <w:trPr>
          <w:trHeight w:val="29"/>
        </w:trPr>
        <w:tc>
          <w:tcPr>
            <w:tcW w:w="2833" w:type="dxa"/>
            <w:tcBorders>
              <w:top w:val="nil"/>
              <w:left w:val="single" w:sz="4" w:space="0" w:color="auto"/>
              <w:bottom w:val="nil"/>
              <w:right w:val="single" w:sz="4" w:space="0" w:color="auto"/>
            </w:tcBorders>
          </w:tcPr>
          <w:p w14:paraId="5B3EDFA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1617CF4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78CC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7759DDD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DA12B3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E7524F8" w14:textId="77777777" w:rsidTr="00A16000">
        <w:trPr>
          <w:trHeight w:val="29"/>
        </w:trPr>
        <w:tc>
          <w:tcPr>
            <w:tcW w:w="2833" w:type="dxa"/>
            <w:tcBorders>
              <w:top w:val="single" w:sz="4" w:space="0" w:color="auto"/>
              <w:left w:val="single" w:sz="4" w:space="0" w:color="auto"/>
              <w:bottom w:val="nil"/>
              <w:right w:val="single" w:sz="4" w:space="0" w:color="auto"/>
            </w:tcBorders>
          </w:tcPr>
          <w:p w14:paraId="451766C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CA_n5A-n25A-n66A-n78(2A)</w:t>
            </w:r>
          </w:p>
        </w:tc>
        <w:tc>
          <w:tcPr>
            <w:tcW w:w="3022" w:type="dxa"/>
            <w:tcBorders>
              <w:top w:val="single" w:sz="4" w:space="0" w:color="auto"/>
              <w:left w:val="single" w:sz="4" w:space="0" w:color="auto"/>
              <w:bottom w:val="nil"/>
              <w:right w:val="single" w:sz="4" w:space="0" w:color="auto"/>
            </w:tcBorders>
          </w:tcPr>
          <w:p w14:paraId="2DCF6FE9" w14:textId="77777777" w:rsidR="00B24F7E" w:rsidRPr="00807C7B" w:rsidRDefault="00B24F7E" w:rsidP="00D127E6">
            <w:pPr>
              <w:keepNext/>
              <w:keepLines/>
              <w:spacing w:after="0"/>
              <w:jc w:val="center"/>
              <w:rPr>
                <w:rFonts w:ascii="Arial" w:eastAsia="DengXian" w:hAnsi="Arial" w:cs="Arial"/>
                <w:sz w:val="18"/>
                <w:szCs w:val="18"/>
                <w:lang w:val="en-US" w:eastAsia="zh-CN"/>
              </w:rPr>
            </w:pPr>
            <w:r w:rsidRPr="00807C7B">
              <w:rPr>
                <w:rFonts w:ascii="Arial" w:eastAsiaTheme="minorEastAsia" w:hAnsi="Arial"/>
                <w:sz w:val="18"/>
              </w:rPr>
              <w:t>n78</w:t>
            </w:r>
            <w:r w:rsidRPr="00807C7B">
              <w:rPr>
                <w:rFonts w:ascii="Arial" w:eastAsiaTheme="minorEastAsia" w:hAnsi="Arial"/>
                <w:sz w:val="18"/>
                <w:vertAlign w:val="superscript"/>
                <w:lang w:val="en-US"/>
              </w:rPr>
              <w:t>5</w:t>
            </w:r>
          </w:p>
          <w:p w14:paraId="0A050248" w14:textId="77777777" w:rsidR="00B24F7E" w:rsidRPr="00807C7B" w:rsidRDefault="00B24F7E" w:rsidP="00D127E6">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CA_n5A-n25A</w:t>
            </w:r>
          </w:p>
          <w:p w14:paraId="7D354651" w14:textId="77777777" w:rsidR="00B24F7E" w:rsidRPr="00807C7B" w:rsidRDefault="00B24F7E" w:rsidP="00D127E6">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CA_n5A-n66A</w:t>
            </w:r>
          </w:p>
          <w:p w14:paraId="7FD77A2C" w14:textId="77777777" w:rsidR="00B24F7E" w:rsidRPr="00807C7B" w:rsidRDefault="00B24F7E" w:rsidP="00D127E6">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CA_n5A-n78A</w:t>
            </w:r>
            <w:r w:rsidRPr="00807C7B">
              <w:rPr>
                <w:rFonts w:ascii="Arial" w:eastAsiaTheme="minorEastAsia" w:hAnsi="Arial"/>
                <w:sz w:val="18"/>
                <w:vertAlign w:val="superscript"/>
                <w:lang w:val="en-US"/>
              </w:rPr>
              <w:t>5</w:t>
            </w:r>
          </w:p>
          <w:p w14:paraId="0876E7CB" w14:textId="77777777" w:rsidR="00B24F7E" w:rsidRPr="00807C7B" w:rsidRDefault="00B24F7E" w:rsidP="00D127E6">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CA_n25A-n66A</w:t>
            </w:r>
          </w:p>
          <w:p w14:paraId="54A70952" w14:textId="77777777" w:rsidR="00B24F7E" w:rsidRPr="00807C7B" w:rsidRDefault="00B24F7E" w:rsidP="00D127E6">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CA_n25A-n78A</w:t>
            </w:r>
            <w:r w:rsidRPr="00807C7B">
              <w:rPr>
                <w:rFonts w:ascii="Arial" w:eastAsiaTheme="minorEastAsia" w:hAnsi="Arial"/>
                <w:sz w:val="18"/>
                <w:vertAlign w:val="superscript"/>
                <w:lang w:val="en-US"/>
              </w:rPr>
              <w:t>5</w:t>
            </w:r>
          </w:p>
          <w:p w14:paraId="271D7FEF" w14:textId="77777777" w:rsidR="00B24F7E" w:rsidRPr="00AE7509" w:rsidRDefault="00B24F7E" w:rsidP="00D127E6">
            <w:pPr>
              <w:keepNext/>
              <w:keepLines/>
              <w:spacing w:after="0"/>
              <w:jc w:val="center"/>
              <w:rPr>
                <w:rFonts w:ascii="Arial" w:hAnsi="Arial"/>
                <w:sz w:val="18"/>
                <w:lang w:val="en-US" w:eastAsia="zh-CN" w:bidi="ar"/>
              </w:rPr>
            </w:pPr>
            <w:r w:rsidRPr="00807C7B">
              <w:rPr>
                <w:rFonts w:ascii="Arial" w:eastAsia="DengXian" w:hAnsi="Arial" w:cs="Arial"/>
                <w:sz w:val="18"/>
                <w:szCs w:val="18"/>
                <w:lang w:val="en-US" w:eastAsia="zh-CN"/>
              </w:rPr>
              <w:t>CA_n66A-n78A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31C1B1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6ED434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DE67DC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CE34B54" w14:textId="77777777" w:rsidTr="00A16000">
        <w:trPr>
          <w:trHeight w:val="29"/>
        </w:trPr>
        <w:tc>
          <w:tcPr>
            <w:tcW w:w="2833" w:type="dxa"/>
            <w:tcBorders>
              <w:top w:val="nil"/>
              <w:left w:val="single" w:sz="4" w:space="0" w:color="auto"/>
              <w:bottom w:val="nil"/>
              <w:right w:val="single" w:sz="4" w:space="0" w:color="auto"/>
            </w:tcBorders>
          </w:tcPr>
          <w:p w14:paraId="1F1835D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ED5EA0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8094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2D340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D4F0E4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BE43D4" w14:textId="77777777" w:rsidTr="00A16000">
        <w:trPr>
          <w:trHeight w:val="29"/>
        </w:trPr>
        <w:tc>
          <w:tcPr>
            <w:tcW w:w="2833" w:type="dxa"/>
            <w:tcBorders>
              <w:top w:val="nil"/>
              <w:left w:val="single" w:sz="4" w:space="0" w:color="auto"/>
              <w:bottom w:val="nil"/>
              <w:right w:val="single" w:sz="4" w:space="0" w:color="auto"/>
            </w:tcBorders>
          </w:tcPr>
          <w:p w14:paraId="06CD9C7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8F8A85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65E2D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612CD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A5A140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96E308E" w14:textId="77777777" w:rsidTr="00A16000">
        <w:trPr>
          <w:trHeight w:val="29"/>
        </w:trPr>
        <w:tc>
          <w:tcPr>
            <w:tcW w:w="2833" w:type="dxa"/>
            <w:tcBorders>
              <w:top w:val="nil"/>
              <w:left w:val="single" w:sz="4" w:space="0" w:color="auto"/>
              <w:bottom w:val="nil"/>
              <w:right w:val="single" w:sz="4" w:space="0" w:color="auto"/>
            </w:tcBorders>
          </w:tcPr>
          <w:p w14:paraId="6A3CF13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3EFE6C4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8B9F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476B4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78EFFA9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669CA2E" w14:textId="77777777" w:rsidTr="00A16000">
        <w:trPr>
          <w:trHeight w:val="29"/>
        </w:trPr>
        <w:tc>
          <w:tcPr>
            <w:tcW w:w="2833" w:type="dxa"/>
            <w:tcBorders>
              <w:top w:val="single" w:sz="4" w:space="0" w:color="auto"/>
              <w:left w:val="single" w:sz="4" w:space="0" w:color="auto"/>
              <w:bottom w:val="nil"/>
              <w:right w:val="single" w:sz="4" w:space="0" w:color="auto"/>
            </w:tcBorders>
          </w:tcPr>
          <w:p w14:paraId="0349710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CA_n5A-n25(2A)-n66(2A)-n78A</w:t>
            </w:r>
          </w:p>
          <w:p w14:paraId="33830C2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57583B1"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4849FA23"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590DEC93"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0639B7C5"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6F4BB769"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46C835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09C6A5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24CE50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9FEFE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0FC51B2" w14:textId="77777777" w:rsidTr="00A16000">
        <w:trPr>
          <w:trHeight w:val="29"/>
        </w:trPr>
        <w:tc>
          <w:tcPr>
            <w:tcW w:w="2833" w:type="dxa"/>
            <w:tcBorders>
              <w:top w:val="nil"/>
              <w:left w:val="single" w:sz="4" w:space="0" w:color="auto"/>
              <w:bottom w:val="nil"/>
              <w:right w:val="single" w:sz="4" w:space="0" w:color="auto"/>
            </w:tcBorders>
          </w:tcPr>
          <w:p w14:paraId="037E2BA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A5CFFC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CC6C6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496764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E821F6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72170E9" w14:textId="77777777" w:rsidTr="00A16000">
        <w:trPr>
          <w:trHeight w:val="29"/>
        </w:trPr>
        <w:tc>
          <w:tcPr>
            <w:tcW w:w="2833" w:type="dxa"/>
            <w:tcBorders>
              <w:top w:val="nil"/>
              <w:left w:val="single" w:sz="4" w:space="0" w:color="auto"/>
              <w:bottom w:val="nil"/>
              <w:right w:val="single" w:sz="4" w:space="0" w:color="auto"/>
            </w:tcBorders>
          </w:tcPr>
          <w:p w14:paraId="6AD6DCD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FE4549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8E1A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7A3D3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2307A3B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690F2C3" w14:textId="77777777" w:rsidTr="00A16000">
        <w:trPr>
          <w:trHeight w:val="29"/>
        </w:trPr>
        <w:tc>
          <w:tcPr>
            <w:tcW w:w="2833" w:type="dxa"/>
            <w:tcBorders>
              <w:top w:val="nil"/>
              <w:left w:val="single" w:sz="4" w:space="0" w:color="auto"/>
              <w:bottom w:val="nil"/>
              <w:right w:val="single" w:sz="4" w:space="0" w:color="auto"/>
            </w:tcBorders>
          </w:tcPr>
          <w:p w14:paraId="58F5800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D3D36E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6F21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25C0B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0242AF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08BB8D3" w14:textId="77777777" w:rsidTr="00A16000">
        <w:trPr>
          <w:trHeight w:val="29"/>
        </w:trPr>
        <w:tc>
          <w:tcPr>
            <w:tcW w:w="2833" w:type="dxa"/>
            <w:tcBorders>
              <w:top w:val="single" w:sz="4" w:space="0" w:color="auto"/>
              <w:left w:val="single" w:sz="4" w:space="0" w:color="auto"/>
              <w:bottom w:val="nil"/>
              <w:right w:val="single" w:sz="4" w:space="0" w:color="auto"/>
            </w:tcBorders>
          </w:tcPr>
          <w:p w14:paraId="71BE03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CA_n5A-n25(2A)-n66A-n78(2A)</w:t>
            </w:r>
          </w:p>
        </w:tc>
        <w:tc>
          <w:tcPr>
            <w:tcW w:w="3022" w:type="dxa"/>
            <w:tcBorders>
              <w:top w:val="single" w:sz="4" w:space="0" w:color="auto"/>
              <w:left w:val="single" w:sz="4" w:space="0" w:color="auto"/>
              <w:bottom w:val="nil"/>
              <w:right w:val="single" w:sz="4" w:space="0" w:color="auto"/>
            </w:tcBorders>
          </w:tcPr>
          <w:p w14:paraId="218AA5C3"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5F05FA16"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03580C71"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63E1F47C"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6E6D240B" w14:textId="77777777" w:rsidR="00B24F7E" w:rsidRPr="00AE7509" w:rsidRDefault="00B24F7E" w:rsidP="00D127E6">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6C0CA2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BC3B1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5D6F90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C04004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205374B" w14:textId="77777777" w:rsidTr="00A16000">
        <w:trPr>
          <w:trHeight w:val="29"/>
        </w:trPr>
        <w:tc>
          <w:tcPr>
            <w:tcW w:w="2833" w:type="dxa"/>
            <w:tcBorders>
              <w:top w:val="nil"/>
              <w:left w:val="single" w:sz="4" w:space="0" w:color="auto"/>
              <w:bottom w:val="nil"/>
              <w:right w:val="single" w:sz="4" w:space="0" w:color="auto"/>
            </w:tcBorders>
          </w:tcPr>
          <w:p w14:paraId="6B3E5B5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24390B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12C00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B5D8B5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0EB71DF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650B0B" w14:textId="77777777" w:rsidTr="00A16000">
        <w:trPr>
          <w:trHeight w:val="29"/>
        </w:trPr>
        <w:tc>
          <w:tcPr>
            <w:tcW w:w="2833" w:type="dxa"/>
            <w:tcBorders>
              <w:top w:val="nil"/>
              <w:left w:val="single" w:sz="4" w:space="0" w:color="auto"/>
              <w:bottom w:val="nil"/>
              <w:right w:val="single" w:sz="4" w:space="0" w:color="auto"/>
            </w:tcBorders>
          </w:tcPr>
          <w:p w14:paraId="3D26F25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A2ADE8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A69C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7CEF0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8DC383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3AFC3C0" w14:textId="77777777" w:rsidTr="00A16000">
        <w:trPr>
          <w:trHeight w:val="29"/>
        </w:trPr>
        <w:tc>
          <w:tcPr>
            <w:tcW w:w="2833" w:type="dxa"/>
            <w:tcBorders>
              <w:top w:val="nil"/>
              <w:left w:val="single" w:sz="4" w:space="0" w:color="auto"/>
              <w:bottom w:val="nil"/>
              <w:right w:val="single" w:sz="4" w:space="0" w:color="auto"/>
            </w:tcBorders>
          </w:tcPr>
          <w:p w14:paraId="76656AE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BC30BD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A919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6568F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11D92D6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B88C9B5" w14:textId="77777777" w:rsidTr="00A16000">
        <w:trPr>
          <w:trHeight w:val="29"/>
        </w:trPr>
        <w:tc>
          <w:tcPr>
            <w:tcW w:w="2833" w:type="dxa"/>
            <w:tcBorders>
              <w:top w:val="single" w:sz="4" w:space="0" w:color="auto"/>
              <w:left w:val="single" w:sz="4" w:space="0" w:color="auto"/>
              <w:bottom w:val="nil"/>
              <w:right w:val="single" w:sz="4" w:space="0" w:color="auto"/>
            </w:tcBorders>
          </w:tcPr>
          <w:p w14:paraId="18F575D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lastRenderedPageBreak/>
              <w:t>CA_n5A-n25A-n66(2A)-n78(2A)</w:t>
            </w:r>
          </w:p>
        </w:tc>
        <w:tc>
          <w:tcPr>
            <w:tcW w:w="3022" w:type="dxa"/>
            <w:tcBorders>
              <w:top w:val="single" w:sz="4" w:space="0" w:color="auto"/>
              <w:left w:val="single" w:sz="4" w:space="0" w:color="auto"/>
              <w:bottom w:val="nil"/>
              <w:right w:val="single" w:sz="4" w:space="0" w:color="auto"/>
            </w:tcBorders>
          </w:tcPr>
          <w:p w14:paraId="1BB691D3"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46050187"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49186285"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47887749"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595505BB"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2DC9CB7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18EBF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4C57C7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E89E7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AAE832D" w14:textId="77777777" w:rsidTr="00A16000">
        <w:trPr>
          <w:trHeight w:val="29"/>
        </w:trPr>
        <w:tc>
          <w:tcPr>
            <w:tcW w:w="2833" w:type="dxa"/>
            <w:tcBorders>
              <w:top w:val="nil"/>
              <w:left w:val="single" w:sz="4" w:space="0" w:color="auto"/>
              <w:bottom w:val="nil"/>
              <w:right w:val="single" w:sz="4" w:space="0" w:color="auto"/>
            </w:tcBorders>
          </w:tcPr>
          <w:p w14:paraId="79AF0F0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BDF62B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DB00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39F44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01898E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A88800E" w14:textId="77777777" w:rsidTr="00A16000">
        <w:trPr>
          <w:trHeight w:val="29"/>
        </w:trPr>
        <w:tc>
          <w:tcPr>
            <w:tcW w:w="2833" w:type="dxa"/>
            <w:tcBorders>
              <w:top w:val="nil"/>
              <w:left w:val="single" w:sz="4" w:space="0" w:color="auto"/>
              <w:bottom w:val="nil"/>
              <w:right w:val="single" w:sz="4" w:space="0" w:color="auto"/>
            </w:tcBorders>
          </w:tcPr>
          <w:p w14:paraId="03EB241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ED4A93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6DD1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31449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1C58823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4BAC50D" w14:textId="77777777" w:rsidTr="00A16000">
        <w:trPr>
          <w:trHeight w:val="29"/>
        </w:trPr>
        <w:tc>
          <w:tcPr>
            <w:tcW w:w="2833" w:type="dxa"/>
            <w:tcBorders>
              <w:top w:val="nil"/>
              <w:left w:val="single" w:sz="4" w:space="0" w:color="auto"/>
              <w:bottom w:val="nil"/>
              <w:right w:val="single" w:sz="4" w:space="0" w:color="auto"/>
            </w:tcBorders>
          </w:tcPr>
          <w:p w14:paraId="31A5472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CA80B4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C631C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F71AB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26D92DB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3240F8C" w14:textId="77777777" w:rsidTr="00A16000">
        <w:trPr>
          <w:trHeight w:val="29"/>
        </w:trPr>
        <w:tc>
          <w:tcPr>
            <w:tcW w:w="2833" w:type="dxa"/>
            <w:tcBorders>
              <w:top w:val="single" w:sz="4" w:space="0" w:color="auto"/>
              <w:left w:val="single" w:sz="4" w:space="0" w:color="auto"/>
              <w:bottom w:val="nil"/>
              <w:right w:val="single" w:sz="4" w:space="0" w:color="auto"/>
            </w:tcBorders>
          </w:tcPr>
          <w:p w14:paraId="3C2677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CA_n5A-n25(2A)-n66(2A)-n78(2A)</w:t>
            </w:r>
          </w:p>
        </w:tc>
        <w:tc>
          <w:tcPr>
            <w:tcW w:w="3022" w:type="dxa"/>
            <w:tcBorders>
              <w:top w:val="single" w:sz="4" w:space="0" w:color="auto"/>
              <w:left w:val="single" w:sz="4" w:space="0" w:color="auto"/>
              <w:bottom w:val="nil"/>
              <w:right w:val="single" w:sz="4" w:space="0" w:color="auto"/>
            </w:tcBorders>
          </w:tcPr>
          <w:p w14:paraId="2AB742D5"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538BA96A"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2FEF1EA7"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0377A9AA"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20B48CB1"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498623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9FB0E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n5</w:t>
            </w:r>
          </w:p>
        </w:tc>
        <w:tc>
          <w:tcPr>
            <w:tcW w:w="4386" w:type="dxa"/>
            <w:tcBorders>
              <w:top w:val="single" w:sz="4" w:space="0" w:color="auto"/>
              <w:left w:val="single" w:sz="4" w:space="0" w:color="auto"/>
              <w:bottom w:val="single" w:sz="4" w:space="0" w:color="auto"/>
              <w:right w:val="single" w:sz="4" w:space="0" w:color="auto"/>
            </w:tcBorders>
          </w:tcPr>
          <w:p w14:paraId="6F57C7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59794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00E4893" w14:textId="77777777" w:rsidTr="00A16000">
        <w:trPr>
          <w:trHeight w:val="29"/>
        </w:trPr>
        <w:tc>
          <w:tcPr>
            <w:tcW w:w="2833" w:type="dxa"/>
            <w:tcBorders>
              <w:top w:val="nil"/>
              <w:left w:val="single" w:sz="4" w:space="0" w:color="auto"/>
              <w:bottom w:val="nil"/>
              <w:right w:val="single" w:sz="4" w:space="0" w:color="auto"/>
            </w:tcBorders>
          </w:tcPr>
          <w:p w14:paraId="4975648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79F1DE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4B3F5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57C918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58B0C1F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C48EB30" w14:textId="77777777" w:rsidTr="00A16000">
        <w:trPr>
          <w:trHeight w:val="29"/>
        </w:trPr>
        <w:tc>
          <w:tcPr>
            <w:tcW w:w="2833" w:type="dxa"/>
            <w:tcBorders>
              <w:top w:val="nil"/>
              <w:left w:val="single" w:sz="4" w:space="0" w:color="auto"/>
              <w:bottom w:val="nil"/>
              <w:right w:val="single" w:sz="4" w:space="0" w:color="auto"/>
            </w:tcBorders>
          </w:tcPr>
          <w:p w14:paraId="0F02DE1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C0EABA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9DD53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ADA65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476517A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AF8D25C" w14:textId="77777777" w:rsidTr="00A16000">
        <w:trPr>
          <w:trHeight w:val="29"/>
        </w:trPr>
        <w:tc>
          <w:tcPr>
            <w:tcW w:w="2833" w:type="dxa"/>
            <w:tcBorders>
              <w:top w:val="nil"/>
              <w:left w:val="single" w:sz="4" w:space="0" w:color="auto"/>
              <w:bottom w:val="nil"/>
              <w:right w:val="single" w:sz="4" w:space="0" w:color="auto"/>
            </w:tcBorders>
          </w:tcPr>
          <w:p w14:paraId="6473468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565D52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AF1BC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3EC956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4CFF58A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0ACF5D" w14:textId="77777777" w:rsidTr="00A16000">
        <w:trPr>
          <w:trHeight w:val="29"/>
        </w:trPr>
        <w:tc>
          <w:tcPr>
            <w:tcW w:w="2833" w:type="dxa"/>
            <w:tcBorders>
              <w:top w:val="single" w:sz="4" w:space="0" w:color="auto"/>
              <w:left w:val="single" w:sz="4" w:space="0" w:color="auto"/>
              <w:bottom w:val="nil"/>
              <w:right w:val="single" w:sz="4" w:space="0" w:color="auto"/>
            </w:tcBorders>
          </w:tcPr>
          <w:p w14:paraId="36AB0F81" w14:textId="77777777" w:rsidR="00B24F7E" w:rsidRPr="00AE7509" w:rsidRDefault="00B24F7E" w:rsidP="00D127E6">
            <w:pPr>
              <w:pStyle w:val="TAC"/>
              <w:rPr>
                <w:lang w:val="en-US" w:eastAsia="zh-CN" w:bidi="ar"/>
              </w:rPr>
            </w:pPr>
            <w:r w:rsidRPr="00EF6BC5">
              <w:rPr>
                <w:lang w:eastAsia="zh-CN"/>
              </w:rPr>
              <w:t>CA_n5A-n28A-n78A-n79A</w:t>
            </w:r>
          </w:p>
        </w:tc>
        <w:tc>
          <w:tcPr>
            <w:tcW w:w="3022" w:type="dxa"/>
            <w:tcBorders>
              <w:top w:val="nil"/>
              <w:left w:val="single" w:sz="4" w:space="0" w:color="auto"/>
              <w:bottom w:val="nil"/>
              <w:right w:val="single" w:sz="4" w:space="0" w:color="auto"/>
            </w:tcBorders>
          </w:tcPr>
          <w:p w14:paraId="5B7E99E9" w14:textId="77777777" w:rsidR="00B24F7E" w:rsidRPr="00EF6BC5" w:rsidRDefault="00B24F7E" w:rsidP="00D127E6">
            <w:pPr>
              <w:pStyle w:val="TAC"/>
              <w:rPr>
                <w:lang w:eastAsia="zh-CN"/>
              </w:rPr>
            </w:pPr>
            <w:r w:rsidRPr="00EF6BC5">
              <w:rPr>
                <w:lang w:eastAsia="zh-CN"/>
              </w:rPr>
              <w:t>CA_n5A-n28A</w:t>
            </w:r>
          </w:p>
          <w:p w14:paraId="22E35584" w14:textId="77777777" w:rsidR="00B24F7E" w:rsidRPr="00EF6BC5" w:rsidRDefault="00B24F7E" w:rsidP="00D127E6">
            <w:pPr>
              <w:pStyle w:val="TAC"/>
              <w:rPr>
                <w:lang w:eastAsia="zh-CN"/>
              </w:rPr>
            </w:pPr>
            <w:r w:rsidRPr="00EF6BC5">
              <w:rPr>
                <w:lang w:eastAsia="zh-CN"/>
              </w:rPr>
              <w:t>CA_n5A-n78A</w:t>
            </w:r>
          </w:p>
          <w:p w14:paraId="06546294" w14:textId="77777777" w:rsidR="00B24F7E" w:rsidRPr="00EF6BC5" w:rsidRDefault="00B24F7E" w:rsidP="00D127E6">
            <w:pPr>
              <w:pStyle w:val="TAC"/>
              <w:rPr>
                <w:lang w:eastAsia="zh-CN"/>
              </w:rPr>
            </w:pPr>
            <w:r w:rsidRPr="00EF6BC5">
              <w:rPr>
                <w:lang w:eastAsia="zh-CN"/>
              </w:rPr>
              <w:t>CA_n5A-n79A</w:t>
            </w:r>
          </w:p>
          <w:p w14:paraId="6E566F07" w14:textId="77777777" w:rsidR="00B24F7E" w:rsidRPr="00EF6BC5" w:rsidRDefault="00B24F7E" w:rsidP="00D127E6">
            <w:pPr>
              <w:pStyle w:val="TAC"/>
              <w:rPr>
                <w:lang w:eastAsia="zh-CN"/>
              </w:rPr>
            </w:pPr>
            <w:r w:rsidRPr="00EF6BC5">
              <w:rPr>
                <w:lang w:eastAsia="zh-CN"/>
              </w:rPr>
              <w:t>CA_n28A-n78A</w:t>
            </w:r>
          </w:p>
          <w:p w14:paraId="04EE4048" w14:textId="77777777" w:rsidR="00B24F7E" w:rsidRPr="00EF6BC5" w:rsidRDefault="00B24F7E" w:rsidP="00D127E6">
            <w:pPr>
              <w:pStyle w:val="TAC"/>
              <w:rPr>
                <w:lang w:eastAsia="zh-CN"/>
              </w:rPr>
            </w:pPr>
            <w:r w:rsidRPr="00EF6BC5">
              <w:rPr>
                <w:lang w:eastAsia="zh-CN"/>
              </w:rPr>
              <w:t>CA_n28A-n79A</w:t>
            </w:r>
          </w:p>
          <w:p w14:paraId="4324AA73" w14:textId="77777777" w:rsidR="00B24F7E" w:rsidRPr="00AE7509" w:rsidRDefault="00B24F7E" w:rsidP="00D127E6">
            <w:pPr>
              <w:pStyle w:val="TAC"/>
              <w:rPr>
                <w:lang w:val="en-US" w:eastAsia="zh-CN" w:bidi="ar"/>
              </w:rPr>
            </w:pPr>
            <w:r w:rsidRPr="00EF6BC5">
              <w:rPr>
                <w:lang w:eastAsia="zh-CN"/>
              </w:rPr>
              <w:t>CA_n78A-n79A</w:t>
            </w:r>
          </w:p>
        </w:tc>
        <w:tc>
          <w:tcPr>
            <w:tcW w:w="1367" w:type="dxa"/>
            <w:tcBorders>
              <w:top w:val="single" w:sz="4" w:space="0" w:color="auto"/>
              <w:left w:val="single" w:sz="4" w:space="0" w:color="auto"/>
              <w:bottom w:val="single" w:sz="4" w:space="0" w:color="auto"/>
              <w:right w:val="single" w:sz="4" w:space="0" w:color="auto"/>
            </w:tcBorders>
          </w:tcPr>
          <w:p w14:paraId="70ABE2A1" w14:textId="77777777" w:rsidR="00B24F7E" w:rsidRPr="00AE7509" w:rsidRDefault="00B24F7E" w:rsidP="00D127E6">
            <w:pPr>
              <w:pStyle w:val="TAC"/>
            </w:pPr>
            <w:r w:rsidRPr="00AE7509">
              <w:t>n5</w:t>
            </w:r>
          </w:p>
        </w:tc>
        <w:tc>
          <w:tcPr>
            <w:tcW w:w="4386" w:type="dxa"/>
            <w:tcBorders>
              <w:top w:val="single" w:sz="4" w:space="0" w:color="auto"/>
              <w:left w:val="single" w:sz="4" w:space="0" w:color="auto"/>
              <w:bottom w:val="single" w:sz="4" w:space="0" w:color="auto"/>
              <w:right w:val="single" w:sz="4" w:space="0" w:color="auto"/>
            </w:tcBorders>
          </w:tcPr>
          <w:p w14:paraId="0D222710" w14:textId="77777777" w:rsidR="00B24F7E" w:rsidRPr="00AE7509" w:rsidRDefault="00B24F7E" w:rsidP="00D127E6">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tcPr>
          <w:p w14:paraId="72414BEE" w14:textId="77777777" w:rsidR="00B24F7E" w:rsidRPr="00AE7509" w:rsidRDefault="00B24F7E" w:rsidP="00D127E6">
            <w:pPr>
              <w:pStyle w:val="TAC"/>
              <w:rPr>
                <w:lang w:val="en-US" w:eastAsia="zh-CN" w:bidi="ar"/>
              </w:rPr>
            </w:pPr>
            <w:r>
              <w:rPr>
                <w:kern w:val="2"/>
                <w:szCs w:val="22"/>
                <w:lang w:val="en-US" w:eastAsia="zh-CN"/>
              </w:rPr>
              <w:t>4 and 5</w:t>
            </w:r>
          </w:p>
        </w:tc>
      </w:tr>
      <w:tr w:rsidR="00B24F7E" w:rsidRPr="00AE7509" w14:paraId="449C83A2" w14:textId="77777777" w:rsidTr="00A16000">
        <w:trPr>
          <w:trHeight w:val="29"/>
        </w:trPr>
        <w:tc>
          <w:tcPr>
            <w:tcW w:w="2833" w:type="dxa"/>
            <w:tcBorders>
              <w:top w:val="nil"/>
              <w:left w:val="single" w:sz="4" w:space="0" w:color="auto"/>
              <w:bottom w:val="nil"/>
              <w:right w:val="single" w:sz="4" w:space="0" w:color="auto"/>
            </w:tcBorders>
          </w:tcPr>
          <w:p w14:paraId="0FC1FDD4"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03355BB"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6CA4BF" w14:textId="77777777" w:rsidR="00B24F7E" w:rsidRPr="00AE7509" w:rsidRDefault="00B24F7E" w:rsidP="00D127E6">
            <w:pPr>
              <w:pStyle w:val="TAC"/>
            </w:pPr>
            <w:r w:rsidRPr="00AE7509">
              <w:t>n2</w:t>
            </w:r>
            <w:r>
              <w:t>8</w:t>
            </w:r>
          </w:p>
        </w:tc>
        <w:tc>
          <w:tcPr>
            <w:tcW w:w="4386" w:type="dxa"/>
            <w:tcBorders>
              <w:top w:val="single" w:sz="4" w:space="0" w:color="auto"/>
              <w:left w:val="single" w:sz="4" w:space="0" w:color="auto"/>
              <w:bottom w:val="single" w:sz="4" w:space="0" w:color="auto"/>
              <w:right w:val="single" w:sz="4" w:space="0" w:color="auto"/>
            </w:tcBorders>
          </w:tcPr>
          <w:p w14:paraId="1EF92DF9" w14:textId="77777777" w:rsidR="00B24F7E" w:rsidRPr="00AE7509" w:rsidRDefault="00B24F7E" w:rsidP="00D127E6">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2647" w:type="dxa"/>
            <w:tcBorders>
              <w:top w:val="nil"/>
              <w:left w:val="single" w:sz="4" w:space="0" w:color="auto"/>
              <w:bottom w:val="nil"/>
              <w:right w:val="single" w:sz="4" w:space="0" w:color="auto"/>
            </w:tcBorders>
          </w:tcPr>
          <w:p w14:paraId="5865633A" w14:textId="77777777" w:rsidR="00B24F7E" w:rsidRPr="00AE7509" w:rsidRDefault="00B24F7E" w:rsidP="00D127E6">
            <w:pPr>
              <w:pStyle w:val="TAC"/>
              <w:rPr>
                <w:lang w:val="en-US" w:eastAsia="zh-CN" w:bidi="ar"/>
              </w:rPr>
            </w:pPr>
          </w:p>
        </w:tc>
      </w:tr>
      <w:tr w:rsidR="00B24F7E" w:rsidRPr="00AE7509" w14:paraId="41934B8D" w14:textId="77777777" w:rsidTr="00A16000">
        <w:trPr>
          <w:trHeight w:val="29"/>
        </w:trPr>
        <w:tc>
          <w:tcPr>
            <w:tcW w:w="2833" w:type="dxa"/>
            <w:tcBorders>
              <w:top w:val="nil"/>
              <w:left w:val="single" w:sz="4" w:space="0" w:color="auto"/>
              <w:bottom w:val="nil"/>
              <w:right w:val="single" w:sz="4" w:space="0" w:color="auto"/>
            </w:tcBorders>
          </w:tcPr>
          <w:p w14:paraId="4372B658"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22CA154D"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A001D1" w14:textId="77777777" w:rsidR="00B24F7E" w:rsidRPr="00AE7509" w:rsidRDefault="00B24F7E" w:rsidP="00D127E6">
            <w:pPr>
              <w:pStyle w:val="TAC"/>
            </w:pPr>
            <w:r w:rsidRPr="00AE7509">
              <w:t>n7</w:t>
            </w:r>
            <w:r>
              <w:t>8</w:t>
            </w:r>
          </w:p>
        </w:tc>
        <w:tc>
          <w:tcPr>
            <w:tcW w:w="4386" w:type="dxa"/>
            <w:tcBorders>
              <w:top w:val="single" w:sz="4" w:space="0" w:color="auto"/>
              <w:left w:val="single" w:sz="4" w:space="0" w:color="auto"/>
              <w:bottom w:val="single" w:sz="4" w:space="0" w:color="auto"/>
              <w:right w:val="single" w:sz="4" w:space="0" w:color="auto"/>
            </w:tcBorders>
          </w:tcPr>
          <w:p w14:paraId="3E727668" w14:textId="77777777" w:rsidR="00B24F7E" w:rsidRPr="00AE7509" w:rsidRDefault="00B24F7E" w:rsidP="00D127E6">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2647" w:type="dxa"/>
            <w:tcBorders>
              <w:top w:val="nil"/>
              <w:left w:val="single" w:sz="4" w:space="0" w:color="auto"/>
              <w:bottom w:val="nil"/>
              <w:right w:val="single" w:sz="4" w:space="0" w:color="auto"/>
            </w:tcBorders>
          </w:tcPr>
          <w:p w14:paraId="4835588F" w14:textId="77777777" w:rsidR="00B24F7E" w:rsidRPr="00AE7509" w:rsidRDefault="00B24F7E" w:rsidP="00D127E6">
            <w:pPr>
              <w:pStyle w:val="TAC"/>
              <w:rPr>
                <w:lang w:val="en-US" w:eastAsia="zh-CN" w:bidi="ar"/>
              </w:rPr>
            </w:pPr>
          </w:p>
        </w:tc>
      </w:tr>
      <w:tr w:rsidR="00B24F7E" w:rsidRPr="00AE7509" w14:paraId="4EB43B39" w14:textId="77777777" w:rsidTr="00A16000">
        <w:trPr>
          <w:trHeight w:val="29"/>
        </w:trPr>
        <w:tc>
          <w:tcPr>
            <w:tcW w:w="2833" w:type="dxa"/>
            <w:tcBorders>
              <w:top w:val="nil"/>
              <w:left w:val="single" w:sz="4" w:space="0" w:color="auto"/>
              <w:bottom w:val="single" w:sz="4" w:space="0" w:color="auto"/>
              <w:right w:val="single" w:sz="4" w:space="0" w:color="auto"/>
            </w:tcBorders>
          </w:tcPr>
          <w:p w14:paraId="4AC645C0"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336EB550"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2E7A61" w14:textId="77777777" w:rsidR="00B24F7E" w:rsidRPr="00AE7509" w:rsidRDefault="00B24F7E" w:rsidP="00D127E6">
            <w:pPr>
              <w:pStyle w:val="TAC"/>
            </w:pPr>
            <w:r w:rsidRPr="00AE7509">
              <w:t>n7</w:t>
            </w:r>
            <w:r>
              <w:t>9</w:t>
            </w:r>
          </w:p>
        </w:tc>
        <w:tc>
          <w:tcPr>
            <w:tcW w:w="4386" w:type="dxa"/>
            <w:tcBorders>
              <w:top w:val="single" w:sz="4" w:space="0" w:color="auto"/>
              <w:left w:val="single" w:sz="4" w:space="0" w:color="auto"/>
              <w:bottom w:val="single" w:sz="4" w:space="0" w:color="auto"/>
              <w:right w:val="single" w:sz="4" w:space="0" w:color="auto"/>
            </w:tcBorders>
            <w:vAlign w:val="center"/>
          </w:tcPr>
          <w:p w14:paraId="4719BD8B" w14:textId="77777777" w:rsidR="00B24F7E" w:rsidRPr="00AE7509" w:rsidRDefault="00B24F7E" w:rsidP="00D127E6">
            <w:pPr>
              <w:pStyle w:val="TAC"/>
            </w:pPr>
            <w:r>
              <w:rPr>
                <w:rFonts w:cs="Arial"/>
                <w:color w:val="000000"/>
              </w:rPr>
              <w:t>n79</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tcPr>
          <w:p w14:paraId="41896353" w14:textId="77777777" w:rsidR="00B24F7E" w:rsidRPr="00AE7509" w:rsidRDefault="00B24F7E" w:rsidP="00D127E6">
            <w:pPr>
              <w:pStyle w:val="TAC"/>
              <w:rPr>
                <w:lang w:val="en-US" w:eastAsia="zh-CN" w:bidi="ar"/>
              </w:rPr>
            </w:pPr>
          </w:p>
        </w:tc>
      </w:tr>
      <w:tr w:rsidR="00B24F7E" w:rsidRPr="00AE7509" w14:paraId="5C774CED" w14:textId="77777777" w:rsidTr="00A16000">
        <w:trPr>
          <w:trHeight w:val="29"/>
        </w:trPr>
        <w:tc>
          <w:tcPr>
            <w:tcW w:w="2833" w:type="dxa"/>
            <w:tcBorders>
              <w:top w:val="single" w:sz="4" w:space="0" w:color="auto"/>
              <w:left w:val="single" w:sz="4" w:space="0" w:color="auto"/>
              <w:bottom w:val="nil"/>
              <w:right w:val="single" w:sz="4" w:space="0" w:color="auto"/>
            </w:tcBorders>
          </w:tcPr>
          <w:p w14:paraId="7350CB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CA_n5A-n30A-</w:t>
            </w:r>
            <w:r w:rsidRPr="00AE7509">
              <w:rPr>
                <w:rFonts w:ascii="Arial" w:hAnsi="Arial"/>
                <w:sz w:val="18"/>
                <w:lang w:val="en-US" w:eastAsia="zh-CN"/>
              </w:rPr>
              <w:t>n</w:t>
            </w:r>
            <w:r w:rsidRPr="00AE7509">
              <w:rPr>
                <w:rFonts w:ascii="Arial" w:hAnsi="Arial"/>
                <w:sz w:val="18"/>
                <w:lang w:eastAsia="zh-CN"/>
              </w:rPr>
              <w:t>66A-n77A</w:t>
            </w:r>
          </w:p>
        </w:tc>
        <w:tc>
          <w:tcPr>
            <w:tcW w:w="3022" w:type="dxa"/>
            <w:tcBorders>
              <w:top w:val="single" w:sz="4" w:space="0" w:color="auto"/>
              <w:left w:val="single" w:sz="4" w:space="0" w:color="auto"/>
              <w:bottom w:val="nil"/>
              <w:right w:val="single" w:sz="4" w:space="0" w:color="auto"/>
            </w:tcBorders>
          </w:tcPr>
          <w:p w14:paraId="7DAB40B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2DDED0F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CA_n5A-n30A</w:t>
            </w:r>
          </w:p>
          <w:p w14:paraId="5802C8BA"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CA_n5A-n66A</w:t>
            </w:r>
          </w:p>
          <w:p w14:paraId="7DDB683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CA_n5A-n77A</w:t>
            </w:r>
            <w:r w:rsidRPr="00AE7509">
              <w:rPr>
                <w:rFonts w:ascii="Arial" w:hAnsi="Arial"/>
                <w:sz w:val="18"/>
                <w:vertAlign w:val="superscript"/>
                <w:lang w:eastAsia="zh-CN"/>
              </w:rPr>
              <w:t>5</w:t>
            </w:r>
          </w:p>
          <w:p w14:paraId="653A5F0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CA_n30A-n66A</w:t>
            </w:r>
          </w:p>
          <w:p w14:paraId="0B5D3172"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CA_n30A-n77A</w:t>
            </w:r>
            <w:r w:rsidRPr="00AE7509">
              <w:rPr>
                <w:rFonts w:ascii="Arial" w:hAnsi="Arial"/>
                <w:sz w:val="18"/>
                <w:vertAlign w:val="superscript"/>
                <w:lang w:eastAsia="zh-CN"/>
              </w:rPr>
              <w:t>5</w:t>
            </w:r>
          </w:p>
          <w:p w14:paraId="113E8C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7B30CE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B0257E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3F300ED"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1A17D1B3" w14:textId="77777777" w:rsidTr="00A16000">
        <w:trPr>
          <w:trHeight w:val="29"/>
        </w:trPr>
        <w:tc>
          <w:tcPr>
            <w:tcW w:w="2833" w:type="dxa"/>
            <w:tcBorders>
              <w:top w:val="nil"/>
              <w:left w:val="single" w:sz="4" w:space="0" w:color="auto"/>
              <w:bottom w:val="nil"/>
              <w:right w:val="single" w:sz="4" w:space="0" w:color="auto"/>
            </w:tcBorders>
          </w:tcPr>
          <w:p w14:paraId="67CF0F3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D87992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0A734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79F496D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74CD86E"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714B94C" w14:textId="77777777" w:rsidTr="00A16000">
        <w:trPr>
          <w:trHeight w:val="29"/>
        </w:trPr>
        <w:tc>
          <w:tcPr>
            <w:tcW w:w="2833" w:type="dxa"/>
            <w:tcBorders>
              <w:top w:val="nil"/>
              <w:left w:val="single" w:sz="4" w:space="0" w:color="auto"/>
              <w:bottom w:val="nil"/>
              <w:right w:val="single" w:sz="4" w:space="0" w:color="auto"/>
            </w:tcBorders>
          </w:tcPr>
          <w:p w14:paraId="1ED47C6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8B5FE2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8E3B32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25C8D4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3A39EE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23A94C0" w14:textId="77777777" w:rsidTr="00A16000">
        <w:trPr>
          <w:trHeight w:val="29"/>
        </w:trPr>
        <w:tc>
          <w:tcPr>
            <w:tcW w:w="2833" w:type="dxa"/>
            <w:tcBorders>
              <w:top w:val="nil"/>
              <w:left w:val="single" w:sz="4" w:space="0" w:color="auto"/>
              <w:bottom w:val="single" w:sz="4" w:space="0" w:color="auto"/>
              <w:right w:val="single" w:sz="4" w:space="0" w:color="auto"/>
            </w:tcBorders>
          </w:tcPr>
          <w:p w14:paraId="5115723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ECBD7D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D24127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BE65F3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FE07D7B"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DE74F98" w14:textId="77777777" w:rsidTr="00A16000">
        <w:trPr>
          <w:trHeight w:val="29"/>
        </w:trPr>
        <w:tc>
          <w:tcPr>
            <w:tcW w:w="2833" w:type="dxa"/>
            <w:tcBorders>
              <w:top w:val="single" w:sz="4" w:space="0" w:color="auto"/>
              <w:left w:val="single" w:sz="4" w:space="0" w:color="auto"/>
              <w:bottom w:val="nil"/>
              <w:right w:val="single" w:sz="4" w:space="0" w:color="auto"/>
            </w:tcBorders>
          </w:tcPr>
          <w:p w14:paraId="2C696504" w14:textId="77777777" w:rsidR="00B24F7E" w:rsidRPr="00AE7509" w:rsidRDefault="00B24F7E" w:rsidP="00D127E6">
            <w:pPr>
              <w:keepNext/>
              <w:keepLines/>
              <w:spacing w:after="0"/>
              <w:jc w:val="center"/>
              <w:rPr>
                <w:rFonts w:ascii="Arial" w:hAnsi="Arial"/>
                <w:sz w:val="18"/>
                <w:szCs w:val="22"/>
                <w:lang w:val="en-US"/>
              </w:rPr>
            </w:pPr>
            <w:r w:rsidRPr="00AE7509">
              <w:rPr>
                <w:rFonts w:ascii="Arial" w:hAnsi="Arial"/>
                <w:sz w:val="18"/>
                <w:lang w:val="en-US" w:eastAsia="en-GB"/>
              </w:rPr>
              <w:t>CA_n5A-n30A-n66(2A)-n77A</w:t>
            </w:r>
          </w:p>
        </w:tc>
        <w:tc>
          <w:tcPr>
            <w:tcW w:w="3022" w:type="dxa"/>
            <w:tcBorders>
              <w:top w:val="single" w:sz="4" w:space="0" w:color="auto"/>
              <w:left w:val="single" w:sz="4" w:space="0" w:color="auto"/>
              <w:bottom w:val="nil"/>
              <w:right w:val="single" w:sz="4" w:space="0" w:color="auto"/>
            </w:tcBorders>
          </w:tcPr>
          <w:p w14:paraId="62550711"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2FD155A" w14:textId="77777777" w:rsidR="00B24F7E" w:rsidRPr="00AE7509" w:rsidRDefault="00B24F7E" w:rsidP="00D127E6">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CA_n5A-n30A</w:t>
            </w:r>
          </w:p>
          <w:p w14:paraId="72291966" w14:textId="77777777" w:rsidR="00B24F7E" w:rsidRPr="00AE7509" w:rsidRDefault="00B24F7E" w:rsidP="00D127E6">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CA_n5A-n66A</w:t>
            </w:r>
          </w:p>
          <w:p w14:paraId="2DC05A10" w14:textId="77777777" w:rsidR="00B24F7E" w:rsidRPr="00AE7509" w:rsidRDefault="00B24F7E" w:rsidP="00D127E6">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CA_n5A-n77A</w:t>
            </w:r>
            <w:r w:rsidRPr="00AE7509">
              <w:rPr>
                <w:rFonts w:ascii="Arial" w:eastAsiaTheme="minorEastAsia" w:hAnsi="Arial"/>
                <w:sz w:val="18"/>
                <w:vertAlign w:val="superscript"/>
                <w:lang w:eastAsia="zh-CN"/>
              </w:rPr>
              <w:t>5</w:t>
            </w:r>
          </w:p>
          <w:p w14:paraId="474BE2F7" w14:textId="77777777" w:rsidR="00B24F7E" w:rsidRPr="00AE7509" w:rsidRDefault="00B24F7E" w:rsidP="00D127E6">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CA_n30A-n66A</w:t>
            </w:r>
          </w:p>
          <w:p w14:paraId="454EFEB0" w14:textId="77777777" w:rsidR="00B24F7E" w:rsidRPr="00AE7509" w:rsidRDefault="00B24F7E" w:rsidP="00D127E6">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CA_n30A-n77A</w:t>
            </w:r>
            <w:r w:rsidRPr="00AE7509">
              <w:rPr>
                <w:rFonts w:ascii="Arial" w:eastAsiaTheme="minorEastAsia" w:hAnsi="Arial"/>
                <w:sz w:val="18"/>
                <w:vertAlign w:val="superscript"/>
                <w:lang w:eastAsia="zh-CN"/>
              </w:rPr>
              <w:t>5</w:t>
            </w:r>
          </w:p>
          <w:p w14:paraId="028D816E" w14:textId="77777777" w:rsidR="00B24F7E" w:rsidRPr="00AE7509" w:rsidRDefault="00B24F7E" w:rsidP="00D127E6">
            <w:pPr>
              <w:keepNext/>
              <w:keepLines/>
              <w:spacing w:after="0"/>
              <w:jc w:val="center"/>
              <w:rPr>
                <w:rFonts w:ascii="Arial" w:hAnsi="Arial"/>
                <w:sz w:val="18"/>
                <w:szCs w:val="22"/>
                <w:lang w:val="en-US"/>
              </w:rPr>
            </w:pPr>
            <w:r w:rsidRPr="00AE7509">
              <w:rPr>
                <w:rFonts w:ascii="Arial" w:hAnsi="Arial"/>
                <w:sz w:val="18"/>
                <w:szCs w:val="22"/>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09AB0420"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0C9E4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C582DF1" w14:textId="77777777" w:rsidR="00B24F7E" w:rsidRPr="00AE7509" w:rsidRDefault="00B24F7E" w:rsidP="00D127E6">
            <w:pPr>
              <w:keepNext/>
              <w:keepLines/>
              <w:spacing w:after="0"/>
              <w:jc w:val="center"/>
              <w:rPr>
                <w:rFonts w:ascii="Arial" w:hAnsi="Arial"/>
                <w:sz w:val="18"/>
                <w:szCs w:val="22"/>
                <w:lang w:val="en-US" w:eastAsia="zh-CN"/>
              </w:rPr>
            </w:pPr>
            <w:r w:rsidRPr="00AE7509">
              <w:rPr>
                <w:rFonts w:ascii="Arial" w:hAnsi="Arial"/>
                <w:sz w:val="18"/>
                <w:szCs w:val="22"/>
                <w:lang w:val="en-US" w:eastAsia="zh-CN"/>
              </w:rPr>
              <w:t>0</w:t>
            </w:r>
          </w:p>
        </w:tc>
      </w:tr>
      <w:tr w:rsidR="00B24F7E" w:rsidRPr="00AE7509" w14:paraId="35BBCDA4" w14:textId="77777777" w:rsidTr="00A16000">
        <w:trPr>
          <w:trHeight w:val="29"/>
        </w:trPr>
        <w:tc>
          <w:tcPr>
            <w:tcW w:w="2833" w:type="dxa"/>
            <w:tcBorders>
              <w:top w:val="nil"/>
              <w:left w:val="single" w:sz="4" w:space="0" w:color="auto"/>
              <w:bottom w:val="nil"/>
              <w:right w:val="single" w:sz="4" w:space="0" w:color="auto"/>
            </w:tcBorders>
          </w:tcPr>
          <w:p w14:paraId="6DE55ED8"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374828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7BF300E"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7CA374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5C5F103"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BACE06D" w14:textId="77777777" w:rsidTr="00A16000">
        <w:trPr>
          <w:trHeight w:val="29"/>
        </w:trPr>
        <w:tc>
          <w:tcPr>
            <w:tcW w:w="2833" w:type="dxa"/>
            <w:tcBorders>
              <w:top w:val="nil"/>
              <w:left w:val="single" w:sz="4" w:space="0" w:color="auto"/>
              <w:bottom w:val="nil"/>
              <w:right w:val="single" w:sz="4" w:space="0" w:color="auto"/>
            </w:tcBorders>
          </w:tcPr>
          <w:p w14:paraId="00CCE65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FAD88AC"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F610BFF"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9160E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647" w:type="dxa"/>
            <w:tcBorders>
              <w:top w:val="nil"/>
              <w:left w:val="single" w:sz="4" w:space="0" w:color="auto"/>
              <w:bottom w:val="nil"/>
              <w:right w:val="single" w:sz="4" w:space="0" w:color="auto"/>
            </w:tcBorders>
          </w:tcPr>
          <w:p w14:paraId="3E486DE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579FEF0" w14:textId="77777777" w:rsidTr="00A16000">
        <w:trPr>
          <w:trHeight w:val="29"/>
        </w:trPr>
        <w:tc>
          <w:tcPr>
            <w:tcW w:w="2833" w:type="dxa"/>
            <w:tcBorders>
              <w:top w:val="nil"/>
              <w:left w:val="single" w:sz="4" w:space="0" w:color="auto"/>
              <w:bottom w:val="single" w:sz="4" w:space="0" w:color="auto"/>
              <w:right w:val="single" w:sz="4" w:space="0" w:color="auto"/>
            </w:tcBorders>
          </w:tcPr>
          <w:p w14:paraId="322AA79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96B23CB"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48EC7B"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1EA4D3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464AE2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51C3292A" w14:textId="77777777" w:rsidTr="00A16000">
        <w:trPr>
          <w:trHeight w:val="29"/>
        </w:trPr>
        <w:tc>
          <w:tcPr>
            <w:tcW w:w="2833" w:type="dxa"/>
            <w:tcBorders>
              <w:top w:val="single" w:sz="4" w:space="0" w:color="auto"/>
              <w:left w:val="single" w:sz="4" w:space="0" w:color="auto"/>
              <w:bottom w:val="nil"/>
              <w:right w:val="single" w:sz="4" w:space="0" w:color="auto"/>
            </w:tcBorders>
          </w:tcPr>
          <w:p w14:paraId="0435FED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kern w:val="2"/>
                <w:sz w:val="18"/>
                <w:szCs w:val="22"/>
                <w:lang w:val="en-US"/>
              </w:rPr>
              <w:t>CA_n5A-n30A-n66(2A)-n77(2A)</w:t>
            </w:r>
          </w:p>
        </w:tc>
        <w:tc>
          <w:tcPr>
            <w:tcW w:w="3022" w:type="dxa"/>
            <w:tcBorders>
              <w:top w:val="single" w:sz="4" w:space="0" w:color="auto"/>
              <w:left w:val="single" w:sz="4" w:space="0" w:color="auto"/>
              <w:bottom w:val="nil"/>
              <w:right w:val="single" w:sz="4" w:space="0" w:color="auto"/>
            </w:tcBorders>
          </w:tcPr>
          <w:p w14:paraId="267DC2FD"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1AE31B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CA_n5A-n30A</w:t>
            </w:r>
          </w:p>
          <w:p w14:paraId="52B4F53E"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0331303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1113FFB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CA_n30A-n66A</w:t>
            </w:r>
          </w:p>
          <w:p w14:paraId="4745860B"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rPr>
              <w:t>CA_n30A-n77A</w:t>
            </w:r>
            <w:r w:rsidRPr="00AE7509">
              <w:rPr>
                <w:rFonts w:ascii="Arial" w:eastAsiaTheme="minorEastAsia" w:hAnsi="Arial"/>
                <w:sz w:val="18"/>
                <w:vertAlign w:val="superscript"/>
                <w:lang w:eastAsia="zh-CN"/>
              </w:rPr>
              <w:t>5</w:t>
            </w:r>
          </w:p>
          <w:p w14:paraId="513422D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5828AF6C"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BDEB9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1A9142FA" w14:textId="77777777" w:rsidR="00B24F7E" w:rsidRPr="00AE7509" w:rsidRDefault="00B24F7E" w:rsidP="00D127E6">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B24F7E" w:rsidRPr="00AE7509" w14:paraId="61201DB5" w14:textId="77777777" w:rsidTr="00A16000">
        <w:trPr>
          <w:trHeight w:val="29"/>
        </w:trPr>
        <w:tc>
          <w:tcPr>
            <w:tcW w:w="2833" w:type="dxa"/>
            <w:tcBorders>
              <w:top w:val="nil"/>
              <w:left w:val="single" w:sz="4" w:space="0" w:color="auto"/>
              <w:bottom w:val="nil"/>
              <w:right w:val="single" w:sz="4" w:space="0" w:color="auto"/>
            </w:tcBorders>
          </w:tcPr>
          <w:p w14:paraId="470F20E0"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2A6D0B71"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45CAE44"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629633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74B5C4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37B69CB6" w14:textId="77777777" w:rsidTr="00A16000">
        <w:trPr>
          <w:trHeight w:val="29"/>
        </w:trPr>
        <w:tc>
          <w:tcPr>
            <w:tcW w:w="2833" w:type="dxa"/>
            <w:tcBorders>
              <w:top w:val="nil"/>
              <w:left w:val="single" w:sz="4" w:space="0" w:color="auto"/>
              <w:bottom w:val="nil"/>
              <w:right w:val="single" w:sz="4" w:space="0" w:color="auto"/>
            </w:tcBorders>
          </w:tcPr>
          <w:p w14:paraId="282083A5"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2671116"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70718B0"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64AEB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tcBorders>
              <w:top w:val="nil"/>
              <w:left w:val="single" w:sz="4" w:space="0" w:color="auto"/>
              <w:bottom w:val="nil"/>
              <w:right w:val="single" w:sz="4" w:space="0" w:color="auto"/>
            </w:tcBorders>
          </w:tcPr>
          <w:p w14:paraId="3335F2F6"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69C1D5C" w14:textId="77777777" w:rsidTr="00A16000">
        <w:trPr>
          <w:trHeight w:val="29"/>
        </w:trPr>
        <w:tc>
          <w:tcPr>
            <w:tcW w:w="2833" w:type="dxa"/>
            <w:tcBorders>
              <w:top w:val="nil"/>
              <w:left w:val="single" w:sz="4" w:space="0" w:color="auto"/>
              <w:bottom w:val="single" w:sz="4" w:space="0" w:color="auto"/>
              <w:right w:val="single" w:sz="4" w:space="0" w:color="auto"/>
            </w:tcBorders>
          </w:tcPr>
          <w:p w14:paraId="73A6C7AF"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0476F0C" w14:textId="77777777" w:rsidR="00B24F7E" w:rsidRPr="00AE7509" w:rsidRDefault="00B24F7E" w:rsidP="00D127E6">
            <w:pPr>
              <w:keepNext/>
              <w:keepLines/>
              <w:spacing w:after="0"/>
              <w:jc w:val="center"/>
              <w:rPr>
                <w:rFonts w:ascii="Arial"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F7BFD8C"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2BAA3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 BCS1</w:t>
            </w:r>
          </w:p>
        </w:tc>
        <w:tc>
          <w:tcPr>
            <w:tcW w:w="2647" w:type="dxa"/>
            <w:tcBorders>
              <w:top w:val="nil"/>
              <w:left w:val="single" w:sz="4" w:space="0" w:color="auto"/>
              <w:bottom w:val="single" w:sz="4" w:space="0" w:color="auto"/>
              <w:right w:val="single" w:sz="4" w:space="0" w:color="auto"/>
            </w:tcBorders>
          </w:tcPr>
          <w:p w14:paraId="0D26DA94"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3FA799D" w14:textId="77777777" w:rsidTr="00A16000">
        <w:trPr>
          <w:trHeight w:val="29"/>
        </w:trPr>
        <w:tc>
          <w:tcPr>
            <w:tcW w:w="2833" w:type="dxa"/>
            <w:tcBorders>
              <w:top w:val="single" w:sz="4" w:space="0" w:color="auto"/>
              <w:left w:val="single" w:sz="4" w:space="0" w:color="auto"/>
              <w:bottom w:val="nil"/>
              <w:right w:val="single" w:sz="4" w:space="0" w:color="auto"/>
            </w:tcBorders>
          </w:tcPr>
          <w:p w14:paraId="4E1F11B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CA_n5A-n30A-</w:t>
            </w:r>
            <w:r w:rsidRPr="00AE7509">
              <w:rPr>
                <w:rFonts w:ascii="Arial" w:hAnsi="Arial"/>
                <w:sz w:val="18"/>
                <w:lang w:val="en-US" w:eastAsia="zh-CN"/>
              </w:rPr>
              <w:t>n</w:t>
            </w:r>
            <w:r w:rsidRPr="00AE7509">
              <w:rPr>
                <w:rFonts w:ascii="Arial" w:hAnsi="Arial"/>
                <w:sz w:val="18"/>
                <w:lang w:eastAsia="zh-CN"/>
              </w:rPr>
              <w:t>66A-n77(2A)</w:t>
            </w:r>
          </w:p>
        </w:tc>
        <w:tc>
          <w:tcPr>
            <w:tcW w:w="3022" w:type="dxa"/>
            <w:tcBorders>
              <w:top w:val="single" w:sz="4" w:space="0" w:color="auto"/>
              <w:left w:val="single" w:sz="4" w:space="0" w:color="auto"/>
              <w:bottom w:val="nil"/>
              <w:right w:val="single" w:sz="4" w:space="0" w:color="auto"/>
            </w:tcBorders>
          </w:tcPr>
          <w:p w14:paraId="18F845C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79A5730"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CA_n5A-n30A</w:t>
            </w:r>
          </w:p>
          <w:p w14:paraId="470F8921"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CA_n5A-n66A</w:t>
            </w:r>
          </w:p>
          <w:p w14:paraId="3A0C95C6"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CA_n5A-n77A</w:t>
            </w:r>
            <w:r w:rsidRPr="00AE7509">
              <w:rPr>
                <w:rFonts w:ascii="Arial" w:hAnsi="Arial"/>
                <w:sz w:val="18"/>
                <w:vertAlign w:val="superscript"/>
                <w:lang w:eastAsia="zh-CN"/>
              </w:rPr>
              <w:t>5</w:t>
            </w:r>
          </w:p>
          <w:p w14:paraId="0FDA9E2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CA_n30A-n66A</w:t>
            </w:r>
          </w:p>
          <w:p w14:paraId="50F2141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CA_n30A-n77A</w:t>
            </w:r>
            <w:r w:rsidRPr="00AE7509">
              <w:rPr>
                <w:rFonts w:ascii="Arial" w:hAnsi="Arial"/>
                <w:sz w:val="18"/>
                <w:vertAlign w:val="superscript"/>
                <w:lang w:eastAsia="zh-CN"/>
              </w:rPr>
              <w:t>5</w:t>
            </w:r>
          </w:p>
          <w:p w14:paraId="71FA5D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CD35E2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3CEF92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639D70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09E5F5DA" w14:textId="77777777" w:rsidTr="00A16000">
        <w:trPr>
          <w:trHeight w:val="29"/>
        </w:trPr>
        <w:tc>
          <w:tcPr>
            <w:tcW w:w="2833" w:type="dxa"/>
            <w:tcBorders>
              <w:top w:val="nil"/>
              <w:left w:val="single" w:sz="4" w:space="0" w:color="auto"/>
              <w:bottom w:val="nil"/>
              <w:right w:val="single" w:sz="4" w:space="0" w:color="auto"/>
            </w:tcBorders>
          </w:tcPr>
          <w:p w14:paraId="5B1848A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DA95AC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50D8CF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23E6C5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72B79A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072B4B5" w14:textId="77777777" w:rsidTr="00A16000">
        <w:trPr>
          <w:trHeight w:val="29"/>
        </w:trPr>
        <w:tc>
          <w:tcPr>
            <w:tcW w:w="2833" w:type="dxa"/>
            <w:tcBorders>
              <w:top w:val="nil"/>
              <w:left w:val="single" w:sz="4" w:space="0" w:color="auto"/>
              <w:bottom w:val="nil"/>
              <w:right w:val="single" w:sz="4" w:space="0" w:color="auto"/>
            </w:tcBorders>
          </w:tcPr>
          <w:p w14:paraId="56154FE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AA8765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CFC9E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D80AF6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CD4F2C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A21D37D" w14:textId="77777777" w:rsidTr="00A16000">
        <w:trPr>
          <w:trHeight w:val="29"/>
        </w:trPr>
        <w:tc>
          <w:tcPr>
            <w:tcW w:w="2833" w:type="dxa"/>
            <w:tcBorders>
              <w:top w:val="nil"/>
              <w:left w:val="single" w:sz="4" w:space="0" w:color="auto"/>
              <w:bottom w:val="single" w:sz="4" w:space="0" w:color="auto"/>
              <w:right w:val="single" w:sz="4" w:space="0" w:color="auto"/>
            </w:tcBorders>
          </w:tcPr>
          <w:p w14:paraId="1B8B335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63D2AD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3A0F6E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12C1D3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546963A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843FB75" w14:textId="77777777" w:rsidTr="00A16000">
        <w:trPr>
          <w:trHeight w:val="29"/>
        </w:trPr>
        <w:tc>
          <w:tcPr>
            <w:tcW w:w="2833" w:type="dxa"/>
            <w:tcBorders>
              <w:top w:val="single" w:sz="4" w:space="0" w:color="auto"/>
              <w:left w:val="single" w:sz="4" w:space="0" w:color="auto"/>
              <w:bottom w:val="nil"/>
              <w:right w:val="single" w:sz="4" w:space="0" w:color="auto"/>
            </w:tcBorders>
          </w:tcPr>
          <w:p w14:paraId="2EBB54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CA_n5A-n48A-n66A-n77A</w:t>
            </w:r>
          </w:p>
        </w:tc>
        <w:tc>
          <w:tcPr>
            <w:tcW w:w="3022" w:type="dxa"/>
            <w:tcBorders>
              <w:top w:val="single" w:sz="4" w:space="0" w:color="auto"/>
              <w:left w:val="single" w:sz="4" w:space="0" w:color="auto"/>
              <w:bottom w:val="nil"/>
              <w:right w:val="single" w:sz="4" w:space="0" w:color="auto"/>
            </w:tcBorders>
          </w:tcPr>
          <w:p w14:paraId="63B7CA3E"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1CD69B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006CBC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FC3DE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7715B75" w14:textId="77777777" w:rsidTr="00A16000">
        <w:trPr>
          <w:trHeight w:val="29"/>
        </w:trPr>
        <w:tc>
          <w:tcPr>
            <w:tcW w:w="2833" w:type="dxa"/>
            <w:tcBorders>
              <w:top w:val="nil"/>
              <w:left w:val="single" w:sz="4" w:space="0" w:color="auto"/>
              <w:bottom w:val="nil"/>
              <w:right w:val="single" w:sz="4" w:space="0" w:color="auto"/>
            </w:tcBorders>
          </w:tcPr>
          <w:p w14:paraId="53127D5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75F312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EE32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2072C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1836C00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CF74D5B" w14:textId="77777777" w:rsidTr="00A16000">
        <w:trPr>
          <w:trHeight w:val="29"/>
        </w:trPr>
        <w:tc>
          <w:tcPr>
            <w:tcW w:w="2833" w:type="dxa"/>
            <w:tcBorders>
              <w:top w:val="nil"/>
              <w:left w:val="single" w:sz="4" w:space="0" w:color="auto"/>
              <w:bottom w:val="nil"/>
              <w:right w:val="single" w:sz="4" w:space="0" w:color="auto"/>
            </w:tcBorders>
          </w:tcPr>
          <w:p w14:paraId="22CE509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FF6E72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0EC0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70549B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0E99B4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B9F0D4C" w14:textId="77777777" w:rsidTr="00A16000">
        <w:trPr>
          <w:trHeight w:val="29"/>
        </w:trPr>
        <w:tc>
          <w:tcPr>
            <w:tcW w:w="2833" w:type="dxa"/>
            <w:tcBorders>
              <w:top w:val="nil"/>
              <w:left w:val="single" w:sz="4" w:space="0" w:color="auto"/>
              <w:bottom w:val="nil"/>
              <w:right w:val="single" w:sz="4" w:space="0" w:color="auto"/>
            </w:tcBorders>
          </w:tcPr>
          <w:p w14:paraId="365F965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C17723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8607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2CBE0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27F605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EC90DDE" w14:textId="77777777" w:rsidTr="00A16000">
        <w:trPr>
          <w:trHeight w:val="29"/>
        </w:trPr>
        <w:tc>
          <w:tcPr>
            <w:tcW w:w="2833" w:type="dxa"/>
            <w:tcBorders>
              <w:top w:val="nil"/>
              <w:left w:val="single" w:sz="4" w:space="0" w:color="auto"/>
              <w:bottom w:val="nil"/>
              <w:right w:val="single" w:sz="4" w:space="0" w:color="auto"/>
            </w:tcBorders>
          </w:tcPr>
          <w:p w14:paraId="2FCDEF7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0A69177B" w14:textId="77777777" w:rsidR="00B24F7E" w:rsidRPr="00A44B04" w:rsidRDefault="00B24F7E" w:rsidP="00D127E6">
            <w:pPr>
              <w:keepNext/>
              <w:keepLines/>
              <w:spacing w:after="0"/>
              <w:jc w:val="center"/>
              <w:rPr>
                <w:rFonts w:ascii="Arial" w:hAnsi="Arial"/>
                <w:sz w:val="18"/>
                <w:lang w:eastAsia="en-GB"/>
              </w:rPr>
            </w:pPr>
            <w:r w:rsidRPr="00A44B04">
              <w:rPr>
                <w:rFonts w:ascii="Arial" w:hAnsi="Arial"/>
                <w:sz w:val="18"/>
                <w:lang w:eastAsia="en-GB"/>
              </w:rPr>
              <w:t>n77</w:t>
            </w:r>
            <w:r w:rsidRPr="00A44B04">
              <w:rPr>
                <w:rFonts w:ascii="Arial" w:hAnsi="Arial"/>
                <w:sz w:val="18"/>
                <w:vertAlign w:val="superscript"/>
                <w:lang w:eastAsia="en-GB"/>
              </w:rPr>
              <w:t>5,6</w:t>
            </w:r>
          </w:p>
          <w:p w14:paraId="7CB67C55"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CA_n5A-n48A</w:t>
            </w:r>
          </w:p>
          <w:p w14:paraId="7FCCC0FC"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CA_n5A-n66A</w:t>
            </w:r>
          </w:p>
          <w:p w14:paraId="6D148A57"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CA_n5A-n77A</w:t>
            </w:r>
            <w:r w:rsidRPr="00A44B04">
              <w:rPr>
                <w:rFonts w:ascii="Arial" w:hAnsi="Arial"/>
                <w:sz w:val="18"/>
                <w:vertAlign w:val="superscript"/>
                <w:lang w:eastAsia="en-GB"/>
              </w:rPr>
              <w:t>5</w:t>
            </w:r>
          </w:p>
          <w:p w14:paraId="480C231E"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CA_n48A-n66A</w:t>
            </w:r>
          </w:p>
          <w:p w14:paraId="14AC04F3"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en-GB"/>
              </w:rPr>
              <w:t>CA_n66A-n77A</w:t>
            </w:r>
            <w:r w:rsidRPr="00A44B04">
              <w:rPr>
                <w:rFonts w:ascii="Arial"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2646A9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n5</w:t>
            </w:r>
          </w:p>
        </w:tc>
        <w:tc>
          <w:tcPr>
            <w:tcW w:w="4386" w:type="dxa"/>
            <w:tcBorders>
              <w:top w:val="single" w:sz="4" w:space="0" w:color="auto"/>
              <w:left w:val="single" w:sz="4" w:space="0" w:color="auto"/>
              <w:bottom w:val="single" w:sz="4" w:space="0" w:color="auto"/>
              <w:right w:val="single" w:sz="4" w:space="0" w:color="auto"/>
            </w:tcBorders>
          </w:tcPr>
          <w:p w14:paraId="7FF2E1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23AF15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107C157A" w14:textId="77777777" w:rsidTr="00A16000">
        <w:trPr>
          <w:trHeight w:val="29"/>
        </w:trPr>
        <w:tc>
          <w:tcPr>
            <w:tcW w:w="2833" w:type="dxa"/>
            <w:tcBorders>
              <w:top w:val="nil"/>
              <w:left w:val="single" w:sz="4" w:space="0" w:color="auto"/>
              <w:bottom w:val="nil"/>
              <w:right w:val="single" w:sz="4" w:space="0" w:color="auto"/>
            </w:tcBorders>
          </w:tcPr>
          <w:p w14:paraId="5225B07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AEF0B7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F9785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386" w:type="dxa"/>
            <w:tcBorders>
              <w:top w:val="single" w:sz="4" w:space="0" w:color="auto"/>
              <w:left w:val="single" w:sz="4" w:space="0" w:color="auto"/>
              <w:bottom w:val="single" w:sz="4" w:space="0" w:color="auto"/>
              <w:right w:val="single" w:sz="4" w:space="0" w:color="auto"/>
            </w:tcBorders>
          </w:tcPr>
          <w:p w14:paraId="42FBDF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53B6378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2E7ADA1" w14:textId="77777777" w:rsidTr="00A16000">
        <w:trPr>
          <w:trHeight w:val="29"/>
        </w:trPr>
        <w:tc>
          <w:tcPr>
            <w:tcW w:w="2833" w:type="dxa"/>
            <w:tcBorders>
              <w:top w:val="nil"/>
              <w:left w:val="single" w:sz="4" w:space="0" w:color="auto"/>
              <w:bottom w:val="nil"/>
              <w:right w:val="single" w:sz="4" w:space="0" w:color="auto"/>
            </w:tcBorders>
          </w:tcPr>
          <w:p w14:paraId="035092F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52380B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E0E15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7D56B80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2DEA83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CD1EB7" w14:textId="77777777" w:rsidTr="00A16000">
        <w:trPr>
          <w:trHeight w:val="29"/>
        </w:trPr>
        <w:tc>
          <w:tcPr>
            <w:tcW w:w="2833" w:type="dxa"/>
            <w:tcBorders>
              <w:top w:val="nil"/>
              <w:left w:val="single" w:sz="4" w:space="0" w:color="auto"/>
              <w:bottom w:val="nil"/>
              <w:right w:val="single" w:sz="4" w:space="0" w:color="auto"/>
            </w:tcBorders>
          </w:tcPr>
          <w:p w14:paraId="7CFCD20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A13486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0CCED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386" w:type="dxa"/>
            <w:tcBorders>
              <w:top w:val="single" w:sz="4" w:space="0" w:color="auto"/>
              <w:left w:val="single" w:sz="4" w:space="0" w:color="auto"/>
              <w:bottom w:val="single" w:sz="4" w:space="0" w:color="auto"/>
              <w:right w:val="single" w:sz="4" w:space="0" w:color="auto"/>
            </w:tcBorders>
          </w:tcPr>
          <w:p w14:paraId="70D2A5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C19834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894B17E" w14:textId="77777777" w:rsidTr="00A16000">
        <w:trPr>
          <w:trHeight w:val="29"/>
        </w:trPr>
        <w:tc>
          <w:tcPr>
            <w:tcW w:w="2833" w:type="dxa"/>
            <w:tcBorders>
              <w:top w:val="single" w:sz="4" w:space="0" w:color="auto"/>
              <w:left w:val="single" w:sz="4" w:space="0" w:color="auto"/>
              <w:bottom w:val="nil"/>
              <w:right w:val="single" w:sz="4" w:space="0" w:color="auto"/>
            </w:tcBorders>
          </w:tcPr>
          <w:p w14:paraId="2D2044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CA_n5A-n48A-n66A-n77C</w:t>
            </w:r>
          </w:p>
        </w:tc>
        <w:tc>
          <w:tcPr>
            <w:tcW w:w="3022" w:type="dxa"/>
            <w:tcBorders>
              <w:top w:val="single" w:sz="4" w:space="0" w:color="auto"/>
              <w:left w:val="single" w:sz="4" w:space="0" w:color="auto"/>
              <w:bottom w:val="nil"/>
              <w:right w:val="single" w:sz="4" w:space="0" w:color="auto"/>
            </w:tcBorders>
          </w:tcPr>
          <w:p w14:paraId="4A02CCEA" w14:textId="77777777" w:rsidR="00B24F7E" w:rsidRPr="00A44B04" w:rsidRDefault="00B24F7E" w:rsidP="00D127E6">
            <w:pPr>
              <w:keepNext/>
              <w:keepLines/>
              <w:spacing w:after="0"/>
              <w:jc w:val="center"/>
              <w:rPr>
                <w:rFonts w:ascii="Arial" w:hAnsi="Arial"/>
                <w:sz w:val="18"/>
                <w:lang w:eastAsia="en-GB"/>
              </w:rPr>
            </w:pPr>
            <w:r w:rsidRPr="00A44B04">
              <w:rPr>
                <w:rFonts w:ascii="Arial" w:hAnsi="Arial"/>
                <w:sz w:val="18"/>
                <w:lang w:eastAsia="en-GB"/>
              </w:rPr>
              <w:t>n77</w:t>
            </w:r>
            <w:r w:rsidRPr="00A44B04">
              <w:rPr>
                <w:rFonts w:ascii="Arial" w:hAnsi="Arial"/>
                <w:sz w:val="18"/>
                <w:vertAlign w:val="superscript"/>
                <w:lang w:eastAsia="en-GB"/>
              </w:rPr>
              <w:t>5,6</w:t>
            </w:r>
          </w:p>
          <w:p w14:paraId="687BF948"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CA_n5A-n48A</w:t>
            </w:r>
          </w:p>
          <w:p w14:paraId="77173BE9"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CA_n5A-n66A</w:t>
            </w:r>
          </w:p>
          <w:p w14:paraId="5162440B"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CA_n5A-n77A</w:t>
            </w:r>
            <w:r w:rsidRPr="00A44B04">
              <w:rPr>
                <w:rFonts w:ascii="Arial" w:hAnsi="Arial"/>
                <w:sz w:val="18"/>
                <w:vertAlign w:val="superscript"/>
                <w:lang w:eastAsia="en-GB"/>
              </w:rPr>
              <w:t>5</w:t>
            </w:r>
          </w:p>
          <w:p w14:paraId="41D93123" w14:textId="77777777" w:rsidR="00B24F7E" w:rsidRPr="00A44B04" w:rsidRDefault="00B24F7E" w:rsidP="00D127E6">
            <w:pPr>
              <w:keepNext/>
              <w:keepLines/>
              <w:spacing w:after="0"/>
              <w:jc w:val="center"/>
              <w:rPr>
                <w:rFonts w:ascii="Arial" w:hAnsi="Arial"/>
                <w:b/>
                <w:sz w:val="18"/>
                <w:lang w:eastAsia="en-GB"/>
              </w:rPr>
            </w:pPr>
            <w:r w:rsidRPr="00A44B04">
              <w:rPr>
                <w:rFonts w:ascii="Arial" w:hAnsi="Arial"/>
                <w:sz w:val="18"/>
                <w:lang w:eastAsia="en-GB"/>
              </w:rPr>
              <w:t>CA_n48A-n66A</w:t>
            </w:r>
          </w:p>
          <w:p w14:paraId="443EEF12"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en-GB"/>
              </w:rPr>
              <w:t>CA_n66A-n77A</w:t>
            </w:r>
            <w:r w:rsidRPr="00A44B04">
              <w:rPr>
                <w:rFonts w:ascii="Arial" w:hAnsi="Arial"/>
                <w:sz w:val="18"/>
                <w:vertAlign w:val="superscript"/>
                <w:lang w:eastAsia="en-GB"/>
              </w:rPr>
              <w:t>5</w:t>
            </w:r>
          </w:p>
        </w:tc>
        <w:tc>
          <w:tcPr>
            <w:tcW w:w="1367" w:type="dxa"/>
            <w:tcBorders>
              <w:top w:val="single" w:sz="4" w:space="0" w:color="auto"/>
              <w:left w:val="single" w:sz="4" w:space="0" w:color="auto"/>
              <w:bottom w:val="single" w:sz="4" w:space="0" w:color="auto"/>
              <w:right w:val="single" w:sz="4" w:space="0" w:color="auto"/>
            </w:tcBorders>
          </w:tcPr>
          <w:p w14:paraId="3D6659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1A9127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4DA471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F1E63DC" w14:textId="77777777" w:rsidTr="00A16000">
        <w:trPr>
          <w:trHeight w:val="29"/>
        </w:trPr>
        <w:tc>
          <w:tcPr>
            <w:tcW w:w="2833" w:type="dxa"/>
            <w:tcBorders>
              <w:top w:val="nil"/>
              <w:left w:val="single" w:sz="4" w:space="0" w:color="auto"/>
              <w:bottom w:val="nil"/>
              <w:right w:val="single" w:sz="4" w:space="0" w:color="auto"/>
            </w:tcBorders>
          </w:tcPr>
          <w:p w14:paraId="3B69F29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A8C26B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B69D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01BCF3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tcBorders>
              <w:top w:val="nil"/>
              <w:left w:val="single" w:sz="4" w:space="0" w:color="auto"/>
              <w:bottom w:val="nil"/>
              <w:right w:val="single" w:sz="4" w:space="0" w:color="auto"/>
            </w:tcBorders>
          </w:tcPr>
          <w:p w14:paraId="48C52B6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B3F420C" w14:textId="77777777" w:rsidTr="00A16000">
        <w:trPr>
          <w:trHeight w:val="29"/>
        </w:trPr>
        <w:tc>
          <w:tcPr>
            <w:tcW w:w="2833" w:type="dxa"/>
            <w:tcBorders>
              <w:top w:val="nil"/>
              <w:left w:val="single" w:sz="4" w:space="0" w:color="auto"/>
              <w:bottom w:val="nil"/>
              <w:right w:val="single" w:sz="4" w:space="0" w:color="auto"/>
            </w:tcBorders>
          </w:tcPr>
          <w:p w14:paraId="5BE9D92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3D363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54BB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5981B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76FE8B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0C07104" w14:textId="77777777" w:rsidTr="00A16000">
        <w:trPr>
          <w:trHeight w:val="29"/>
        </w:trPr>
        <w:tc>
          <w:tcPr>
            <w:tcW w:w="2833" w:type="dxa"/>
            <w:tcBorders>
              <w:top w:val="nil"/>
              <w:left w:val="single" w:sz="4" w:space="0" w:color="auto"/>
              <w:bottom w:val="nil"/>
              <w:right w:val="single" w:sz="4" w:space="0" w:color="auto"/>
            </w:tcBorders>
          </w:tcPr>
          <w:p w14:paraId="14D5751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BFAC08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BA24C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92210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647" w:type="dxa"/>
            <w:tcBorders>
              <w:top w:val="nil"/>
              <w:left w:val="single" w:sz="4" w:space="0" w:color="auto"/>
              <w:bottom w:val="single" w:sz="4" w:space="0" w:color="auto"/>
              <w:right w:val="single" w:sz="4" w:space="0" w:color="auto"/>
            </w:tcBorders>
          </w:tcPr>
          <w:p w14:paraId="1ACCE02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0B0E2A" w14:textId="77777777" w:rsidTr="00A16000">
        <w:trPr>
          <w:trHeight w:val="29"/>
        </w:trPr>
        <w:tc>
          <w:tcPr>
            <w:tcW w:w="2833" w:type="dxa"/>
            <w:tcBorders>
              <w:top w:val="single" w:sz="4" w:space="0" w:color="auto"/>
              <w:left w:val="single" w:sz="4" w:space="0" w:color="auto"/>
              <w:bottom w:val="nil"/>
              <w:right w:val="single" w:sz="4" w:space="0" w:color="auto"/>
            </w:tcBorders>
          </w:tcPr>
          <w:p w14:paraId="31BC84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CA_n5A-n48B-n66A-n77A</w:t>
            </w:r>
          </w:p>
        </w:tc>
        <w:tc>
          <w:tcPr>
            <w:tcW w:w="3022" w:type="dxa"/>
            <w:tcBorders>
              <w:top w:val="single" w:sz="4" w:space="0" w:color="auto"/>
              <w:left w:val="single" w:sz="4" w:space="0" w:color="auto"/>
              <w:bottom w:val="nil"/>
              <w:right w:val="single" w:sz="4" w:space="0" w:color="auto"/>
            </w:tcBorders>
          </w:tcPr>
          <w:p w14:paraId="2830A7CF"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6DA266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A4C90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36457E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A0A2490" w14:textId="77777777" w:rsidTr="00A16000">
        <w:trPr>
          <w:trHeight w:val="29"/>
        </w:trPr>
        <w:tc>
          <w:tcPr>
            <w:tcW w:w="2833" w:type="dxa"/>
            <w:tcBorders>
              <w:top w:val="nil"/>
              <w:left w:val="single" w:sz="4" w:space="0" w:color="auto"/>
              <w:bottom w:val="nil"/>
              <w:right w:val="single" w:sz="4" w:space="0" w:color="auto"/>
            </w:tcBorders>
          </w:tcPr>
          <w:p w14:paraId="7A2B31F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6284F8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7FF1D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E6DB2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tcBorders>
              <w:top w:val="nil"/>
              <w:left w:val="single" w:sz="4" w:space="0" w:color="auto"/>
              <w:bottom w:val="nil"/>
              <w:right w:val="single" w:sz="4" w:space="0" w:color="auto"/>
            </w:tcBorders>
          </w:tcPr>
          <w:p w14:paraId="615FFA1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7CD225" w14:textId="77777777" w:rsidTr="00A16000">
        <w:trPr>
          <w:trHeight w:val="29"/>
        </w:trPr>
        <w:tc>
          <w:tcPr>
            <w:tcW w:w="2833" w:type="dxa"/>
            <w:tcBorders>
              <w:top w:val="nil"/>
              <w:left w:val="single" w:sz="4" w:space="0" w:color="auto"/>
              <w:bottom w:val="nil"/>
              <w:right w:val="single" w:sz="4" w:space="0" w:color="auto"/>
            </w:tcBorders>
          </w:tcPr>
          <w:p w14:paraId="32298AD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EC054D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8383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76495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8D9B83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1E1D6BC" w14:textId="77777777" w:rsidTr="00A16000">
        <w:trPr>
          <w:trHeight w:val="29"/>
        </w:trPr>
        <w:tc>
          <w:tcPr>
            <w:tcW w:w="2833" w:type="dxa"/>
            <w:tcBorders>
              <w:top w:val="nil"/>
              <w:left w:val="single" w:sz="4" w:space="0" w:color="auto"/>
              <w:bottom w:val="nil"/>
              <w:right w:val="single" w:sz="4" w:space="0" w:color="auto"/>
            </w:tcBorders>
          </w:tcPr>
          <w:p w14:paraId="4696D02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2BD160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03EA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04471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CB0B37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E59D756" w14:textId="77777777" w:rsidTr="00A16000">
        <w:trPr>
          <w:trHeight w:val="29"/>
        </w:trPr>
        <w:tc>
          <w:tcPr>
            <w:tcW w:w="2833" w:type="dxa"/>
            <w:tcBorders>
              <w:top w:val="nil"/>
              <w:left w:val="single" w:sz="4" w:space="0" w:color="auto"/>
              <w:bottom w:val="nil"/>
              <w:right w:val="single" w:sz="4" w:space="0" w:color="auto"/>
            </w:tcBorders>
          </w:tcPr>
          <w:p w14:paraId="7FF7E9D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64D2237C" w14:textId="77777777" w:rsidR="00B24F7E" w:rsidRPr="00A44B04" w:rsidRDefault="00B24F7E" w:rsidP="00D127E6">
            <w:pPr>
              <w:keepNext/>
              <w:keepLines/>
              <w:spacing w:after="0"/>
              <w:jc w:val="center"/>
              <w:rPr>
                <w:rFonts w:ascii="Arial" w:hAnsi="Arial"/>
                <w:sz w:val="18"/>
                <w:lang w:eastAsia="zh-CN"/>
              </w:rPr>
            </w:pPr>
            <w:r w:rsidRPr="00A44B04">
              <w:rPr>
                <w:rFonts w:ascii="Arial" w:hAnsi="Arial"/>
                <w:sz w:val="18"/>
                <w:lang w:eastAsia="zh-CN"/>
              </w:rPr>
              <w:t>n77</w:t>
            </w:r>
            <w:r w:rsidRPr="00A44B04">
              <w:rPr>
                <w:rFonts w:ascii="Arial" w:hAnsi="Arial"/>
                <w:sz w:val="18"/>
                <w:vertAlign w:val="superscript"/>
                <w:lang w:eastAsia="zh-CN"/>
              </w:rPr>
              <w:t>5,6</w:t>
            </w:r>
          </w:p>
          <w:p w14:paraId="6CA8322C"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CA_n5A-n48A</w:t>
            </w:r>
          </w:p>
          <w:p w14:paraId="0B99B1EE"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CA_n5A-n66A</w:t>
            </w:r>
          </w:p>
          <w:p w14:paraId="224BB953"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CA_n5A-n77A</w:t>
            </w:r>
            <w:r w:rsidRPr="00A44B04">
              <w:rPr>
                <w:rFonts w:ascii="Arial" w:hAnsi="Arial"/>
                <w:sz w:val="18"/>
                <w:vertAlign w:val="superscript"/>
                <w:lang w:eastAsia="zh-CN"/>
              </w:rPr>
              <w:t>5</w:t>
            </w:r>
          </w:p>
          <w:p w14:paraId="4E117207" w14:textId="77777777" w:rsidR="00B24F7E" w:rsidRPr="00A44B04" w:rsidRDefault="00B24F7E" w:rsidP="00D127E6">
            <w:pPr>
              <w:keepNext/>
              <w:keepLines/>
              <w:spacing w:after="0"/>
              <w:jc w:val="center"/>
              <w:rPr>
                <w:rFonts w:ascii="Arial" w:hAnsi="Arial"/>
                <w:b/>
                <w:sz w:val="18"/>
                <w:lang w:eastAsia="zh-CN"/>
              </w:rPr>
            </w:pPr>
            <w:r w:rsidRPr="00A44B04">
              <w:rPr>
                <w:rFonts w:ascii="Arial" w:hAnsi="Arial"/>
                <w:sz w:val="18"/>
                <w:lang w:eastAsia="zh-CN"/>
              </w:rPr>
              <w:t>CA_n48A-n66A</w:t>
            </w:r>
          </w:p>
          <w:p w14:paraId="0E505E52"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hAnsi="Arial"/>
                <w:sz w:val="18"/>
                <w:lang w:eastAsia="zh-CN"/>
              </w:rPr>
              <w:t>CA_n66A-n77A</w:t>
            </w:r>
            <w:r w:rsidRPr="00A44B04">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C3F39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6082F3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1AC3A33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3B5FF42D" w14:textId="77777777" w:rsidTr="00A16000">
        <w:trPr>
          <w:trHeight w:val="29"/>
        </w:trPr>
        <w:tc>
          <w:tcPr>
            <w:tcW w:w="2833" w:type="dxa"/>
            <w:tcBorders>
              <w:top w:val="nil"/>
              <w:left w:val="single" w:sz="4" w:space="0" w:color="auto"/>
              <w:bottom w:val="nil"/>
              <w:right w:val="single" w:sz="4" w:space="0" w:color="auto"/>
            </w:tcBorders>
          </w:tcPr>
          <w:p w14:paraId="37A6F45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AF81E8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BB8A7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35F0F8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CA_n48B_BCS0</w:t>
            </w:r>
          </w:p>
        </w:tc>
        <w:tc>
          <w:tcPr>
            <w:tcW w:w="2647" w:type="dxa"/>
            <w:tcBorders>
              <w:top w:val="nil"/>
              <w:left w:val="single" w:sz="4" w:space="0" w:color="auto"/>
              <w:bottom w:val="nil"/>
              <w:right w:val="single" w:sz="4" w:space="0" w:color="auto"/>
            </w:tcBorders>
          </w:tcPr>
          <w:p w14:paraId="787854F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D04314F" w14:textId="77777777" w:rsidTr="00A16000">
        <w:trPr>
          <w:trHeight w:val="29"/>
        </w:trPr>
        <w:tc>
          <w:tcPr>
            <w:tcW w:w="2833" w:type="dxa"/>
            <w:tcBorders>
              <w:top w:val="nil"/>
              <w:left w:val="single" w:sz="4" w:space="0" w:color="auto"/>
              <w:bottom w:val="nil"/>
              <w:right w:val="single" w:sz="4" w:space="0" w:color="auto"/>
            </w:tcBorders>
          </w:tcPr>
          <w:p w14:paraId="6B272C9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8E6EA0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DAC35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28B7E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C7198E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EEC9D3F" w14:textId="77777777" w:rsidTr="00A16000">
        <w:trPr>
          <w:trHeight w:val="29"/>
        </w:trPr>
        <w:tc>
          <w:tcPr>
            <w:tcW w:w="2833" w:type="dxa"/>
            <w:tcBorders>
              <w:top w:val="nil"/>
              <w:left w:val="single" w:sz="4" w:space="0" w:color="auto"/>
              <w:bottom w:val="nil"/>
              <w:right w:val="single" w:sz="4" w:space="0" w:color="auto"/>
            </w:tcBorders>
          </w:tcPr>
          <w:p w14:paraId="14E4778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BCAF32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3DEE8F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99C6F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15E04D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1C5FC7C" w14:textId="77777777" w:rsidTr="00A16000">
        <w:trPr>
          <w:trHeight w:val="29"/>
        </w:trPr>
        <w:tc>
          <w:tcPr>
            <w:tcW w:w="2833" w:type="dxa"/>
            <w:tcBorders>
              <w:top w:val="nil"/>
              <w:left w:val="single" w:sz="4" w:space="0" w:color="auto"/>
              <w:bottom w:val="nil"/>
              <w:right w:val="single" w:sz="4" w:space="0" w:color="auto"/>
            </w:tcBorders>
          </w:tcPr>
          <w:p w14:paraId="16595E8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D8BC59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6292C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24904B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single" w:sz="4" w:space="0" w:color="auto"/>
              <w:left w:val="single" w:sz="4" w:space="0" w:color="auto"/>
              <w:bottom w:val="nil"/>
              <w:right w:val="single" w:sz="4" w:space="0" w:color="auto"/>
            </w:tcBorders>
          </w:tcPr>
          <w:p w14:paraId="4EAD84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406522E2" w14:textId="77777777" w:rsidTr="00A16000">
        <w:trPr>
          <w:trHeight w:val="29"/>
        </w:trPr>
        <w:tc>
          <w:tcPr>
            <w:tcW w:w="2833" w:type="dxa"/>
            <w:tcBorders>
              <w:top w:val="nil"/>
              <w:left w:val="single" w:sz="4" w:space="0" w:color="auto"/>
              <w:bottom w:val="nil"/>
              <w:right w:val="single" w:sz="4" w:space="0" w:color="auto"/>
            </w:tcBorders>
          </w:tcPr>
          <w:p w14:paraId="537425B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9D8DE3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FD2996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D5517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tcBorders>
              <w:top w:val="nil"/>
              <w:left w:val="single" w:sz="4" w:space="0" w:color="auto"/>
              <w:bottom w:val="nil"/>
              <w:right w:val="single" w:sz="4" w:space="0" w:color="auto"/>
            </w:tcBorders>
          </w:tcPr>
          <w:p w14:paraId="5482FE5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EC972FF" w14:textId="77777777" w:rsidTr="00A16000">
        <w:trPr>
          <w:trHeight w:val="29"/>
        </w:trPr>
        <w:tc>
          <w:tcPr>
            <w:tcW w:w="2833" w:type="dxa"/>
            <w:tcBorders>
              <w:top w:val="nil"/>
              <w:left w:val="single" w:sz="4" w:space="0" w:color="auto"/>
              <w:bottom w:val="nil"/>
              <w:right w:val="single" w:sz="4" w:space="0" w:color="auto"/>
            </w:tcBorders>
          </w:tcPr>
          <w:p w14:paraId="02F7FD9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EC73F6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CD80D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797BD2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3408F6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11D4BB0" w14:textId="77777777" w:rsidTr="00A16000">
        <w:trPr>
          <w:trHeight w:val="29"/>
        </w:trPr>
        <w:tc>
          <w:tcPr>
            <w:tcW w:w="2833" w:type="dxa"/>
            <w:tcBorders>
              <w:top w:val="nil"/>
              <w:left w:val="single" w:sz="4" w:space="0" w:color="auto"/>
              <w:bottom w:val="nil"/>
              <w:right w:val="single" w:sz="4" w:space="0" w:color="auto"/>
            </w:tcBorders>
          </w:tcPr>
          <w:p w14:paraId="114D9D0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98D905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6E878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4F5A5D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8C0377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2FF512B" w14:textId="77777777" w:rsidTr="00A16000">
        <w:trPr>
          <w:trHeight w:val="29"/>
        </w:trPr>
        <w:tc>
          <w:tcPr>
            <w:tcW w:w="2833" w:type="dxa"/>
            <w:tcBorders>
              <w:top w:val="nil"/>
              <w:left w:val="single" w:sz="4" w:space="0" w:color="auto"/>
              <w:bottom w:val="nil"/>
              <w:right w:val="single" w:sz="4" w:space="0" w:color="auto"/>
            </w:tcBorders>
          </w:tcPr>
          <w:p w14:paraId="3BED8F4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39D952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6F7063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459F0C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single" w:sz="4" w:space="0" w:color="auto"/>
              <w:left w:val="single" w:sz="4" w:space="0" w:color="auto"/>
              <w:bottom w:val="nil"/>
              <w:right w:val="single" w:sz="4" w:space="0" w:color="auto"/>
            </w:tcBorders>
          </w:tcPr>
          <w:p w14:paraId="01A85C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B24F7E" w:rsidRPr="00AE7509" w14:paraId="39D04061" w14:textId="77777777" w:rsidTr="00A16000">
        <w:trPr>
          <w:trHeight w:val="29"/>
        </w:trPr>
        <w:tc>
          <w:tcPr>
            <w:tcW w:w="2833" w:type="dxa"/>
            <w:tcBorders>
              <w:top w:val="nil"/>
              <w:left w:val="single" w:sz="4" w:space="0" w:color="auto"/>
              <w:bottom w:val="nil"/>
              <w:right w:val="single" w:sz="4" w:space="0" w:color="auto"/>
            </w:tcBorders>
          </w:tcPr>
          <w:p w14:paraId="07D9B20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58F2F2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211129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2A6192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CA_n48B_BCS2</w:t>
            </w:r>
          </w:p>
        </w:tc>
        <w:tc>
          <w:tcPr>
            <w:tcW w:w="2647" w:type="dxa"/>
            <w:tcBorders>
              <w:top w:val="nil"/>
              <w:left w:val="single" w:sz="4" w:space="0" w:color="auto"/>
              <w:bottom w:val="nil"/>
              <w:right w:val="single" w:sz="4" w:space="0" w:color="auto"/>
            </w:tcBorders>
          </w:tcPr>
          <w:p w14:paraId="7C468E5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0FDE446" w14:textId="77777777" w:rsidTr="00A16000">
        <w:trPr>
          <w:trHeight w:val="29"/>
        </w:trPr>
        <w:tc>
          <w:tcPr>
            <w:tcW w:w="2833" w:type="dxa"/>
            <w:tcBorders>
              <w:top w:val="nil"/>
              <w:left w:val="single" w:sz="4" w:space="0" w:color="auto"/>
              <w:bottom w:val="nil"/>
              <w:right w:val="single" w:sz="4" w:space="0" w:color="auto"/>
            </w:tcBorders>
          </w:tcPr>
          <w:p w14:paraId="0542A4E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8BC04D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101248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8858FD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6ECAE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AB340EF" w14:textId="77777777" w:rsidTr="00A16000">
        <w:trPr>
          <w:trHeight w:val="29"/>
        </w:trPr>
        <w:tc>
          <w:tcPr>
            <w:tcW w:w="2833" w:type="dxa"/>
            <w:tcBorders>
              <w:top w:val="nil"/>
              <w:left w:val="single" w:sz="4" w:space="0" w:color="auto"/>
              <w:bottom w:val="single" w:sz="4" w:space="0" w:color="auto"/>
              <w:right w:val="single" w:sz="4" w:space="0" w:color="auto"/>
            </w:tcBorders>
          </w:tcPr>
          <w:p w14:paraId="072B38E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032F03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D35BF2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71F300D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274823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ECDF339" w14:textId="77777777" w:rsidTr="00A16000">
        <w:trPr>
          <w:trHeight w:val="29"/>
        </w:trPr>
        <w:tc>
          <w:tcPr>
            <w:tcW w:w="2833" w:type="dxa"/>
            <w:tcBorders>
              <w:top w:val="single" w:sz="4" w:space="0" w:color="auto"/>
              <w:left w:val="single" w:sz="4" w:space="0" w:color="auto"/>
              <w:bottom w:val="nil"/>
              <w:right w:val="single" w:sz="4" w:space="0" w:color="auto"/>
            </w:tcBorders>
          </w:tcPr>
          <w:p w14:paraId="69CECDF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CA_n5A-n48(2A)-n66A-n77A</w:t>
            </w:r>
          </w:p>
        </w:tc>
        <w:tc>
          <w:tcPr>
            <w:tcW w:w="3022" w:type="dxa"/>
            <w:tcBorders>
              <w:top w:val="single" w:sz="4" w:space="0" w:color="auto"/>
              <w:left w:val="single" w:sz="4" w:space="0" w:color="auto"/>
              <w:bottom w:val="nil"/>
              <w:right w:val="single" w:sz="4" w:space="0" w:color="auto"/>
            </w:tcBorders>
          </w:tcPr>
          <w:p w14:paraId="3DC05EF6" w14:textId="77777777" w:rsidR="00B24F7E" w:rsidRPr="00A44B04" w:rsidRDefault="00B24F7E" w:rsidP="00D127E6">
            <w:pPr>
              <w:keepNext/>
              <w:keepLines/>
              <w:spacing w:after="0"/>
              <w:jc w:val="center"/>
              <w:rPr>
                <w:rFonts w:ascii="Arial" w:hAnsi="Arial"/>
                <w:sz w:val="18"/>
                <w:lang w:eastAsia="zh-CN"/>
              </w:rPr>
            </w:pPr>
            <w:r w:rsidRPr="00A44B04">
              <w:rPr>
                <w:rFonts w:ascii="Arial" w:hAnsi="Arial"/>
                <w:sz w:val="18"/>
                <w:lang w:eastAsia="zh-CN"/>
              </w:rPr>
              <w:t>n77</w:t>
            </w:r>
            <w:r w:rsidRPr="00A44B04">
              <w:rPr>
                <w:rFonts w:ascii="Arial" w:hAnsi="Arial"/>
                <w:sz w:val="18"/>
                <w:vertAlign w:val="superscript"/>
                <w:lang w:eastAsia="zh-CN"/>
              </w:rPr>
              <w:t>5,6</w:t>
            </w:r>
          </w:p>
        </w:tc>
        <w:tc>
          <w:tcPr>
            <w:tcW w:w="1367" w:type="dxa"/>
            <w:tcBorders>
              <w:top w:val="single" w:sz="4" w:space="0" w:color="auto"/>
              <w:left w:val="single" w:sz="4" w:space="0" w:color="auto"/>
              <w:bottom w:val="single" w:sz="4" w:space="0" w:color="auto"/>
              <w:right w:val="single" w:sz="4" w:space="0" w:color="auto"/>
            </w:tcBorders>
          </w:tcPr>
          <w:p w14:paraId="1807E23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017EA34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724A13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3C4D5FC" w14:textId="77777777" w:rsidTr="00A16000">
        <w:trPr>
          <w:trHeight w:val="29"/>
        </w:trPr>
        <w:tc>
          <w:tcPr>
            <w:tcW w:w="2833" w:type="dxa"/>
            <w:tcBorders>
              <w:top w:val="nil"/>
              <w:left w:val="single" w:sz="4" w:space="0" w:color="auto"/>
              <w:bottom w:val="nil"/>
              <w:right w:val="single" w:sz="4" w:space="0" w:color="auto"/>
            </w:tcBorders>
          </w:tcPr>
          <w:p w14:paraId="5DF8A34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69DB9C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EC19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7BA77F0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tcBorders>
              <w:top w:val="nil"/>
              <w:left w:val="single" w:sz="4" w:space="0" w:color="auto"/>
              <w:bottom w:val="nil"/>
              <w:right w:val="single" w:sz="4" w:space="0" w:color="auto"/>
            </w:tcBorders>
          </w:tcPr>
          <w:p w14:paraId="63C1256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1A971B6" w14:textId="77777777" w:rsidTr="00A16000">
        <w:trPr>
          <w:trHeight w:val="29"/>
        </w:trPr>
        <w:tc>
          <w:tcPr>
            <w:tcW w:w="2833" w:type="dxa"/>
            <w:tcBorders>
              <w:top w:val="nil"/>
              <w:left w:val="single" w:sz="4" w:space="0" w:color="auto"/>
              <w:bottom w:val="nil"/>
              <w:right w:val="single" w:sz="4" w:space="0" w:color="auto"/>
            </w:tcBorders>
          </w:tcPr>
          <w:p w14:paraId="3151D7C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BD0903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3A59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089833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1ED8F9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912B798" w14:textId="77777777" w:rsidTr="00A16000">
        <w:trPr>
          <w:trHeight w:val="29"/>
        </w:trPr>
        <w:tc>
          <w:tcPr>
            <w:tcW w:w="2833" w:type="dxa"/>
            <w:tcBorders>
              <w:top w:val="nil"/>
              <w:left w:val="single" w:sz="4" w:space="0" w:color="auto"/>
              <w:bottom w:val="nil"/>
              <w:right w:val="single" w:sz="4" w:space="0" w:color="auto"/>
            </w:tcBorders>
          </w:tcPr>
          <w:p w14:paraId="7C7C2A4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26E095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68D65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AF2FCD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6DA203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52869A9" w14:textId="77777777" w:rsidTr="00A16000">
        <w:trPr>
          <w:trHeight w:val="29"/>
        </w:trPr>
        <w:tc>
          <w:tcPr>
            <w:tcW w:w="2833" w:type="dxa"/>
            <w:tcBorders>
              <w:top w:val="nil"/>
              <w:left w:val="single" w:sz="4" w:space="0" w:color="auto"/>
              <w:bottom w:val="nil"/>
              <w:right w:val="single" w:sz="4" w:space="0" w:color="auto"/>
            </w:tcBorders>
          </w:tcPr>
          <w:p w14:paraId="0E1A255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1C17AD16" w14:textId="77777777" w:rsidR="00B24F7E" w:rsidRPr="00A44B04" w:rsidRDefault="00B24F7E" w:rsidP="00D127E6">
            <w:pPr>
              <w:keepNext/>
              <w:keepLines/>
              <w:spacing w:after="0"/>
              <w:jc w:val="center"/>
              <w:rPr>
                <w:rFonts w:ascii="Arial" w:eastAsia="DengXian" w:hAnsi="Arial"/>
                <w:sz w:val="18"/>
                <w:lang w:eastAsia="zh-CN"/>
              </w:rPr>
            </w:pPr>
            <w:r w:rsidRPr="00A44B04">
              <w:rPr>
                <w:rFonts w:ascii="Arial" w:eastAsia="DengXian" w:hAnsi="Arial"/>
                <w:sz w:val="18"/>
                <w:lang w:eastAsia="zh-CN"/>
              </w:rPr>
              <w:t>n77</w:t>
            </w:r>
            <w:r w:rsidRPr="00A44B04">
              <w:rPr>
                <w:rFonts w:ascii="Arial" w:eastAsia="DengXian" w:hAnsi="Arial"/>
                <w:sz w:val="18"/>
                <w:vertAlign w:val="superscript"/>
                <w:lang w:eastAsia="zh-CN"/>
              </w:rPr>
              <w:t>5,6</w:t>
            </w:r>
          </w:p>
          <w:p w14:paraId="5357F218" w14:textId="77777777" w:rsidR="00B24F7E" w:rsidRPr="00A44B04" w:rsidRDefault="00B24F7E" w:rsidP="00D127E6">
            <w:pPr>
              <w:keepNext/>
              <w:keepLines/>
              <w:spacing w:after="0"/>
              <w:jc w:val="center"/>
              <w:rPr>
                <w:rFonts w:ascii="Arial" w:eastAsia="DengXian" w:hAnsi="Arial"/>
                <w:sz w:val="18"/>
                <w:lang w:eastAsia="zh-CN"/>
              </w:rPr>
            </w:pPr>
            <w:r w:rsidRPr="00A44B04">
              <w:rPr>
                <w:rFonts w:ascii="Arial" w:eastAsia="DengXian" w:hAnsi="Arial"/>
                <w:sz w:val="18"/>
                <w:lang w:eastAsia="zh-CN"/>
              </w:rPr>
              <w:t>CA_n5A-n48A</w:t>
            </w:r>
          </w:p>
          <w:p w14:paraId="6FEF5909" w14:textId="77777777" w:rsidR="00B24F7E" w:rsidRPr="00A44B04" w:rsidRDefault="00B24F7E" w:rsidP="00D127E6">
            <w:pPr>
              <w:keepNext/>
              <w:keepLines/>
              <w:spacing w:after="0"/>
              <w:jc w:val="center"/>
              <w:rPr>
                <w:rFonts w:ascii="Arial" w:eastAsia="DengXian" w:hAnsi="Arial"/>
                <w:sz w:val="18"/>
                <w:lang w:eastAsia="zh-CN"/>
              </w:rPr>
            </w:pPr>
            <w:r w:rsidRPr="00A44B04">
              <w:rPr>
                <w:rFonts w:ascii="Arial" w:eastAsia="DengXian" w:hAnsi="Arial"/>
                <w:sz w:val="18"/>
                <w:lang w:eastAsia="zh-CN"/>
              </w:rPr>
              <w:t>CA_n5A-n66A</w:t>
            </w:r>
          </w:p>
          <w:p w14:paraId="4C3791B3" w14:textId="77777777" w:rsidR="00B24F7E" w:rsidRPr="00A44B04" w:rsidRDefault="00B24F7E" w:rsidP="00D127E6">
            <w:pPr>
              <w:keepNext/>
              <w:keepLines/>
              <w:spacing w:after="0"/>
              <w:jc w:val="center"/>
              <w:rPr>
                <w:rFonts w:ascii="Arial" w:eastAsia="DengXian" w:hAnsi="Arial"/>
                <w:sz w:val="18"/>
                <w:lang w:eastAsia="zh-CN"/>
              </w:rPr>
            </w:pPr>
            <w:r w:rsidRPr="00A44B04">
              <w:rPr>
                <w:rFonts w:ascii="Arial" w:eastAsia="DengXian" w:hAnsi="Arial"/>
                <w:sz w:val="18"/>
                <w:lang w:eastAsia="zh-CN"/>
              </w:rPr>
              <w:t>CA_n5A-n77A</w:t>
            </w:r>
            <w:r w:rsidRPr="00A44B04">
              <w:rPr>
                <w:rFonts w:ascii="Arial" w:eastAsia="DengXian" w:hAnsi="Arial"/>
                <w:sz w:val="18"/>
                <w:vertAlign w:val="superscript"/>
                <w:lang w:eastAsia="zh-CN"/>
              </w:rPr>
              <w:t>5</w:t>
            </w:r>
          </w:p>
          <w:p w14:paraId="0ADD5B5E" w14:textId="77777777" w:rsidR="00B24F7E" w:rsidRPr="00A44B04" w:rsidRDefault="00B24F7E" w:rsidP="00D127E6">
            <w:pPr>
              <w:keepNext/>
              <w:keepLines/>
              <w:spacing w:after="0"/>
              <w:jc w:val="center"/>
              <w:rPr>
                <w:rFonts w:ascii="Arial" w:eastAsia="DengXian" w:hAnsi="Arial"/>
                <w:sz w:val="18"/>
                <w:lang w:eastAsia="zh-CN"/>
              </w:rPr>
            </w:pPr>
            <w:r w:rsidRPr="00A44B04">
              <w:rPr>
                <w:rFonts w:ascii="Arial" w:eastAsia="DengXian" w:hAnsi="Arial"/>
                <w:sz w:val="18"/>
                <w:lang w:eastAsia="zh-CN"/>
              </w:rPr>
              <w:t>CA_n48A-n66A</w:t>
            </w:r>
          </w:p>
          <w:p w14:paraId="6906E8BB" w14:textId="77777777" w:rsidR="00B24F7E" w:rsidRPr="00AE7509" w:rsidRDefault="00B24F7E" w:rsidP="00D127E6">
            <w:pPr>
              <w:keepNext/>
              <w:keepLines/>
              <w:spacing w:after="0"/>
              <w:jc w:val="center"/>
              <w:rPr>
                <w:rFonts w:ascii="Arial" w:hAnsi="Arial"/>
                <w:sz w:val="18"/>
                <w:lang w:val="en-US" w:eastAsia="zh-CN" w:bidi="ar"/>
              </w:rPr>
            </w:pPr>
            <w:r w:rsidRPr="00A44B04">
              <w:rPr>
                <w:rFonts w:ascii="Arial" w:eastAsia="DengXian" w:hAnsi="Arial"/>
                <w:sz w:val="18"/>
                <w:lang w:eastAsia="zh-CN"/>
              </w:rPr>
              <w:t>CA_n66A-n77A</w:t>
            </w:r>
            <w:r w:rsidRPr="00A44B04">
              <w:rPr>
                <w:rFonts w:ascii="Arial" w:eastAsia="DengXian"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91B47F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36A5B0F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0D83D25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5B31C4C8" w14:textId="77777777" w:rsidTr="00A16000">
        <w:trPr>
          <w:trHeight w:val="29"/>
        </w:trPr>
        <w:tc>
          <w:tcPr>
            <w:tcW w:w="2833" w:type="dxa"/>
            <w:tcBorders>
              <w:top w:val="nil"/>
              <w:left w:val="single" w:sz="4" w:space="0" w:color="auto"/>
              <w:bottom w:val="nil"/>
              <w:right w:val="single" w:sz="4" w:space="0" w:color="auto"/>
            </w:tcBorders>
          </w:tcPr>
          <w:p w14:paraId="4A6A320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70D911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0E838D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67C4FF9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CA_n48(2A)_BCS0</w:t>
            </w:r>
          </w:p>
        </w:tc>
        <w:tc>
          <w:tcPr>
            <w:tcW w:w="2647" w:type="dxa"/>
            <w:tcBorders>
              <w:top w:val="nil"/>
              <w:left w:val="single" w:sz="4" w:space="0" w:color="auto"/>
              <w:bottom w:val="nil"/>
              <w:right w:val="single" w:sz="4" w:space="0" w:color="auto"/>
            </w:tcBorders>
          </w:tcPr>
          <w:p w14:paraId="0B8DD50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95D53AD" w14:textId="77777777" w:rsidTr="00A16000">
        <w:trPr>
          <w:trHeight w:val="29"/>
        </w:trPr>
        <w:tc>
          <w:tcPr>
            <w:tcW w:w="2833" w:type="dxa"/>
            <w:tcBorders>
              <w:top w:val="nil"/>
              <w:left w:val="single" w:sz="4" w:space="0" w:color="auto"/>
              <w:bottom w:val="nil"/>
              <w:right w:val="single" w:sz="4" w:space="0" w:color="auto"/>
            </w:tcBorders>
          </w:tcPr>
          <w:p w14:paraId="1F570DB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9B4FB6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F1D1F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7B3EA7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DAE78C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9B7F51" w14:textId="77777777" w:rsidTr="00A16000">
        <w:trPr>
          <w:trHeight w:val="29"/>
        </w:trPr>
        <w:tc>
          <w:tcPr>
            <w:tcW w:w="2833" w:type="dxa"/>
            <w:tcBorders>
              <w:top w:val="nil"/>
              <w:left w:val="single" w:sz="4" w:space="0" w:color="auto"/>
              <w:bottom w:val="nil"/>
              <w:right w:val="single" w:sz="4" w:space="0" w:color="auto"/>
            </w:tcBorders>
          </w:tcPr>
          <w:p w14:paraId="2C5FC95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1BC295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A8A7F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0E3A6D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28F256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229C4C" w14:textId="77777777" w:rsidTr="00A16000">
        <w:trPr>
          <w:trHeight w:val="29"/>
        </w:trPr>
        <w:tc>
          <w:tcPr>
            <w:tcW w:w="2833" w:type="dxa"/>
            <w:tcBorders>
              <w:top w:val="nil"/>
              <w:left w:val="single" w:sz="4" w:space="0" w:color="auto"/>
              <w:bottom w:val="nil"/>
              <w:right w:val="single" w:sz="4" w:space="0" w:color="auto"/>
            </w:tcBorders>
          </w:tcPr>
          <w:p w14:paraId="0070339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B78411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7F65AD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tcBorders>
              <w:top w:val="single" w:sz="4" w:space="0" w:color="auto"/>
              <w:left w:val="single" w:sz="4" w:space="0" w:color="auto"/>
              <w:bottom w:val="single" w:sz="4" w:space="0" w:color="auto"/>
              <w:right w:val="single" w:sz="4" w:space="0" w:color="auto"/>
            </w:tcBorders>
          </w:tcPr>
          <w:p w14:paraId="7ACE46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single" w:sz="4" w:space="0" w:color="auto"/>
              <w:left w:val="single" w:sz="4" w:space="0" w:color="auto"/>
              <w:bottom w:val="nil"/>
              <w:right w:val="single" w:sz="4" w:space="0" w:color="auto"/>
            </w:tcBorders>
          </w:tcPr>
          <w:p w14:paraId="567A0B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B24F7E" w:rsidRPr="00AE7509" w14:paraId="524FBC6B" w14:textId="77777777" w:rsidTr="00A16000">
        <w:trPr>
          <w:trHeight w:val="29"/>
        </w:trPr>
        <w:tc>
          <w:tcPr>
            <w:tcW w:w="2833" w:type="dxa"/>
            <w:tcBorders>
              <w:top w:val="nil"/>
              <w:left w:val="single" w:sz="4" w:space="0" w:color="auto"/>
              <w:bottom w:val="nil"/>
              <w:right w:val="single" w:sz="4" w:space="0" w:color="auto"/>
            </w:tcBorders>
          </w:tcPr>
          <w:p w14:paraId="01D2E2A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24D1E3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338D1B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tcBorders>
              <w:top w:val="single" w:sz="4" w:space="0" w:color="auto"/>
              <w:left w:val="single" w:sz="4" w:space="0" w:color="auto"/>
              <w:bottom w:val="single" w:sz="4" w:space="0" w:color="auto"/>
              <w:right w:val="single" w:sz="4" w:space="0" w:color="auto"/>
            </w:tcBorders>
          </w:tcPr>
          <w:p w14:paraId="475637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tcBorders>
              <w:top w:val="nil"/>
              <w:left w:val="single" w:sz="4" w:space="0" w:color="auto"/>
              <w:bottom w:val="nil"/>
              <w:right w:val="single" w:sz="4" w:space="0" w:color="auto"/>
            </w:tcBorders>
          </w:tcPr>
          <w:p w14:paraId="5198144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2943FEE" w14:textId="77777777" w:rsidTr="00A16000">
        <w:trPr>
          <w:trHeight w:val="29"/>
        </w:trPr>
        <w:tc>
          <w:tcPr>
            <w:tcW w:w="2833" w:type="dxa"/>
            <w:tcBorders>
              <w:top w:val="nil"/>
              <w:left w:val="single" w:sz="4" w:space="0" w:color="auto"/>
              <w:bottom w:val="nil"/>
              <w:right w:val="single" w:sz="4" w:space="0" w:color="auto"/>
            </w:tcBorders>
          </w:tcPr>
          <w:p w14:paraId="57FC24A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F179F1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48402A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60A85A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593CFB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84D6C55" w14:textId="77777777" w:rsidTr="00A16000">
        <w:trPr>
          <w:trHeight w:val="29"/>
        </w:trPr>
        <w:tc>
          <w:tcPr>
            <w:tcW w:w="2833" w:type="dxa"/>
            <w:tcBorders>
              <w:top w:val="nil"/>
              <w:left w:val="single" w:sz="4" w:space="0" w:color="auto"/>
              <w:bottom w:val="nil"/>
              <w:right w:val="single" w:sz="4" w:space="0" w:color="auto"/>
            </w:tcBorders>
          </w:tcPr>
          <w:p w14:paraId="0C65338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176800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vAlign w:val="center"/>
          </w:tcPr>
          <w:p w14:paraId="5A19C5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9C908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050D6C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DEAAB93" w14:textId="77777777" w:rsidTr="00A16000">
        <w:trPr>
          <w:trHeight w:val="29"/>
        </w:trPr>
        <w:tc>
          <w:tcPr>
            <w:tcW w:w="2833" w:type="dxa"/>
            <w:tcBorders>
              <w:top w:val="single" w:sz="4" w:space="0" w:color="auto"/>
              <w:left w:val="single" w:sz="4" w:space="0" w:color="auto"/>
              <w:bottom w:val="nil"/>
              <w:right w:val="single" w:sz="4" w:space="0" w:color="auto"/>
            </w:tcBorders>
          </w:tcPr>
          <w:p w14:paraId="2D41EE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CA_n7A-n8A-n40A-n78A</w:t>
            </w:r>
          </w:p>
        </w:tc>
        <w:tc>
          <w:tcPr>
            <w:tcW w:w="3022" w:type="dxa"/>
            <w:tcBorders>
              <w:top w:val="single" w:sz="4" w:space="0" w:color="auto"/>
              <w:left w:val="single" w:sz="4" w:space="0" w:color="auto"/>
              <w:bottom w:val="nil"/>
              <w:right w:val="single" w:sz="4" w:space="0" w:color="auto"/>
            </w:tcBorders>
          </w:tcPr>
          <w:p w14:paraId="55625ECB"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39DB78FF"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33BDB404"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CA_n7A-n78A </w:t>
            </w:r>
          </w:p>
          <w:p w14:paraId="0FAFCE14"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CA_n8A-n40A</w:t>
            </w:r>
          </w:p>
          <w:p w14:paraId="668199D3" w14:textId="77777777" w:rsidR="00B24F7E" w:rsidRPr="00AE7509" w:rsidRDefault="00B24F7E" w:rsidP="00D127E6">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CA_n8A-n78A</w:t>
            </w:r>
          </w:p>
          <w:p w14:paraId="14F715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CA_n40A-n78A</w:t>
            </w:r>
          </w:p>
        </w:tc>
        <w:tc>
          <w:tcPr>
            <w:tcW w:w="1367" w:type="dxa"/>
            <w:tcBorders>
              <w:top w:val="single" w:sz="4" w:space="0" w:color="auto"/>
              <w:left w:val="single" w:sz="4" w:space="0" w:color="auto"/>
              <w:bottom w:val="single" w:sz="4" w:space="0" w:color="auto"/>
              <w:right w:val="single" w:sz="4" w:space="0" w:color="auto"/>
            </w:tcBorders>
          </w:tcPr>
          <w:p w14:paraId="65F57F1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61AC58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1C1933F3"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5244FCE4" w14:textId="77777777" w:rsidTr="00A16000">
        <w:trPr>
          <w:trHeight w:val="29"/>
        </w:trPr>
        <w:tc>
          <w:tcPr>
            <w:tcW w:w="2833" w:type="dxa"/>
            <w:tcBorders>
              <w:top w:val="nil"/>
              <w:left w:val="single" w:sz="4" w:space="0" w:color="auto"/>
              <w:bottom w:val="nil"/>
              <w:right w:val="single" w:sz="4" w:space="0" w:color="auto"/>
            </w:tcBorders>
          </w:tcPr>
          <w:p w14:paraId="7EC4E603"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2B90975"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ACBDD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n8</w:t>
            </w:r>
          </w:p>
        </w:tc>
        <w:tc>
          <w:tcPr>
            <w:tcW w:w="4386" w:type="dxa"/>
            <w:tcBorders>
              <w:top w:val="single" w:sz="4" w:space="0" w:color="auto"/>
              <w:left w:val="single" w:sz="4" w:space="0" w:color="auto"/>
              <w:bottom w:val="single" w:sz="4" w:space="0" w:color="auto"/>
              <w:right w:val="single" w:sz="4" w:space="0" w:color="auto"/>
            </w:tcBorders>
          </w:tcPr>
          <w:p w14:paraId="50FB05D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91C005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D89AD02" w14:textId="77777777" w:rsidTr="00A16000">
        <w:trPr>
          <w:trHeight w:val="29"/>
        </w:trPr>
        <w:tc>
          <w:tcPr>
            <w:tcW w:w="2833" w:type="dxa"/>
            <w:tcBorders>
              <w:top w:val="nil"/>
              <w:left w:val="single" w:sz="4" w:space="0" w:color="auto"/>
              <w:bottom w:val="nil"/>
              <w:right w:val="single" w:sz="4" w:space="0" w:color="auto"/>
            </w:tcBorders>
          </w:tcPr>
          <w:p w14:paraId="3BA68C0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F5689C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5F1BCE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n40</w:t>
            </w:r>
          </w:p>
        </w:tc>
        <w:tc>
          <w:tcPr>
            <w:tcW w:w="4386" w:type="dxa"/>
            <w:tcBorders>
              <w:top w:val="single" w:sz="4" w:space="0" w:color="auto"/>
              <w:left w:val="single" w:sz="4" w:space="0" w:color="auto"/>
              <w:bottom w:val="single" w:sz="4" w:space="0" w:color="auto"/>
              <w:right w:val="single" w:sz="4" w:space="0" w:color="auto"/>
            </w:tcBorders>
          </w:tcPr>
          <w:p w14:paraId="15E93A72"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tcBorders>
              <w:top w:val="nil"/>
              <w:left w:val="single" w:sz="4" w:space="0" w:color="auto"/>
              <w:bottom w:val="nil"/>
              <w:right w:val="single" w:sz="4" w:space="0" w:color="auto"/>
            </w:tcBorders>
          </w:tcPr>
          <w:p w14:paraId="2F73EE4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925C165" w14:textId="77777777" w:rsidTr="00A16000">
        <w:trPr>
          <w:trHeight w:val="29"/>
        </w:trPr>
        <w:tc>
          <w:tcPr>
            <w:tcW w:w="2833" w:type="dxa"/>
            <w:tcBorders>
              <w:top w:val="nil"/>
              <w:left w:val="single" w:sz="4" w:space="0" w:color="auto"/>
              <w:bottom w:val="single" w:sz="4" w:space="0" w:color="auto"/>
              <w:right w:val="single" w:sz="4" w:space="0" w:color="auto"/>
            </w:tcBorders>
          </w:tcPr>
          <w:p w14:paraId="75BEDF91"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693C692"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E35A37B"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w:t>
            </w:r>
            <w:r w:rsidRPr="00AE7509">
              <w:rPr>
                <w:rFonts w:ascii="Arial" w:hAnsi="Arial"/>
                <w:sz w:val="18"/>
              </w:rPr>
              <w:t>8</w:t>
            </w:r>
          </w:p>
        </w:tc>
        <w:tc>
          <w:tcPr>
            <w:tcW w:w="4386" w:type="dxa"/>
            <w:tcBorders>
              <w:top w:val="single" w:sz="4" w:space="0" w:color="auto"/>
              <w:left w:val="single" w:sz="4" w:space="0" w:color="auto"/>
              <w:bottom w:val="single" w:sz="4" w:space="0" w:color="auto"/>
              <w:right w:val="single" w:sz="4" w:space="0" w:color="auto"/>
            </w:tcBorders>
          </w:tcPr>
          <w:p w14:paraId="4ACD9AB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CB57A6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830E04F" w14:textId="77777777" w:rsidTr="00A16000">
        <w:trPr>
          <w:trHeight w:val="29"/>
        </w:trPr>
        <w:tc>
          <w:tcPr>
            <w:tcW w:w="2833" w:type="dxa"/>
            <w:tcBorders>
              <w:top w:val="single" w:sz="4" w:space="0" w:color="auto"/>
              <w:left w:val="single" w:sz="4" w:space="0" w:color="auto"/>
              <w:bottom w:val="nil"/>
              <w:right w:val="single" w:sz="4" w:space="0" w:color="auto"/>
            </w:tcBorders>
          </w:tcPr>
          <w:p w14:paraId="687922D2" w14:textId="77777777" w:rsidR="00B24F7E" w:rsidRPr="00AE7509" w:rsidRDefault="00B24F7E" w:rsidP="00D127E6">
            <w:pPr>
              <w:pStyle w:val="TAC"/>
              <w:rPr>
                <w:szCs w:val="22"/>
                <w:lang w:val="en-US"/>
              </w:rPr>
            </w:pPr>
            <w:r w:rsidRPr="00802A55">
              <w:rPr>
                <w:lang w:val="en-US"/>
              </w:rPr>
              <w:t>CA_n7A-n12A-n25A-n66A</w:t>
            </w:r>
          </w:p>
        </w:tc>
        <w:tc>
          <w:tcPr>
            <w:tcW w:w="3022" w:type="dxa"/>
            <w:tcBorders>
              <w:top w:val="single" w:sz="4" w:space="0" w:color="auto"/>
              <w:left w:val="single" w:sz="4" w:space="0" w:color="auto"/>
              <w:bottom w:val="nil"/>
              <w:right w:val="single" w:sz="4" w:space="0" w:color="auto"/>
            </w:tcBorders>
          </w:tcPr>
          <w:p w14:paraId="0A39B80C" w14:textId="77777777" w:rsidR="00B24F7E" w:rsidRPr="00AE7509" w:rsidRDefault="00B24F7E" w:rsidP="00D127E6">
            <w:pPr>
              <w:pStyle w:val="TAC"/>
              <w:rPr>
                <w:szCs w:val="22"/>
                <w:lang w:val="en-US"/>
              </w:rPr>
            </w:pPr>
            <w:r w:rsidRPr="00802A55">
              <w:rPr>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3564B18" w14:textId="77777777" w:rsidR="00B24F7E" w:rsidRPr="00AE7509" w:rsidRDefault="00B24F7E" w:rsidP="00D127E6">
            <w:pPr>
              <w:pStyle w:val="TAC"/>
            </w:pPr>
            <w:r w:rsidRPr="00802A55">
              <w:t>n7</w:t>
            </w:r>
          </w:p>
        </w:tc>
        <w:tc>
          <w:tcPr>
            <w:tcW w:w="4386" w:type="dxa"/>
            <w:tcBorders>
              <w:top w:val="single" w:sz="4" w:space="0" w:color="auto"/>
              <w:left w:val="single" w:sz="4" w:space="0" w:color="auto"/>
              <w:bottom w:val="single" w:sz="4" w:space="0" w:color="auto"/>
              <w:right w:val="single" w:sz="4" w:space="0" w:color="auto"/>
            </w:tcBorders>
          </w:tcPr>
          <w:p w14:paraId="008BD467" w14:textId="77777777" w:rsidR="00B24F7E" w:rsidRPr="00AE7509" w:rsidRDefault="00B24F7E" w:rsidP="00D127E6">
            <w:pPr>
              <w:pStyle w:val="TAC"/>
              <w:rPr>
                <w:lang w:val="en-US" w:eastAsia="zh-CN" w:bidi="ar"/>
              </w:rPr>
            </w:pPr>
            <w:r w:rsidRPr="00802A55">
              <w:rPr>
                <w:color w:val="000000"/>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F60307D" w14:textId="77777777" w:rsidR="00B24F7E" w:rsidRPr="00AE7509" w:rsidRDefault="00B24F7E" w:rsidP="00D127E6">
            <w:pPr>
              <w:pStyle w:val="TAC"/>
              <w:rPr>
                <w:szCs w:val="22"/>
                <w:lang w:val="en-US" w:eastAsia="zh-CN"/>
              </w:rPr>
            </w:pPr>
            <w:r w:rsidRPr="00802A55">
              <w:rPr>
                <w:lang w:val="en-US" w:eastAsia="zh-CN"/>
              </w:rPr>
              <w:t>0</w:t>
            </w:r>
          </w:p>
        </w:tc>
      </w:tr>
      <w:tr w:rsidR="00B24F7E" w:rsidRPr="00AE7509" w14:paraId="636CE08A" w14:textId="77777777" w:rsidTr="00A16000">
        <w:trPr>
          <w:trHeight w:val="29"/>
        </w:trPr>
        <w:tc>
          <w:tcPr>
            <w:tcW w:w="2833" w:type="dxa"/>
            <w:tcBorders>
              <w:top w:val="nil"/>
              <w:left w:val="single" w:sz="4" w:space="0" w:color="auto"/>
              <w:bottom w:val="nil"/>
              <w:right w:val="single" w:sz="4" w:space="0" w:color="auto"/>
            </w:tcBorders>
          </w:tcPr>
          <w:p w14:paraId="061A252F"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34113C4A"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442AFE9" w14:textId="77777777" w:rsidR="00B24F7E" w:rsidRPr="00AE7509" w:rsidRDefault="00B24F7E" w:rsidP="00D127E6">
            <w:pPr>
              <w:pStyle w:val="TAC"/>
            </w:pPr>
            <w:r w:rsidRPr="00802A55">
              <w:t>n12</w:t>
            </w:r>
          </w:p>
        </w:tc>
        <w:tc>
          <w:tcPr>
            <w:tcW w:w="4386" w:type="dxa"/>
            <w:tcBorders>
              <w:top w:val="single" w:sz="4" w:space="0" w:color="auto"/>
              <w:left w:val="single" w:sz="4" w:space="0" w:color="auto"/>
              <w:bottom w:val="single" w:sz="4" w:space="0" w:color="auto"/>
              <w:right w:val="single" w:sz="4" w:space="0" w:color="auto"/>
            </w:tcBorders>
          </w:tcPr>
          <w:p w14:paraId="5D634CFE" w14:textId="77777777" w:rsidR="00B24F7E" w:rsidRPr="00AE7509" w:rsidRDefault="00B24F7E" w:rsidP="00D127E6">
            <w:pPr>
              <w:pStyle w:val="TAC"/>
              <w:rPr>
                <w:lang w:val="en-US" w:eastAsia="zh-CN" w:bidi="ar"/>
              </w:rPr>
            </w:pPr>
            <w:r w:rsidRPr="00802A55">
              <w:t>5, 10, 15</w:t>
            </w:r>
          </w:p>
        </w:tc>
        <w:tc>
          <w:tcPr>
            <w:tcW w:w="2647" w:type="dxa"/>
            <w:tcBorders>
              <w:top w:val="nil"/>
              <w:left w:val="single" w:sz="4" w:space="0" w:color="auto"/>
              <w:bottom w:val="nil"/>
              <w:right w:val="single" w:sz="4" w:space="0" w:color="auto"/>
            </w:tcBorders>
          </w:tcPr>
          <w:p w14:paraId="458D93D3" w14:textId="77777777" w:rsidR="00B24F7E" w:rsidRPr="00AE7509" w:rsidRDefault="00B24F7E" w:rsidP="00D127E6">
            <w:pPr>
              <w:pStyle w:val="TAC"/>
              <w:rPr>
                <w:szCs w:val="22"/>
                <w:lang w:val="en-US" w:eastAsia="zh-CN"/>
              </w:rPr>
            </w:pPr>
          </w:p>
        </w:tc>
      </w:tr>
      <w:tr w:rsidR="00B24F7E" w:rsidRPr="00AE7509" w14:paraId="16A3BDB7" w14:textId="77777777" w:rsidTr="00A16000">
        <w:trPr>
          <w:trHeight w:val="29"/>
        </w:trPr>
        <w:tc>
          <w:tcPr>
            <w:tcW w:w="2833" w:type="dxa"/>
            <w:tcBorders>
              <w:top w:val="nil"/>
              <w:left w:val="single" w:sz="4" w:space="0" w:color="auto"/>
              <w:bottom w:val="nil"/>
              <w:right w:val="single" w:sz="4" w:space="0" w:color="auto"/>
            </w:tcBorders>
          </w:tcPr>
          <w:p w14:paraId="62EEF4A2"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042BD747"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EE6BE7" w14:textId="77777777" w:rsidR="00B24F7E" w:rsidRPr="00AE7509" w:rsidRDefault="00B24F7E" w:rsidP="00D127E6">
            <w:pPr>
              <w:pStyle w:val="TAC"/>
            </w:pPr>
            <w:r w:rsidRPr="00802A55">
              <w:t>n25</w:t>
            </w:r>
          </w:p>
        </w:tc>
        <w:tc>
          <w:tcPr>
            <w:tcW w:w="4386" w:type="dxa"/>
            <w:tcBorders>
              <w:top w:val="single" w:sz="4" w:space="0" w:color="auto"/>
              <w:left w:val="single" w:sz="4" w:space="0" w:color="auto"/>
              <w:bottom w:val="single" w:sz="4" w:space="0" w:color="auto"/>
              <w:right w:val="single" w:sz="4" w:space="0" w:color="auto"/>
            </w:tcBorders>
          </w:tcPr>
          <w:p w14:paraId="75AE3DBA" w14:textId="77777777" w:rsidR="00B24F7E" w:rsidRPr="00AE7509" w:rsidRDefault="00B24F7E" w:rsidP="00D127E6">
            <w:pPr>
              <w:pStyle w:val="TAC"/>
              <w:rPr>
                <w:lang w:val="en-US" w:eastAsia="zh-CN" w:bidi="ar"/>
              </w:rPr>
            </w:pPr>
            <w:r w:rsidRPr="00802A55">
              <w:rPr>
                <w:color w:val="000000"/>
                <w:lang w:val="en-US" w:eastAsia="zh-CN" w:bidi="ar"/>
              </w:rPr>
              <w:t>5, 10, 15, 20, 25, 30, 40</w:t>
            </w:r>
          </w:p>
        </w:tc>
        <w:tc>
          <w:tcPr>
            <w:tcW w:w="2647" w:type="dxa"/>
            <w:tcBorders>
              <w:top w:val="nil"/>
              <w:left w:val="single" w:sz="4" w:space="0" w:color="auto"/>
              <w:bottom w:val="nil"/>
              <w:right w:val="single" w:sz="4" w:space="0" w:color="auto"/>
            </w:tcBorders>
          </w:tcPr>
          <w:p w14:paraId="38830D58" w14:textId="77777777" w:rsidR="00B24F7E" w:rsidRPr="00AE7509" w:rsidRDefault="00B24F7E" w:rsidP="00D127E6">
            <w:pPr>
              <w:pStyle w:val="TAC"/>
              <w:rPr>
                <w:szCs w:val="22"/>
                <w:lang w:val="en-US" w:eastAsia="zh-CN"/>
              </w:rPr>
            </w:pPr>
          </w:p>
        </w:tc>
      </w:tr>
      <w:tr w:rsidR="00B24F7E" w:rsidRPr="00AE7509" w14:paraId="682133F5" w14:textId="77777777" w:rsidTr="00A16000">
        <w:trPr>
          <w:trHeight w:val="29"/>
        </w:trPr>
        <w:tc>
          <w:tcPr>
            <w:tcW w:w="2833" w:type="dxa"/>
            <w:tcBorders>
              <w:top w:val="nil"/>
              <w:left w:val="single" w:sz="4" w:space="0" w:color="auto"/>
              <w:bottom w:val="single" w:sz="4" w:space="0" w:color="auto"/>
              <w:right w:val="single" w:sz="4" w:space="0" w:color="auto"/>
            </w:tcBorders>
          </w:tcPr>
          <w:p w14:paraId="22B1D9AB" w14:textId="77777777" w:rsidR="00B24F7E" w:rsidRPr="00AE7509" w:rsidRDefault="00B24F7E" w:rsidP="00D127E6">
            <w:pPr>
              <w:pStyle w:val="TAC"/>
              <w:rPr>
                <w:szCs w:val="22"/>
                <w:lang w:val="en-US"/>
              </w:rPr>
            </w:pPr>
          </w:p>
        </w:tc>
        <w:tc>
          <w:tcPr>
            <w:tcW w:w="3022" w:type="dxa"/>
            <w:tcBorders>
              <w:top w:val="nil"/>
              <w:left w:val="single" w:sz="4" w:space="0" w:color="auto"/>
              <w:bottom w:val="single" w:sz="4" w:space="0" w:color="auto"/>
              <w:right w:val="single" w:sz="4" w:space="0" w:color="auto"/>
            </w:tcBorders>
          </w:tcPr>
          <w:p w14:paraId="1BF833D7"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BE973DC" w14:textId="77777777" w:rsidR="00B24F7E" w:rsidRPr="00AE7509" w:rsidRDefault="00B24F7E" w:rsidP="00D127E6">
            <w:pPr>
              <w:pStyle w:val="TAC"/>
            </w:pPr>
            <w:r w:rsidRPr="00802A55">
              <w:t>n66</w:t>
            </w:r>
          </w:p>
        </w:tc>
        <w:tc>
          <w:tcPr>
            <w:tcW w:w="4386" w:type="dxa"/>
            <w:tcBorders>
              <w:top w:val="single" w:sz="4" w:space="0" w:color="auto"/>
              <w:left w:val="single" w:sz="4" w:space="0" w:color="auto"/>
              <w:bottom w:val="single" w:sz="4" w:space="0" w:color="auto"/>
              <w:right w:val="single" w:sz="4" w:space="0" w:color="auto"/>
            </w:tcBorders>
          </w:tcPr>
          <w:p w14:paraId="660E6D9A" w14:textId="77777777" w:rsidR="00B24F7E" w:rsidRPr="00AE7509" w:rsidRDefault="00B24F7E" w:rsidP="00D127E6">
            <w:pPr>
              <w:pStyle w:val="TAC"/>
              <w:rPr>
                <w:lang w:val="en-US" w:eastAsia="zh-CN" w:bidi="ar"/>
              </w:rPr>
            </w:pPr>
            <w:r w:rsidRPr="00802A55">
              <w:rPr>
                <w:color w:val="000000"/>
                <w:lang w:val="en-US" w:eastAsia="zh-CN" w:bidi="ar"/>
              </w:rPr>
              <w:t>5, 10, 15, 20, 25, 30, 40</w:t>
            </w:r>
          </w:p>
        </w:tc>
        <w:tc>
          <w:tcPr>
            <w:tcW w:w="2647" w:type="dxa"/>
            <w:tcBorders>
              <w:top w:val="nil"/>
              <w:left w:val="single" w:sz="4" w:space="0" w:color="auto"/>
              <w:bottom w:val="single" w:sz="4" w:space="0" w:color="auto"/>
              <w:right w:val="single" w:sz="4" w:space="0" w:color="auto"/>
            </w:tcBorders>
          </w:tcPr>
          <w:p w14:paraId="528F8D01" w14:textId="77777777" w:rsidR="00B24F7E" w:rsidRPr="00AE7509" w:rsidRDefault="00B24F7E" w:rsidP="00D127E6">
            <w:pPr>
              <w:pStyle w:val="TAC"/>
              <w:rPr>
                <w:szCs w:val="22"/>
                <w:lang w:val="en-US" w:eastAsia="zh-CN"/>
              </w:rPr>
            </w:pPr>
          </w:p>
        </w:tc>
      </w:tr>
      <w:tr w:rsidR="00B24F7E" w:rsidRPr="00AE7509" w14:paraId="37578475" w14:textId="77777777" w:rsidTr="00A16000">
        <w:trPr>
          <w:trHeight w:val="29"/>
        </w:trPr>
        <w:tc>
          <w:tcPr>
            <w:tcW w:w="2833" w:type="dxa"/>
            <w:tcBorders>
              <w:top w:val="single" w:sz="4" w:space="0" w:color="auto"/>
              <w:left w:val="single" w:sz="4" w:space="0" w:color="auto"/>
              <w:bottom w:val="nil"/>
              <w:right w:val="single" w:sz="4" w:space="0" w:color="auto"/>
            </w:tcBorders>
          </w:tcPr>
          <w:p w14:paraId="5CD31A9D" w14:textId="77777777" w:rsidR="00B24F7E" w:rsidRPr="00AE7509" w:rsidRDefault="00B24F7E" w:rsidP="00D127E6">
            <w:pPr>
              <w:pStyle w:val="TAC"/>
              <w:rPr>
                <w:szCs w:val="22"/>
                <w:lang w:val="en-US"/>
              </w:rPr>
            </w:pPr>
            <w:r w:rsidRPr="0031317F">
              <w:rPr>
                <w:szCs w:val="22"/>
                <w:lang w:val="en-US"/>
              </w:rPr>
              <w:t>CA_n</w:t>
            </w:r>
            <w:r>
              <w:rPr>
                <w:szCs w:val="22"/>
                <w:lang w:val="en-US"/>
              </w:rPr>
              <w:t>7</w:t>
            </w:r>
            <w:r w:rsidRPr="0031317F">
              <w:rPr>
                <w:szCs w:val="22"/>
                <w:lang w:val="en-US"/>
              </w:rPr>
              <w:t>A-n</w:t>
            </w:r>
            <w:r>
              <w:rPr>
                <w:szCs w:val="22"/>
                <w:lang w:val="en-US"/>
              </w:rPr>
              <w:t>20</w:t>
            </w:r>
            <w:r w:rsidRPr="0031317F">
              <w:rPr>
                <w:szCs w:val="22"/>
                <w:lang w:val="en-US"/>
              </w:rPr>
              <w:t>A-n</w:t>
            </w:r>
            <w:r>
              <w:rPr>
                <w:szCs w:val="22"/>
                <w:lang w:val="en-US"/>
              </w:rPr>
              <w:t>67</w:t>
            </w:r>
            <w:r w:rsidRPr="0031317F">
              <w:rPr>
                <w:szCs w:val="22"/>
                <w:lang w:val="en-US"/>
              </w:rPr>
              <w:t>A-n7</w:t>
            </w:r>
            <w:r>
              <w:rPr>
                <w:szCs w:val="22"/>
                <w:lang w:val="en-US"/>
              </w:rPr>
              <w:t>8</w:t>
            </w:r>
            <w:r w:rsidRPr="0031317F">
              <w:rPr>
                <w:szCs w:val="22"/>
                <w:lang w:val="en-US"/>
              </w:rPr>
              <w:t>A</w:t>
            </w:r>
          </w:p>
        </w:tc>
        <w:tc>
          <w:tcPr>
            <w:tcW w:w="3022" w:type="dxa"/>
            <w:tcBorders>
              <w:top w:val="single" w:sz="4" w:space="0" w:color="auto"/>
              <w:left w:val="single" w:sz="4" w:space="0" w:color="auto"/>
              <w:bottom w:val="nil"/>
              <w:right w:val="single" w:sz="4" w:space="0" w:color="auto"/>
            </w:tcBorders>
          </w:tcPr>
          <w:p w14:paraId="29B0E65B" w14:textId="77777777" w:rsidR="00B24F7E" w:rsidRPr="00AE7509" w:rsidRDefault="00B24F7E" w:rsidP="00D127E6">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20</w:t>
            </w:r>
            <w:r w:rsidRPr="00AE7509">
              <w:rPr>
                <w:szCs w:val="22"/>
                <w:lang w:val="en-US" w:eastAsia="zh-CN"/>
              </w:rPr>
              <w:t>A</w:t>
            </w:r>
          </w:p>
          <w:p w14:paraId="02820B6D" w14:textId="77777777" w:rsidR="00B24F7E" w:rsidRPr="00AE7509" w:rsidRDefault="00B24F7E" w:rsidP="00D127E6">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78</w:t>
            </w:r>
            <w:r w:rsidRPr="00AE7509">
              <w:rPr>
                <w:szCs w:val="22"/>
                <w:lang w:val="en-US" w:eastAsia="zh-CN"/>
              </w:rPr>
              <w:t>A</w:t>
            </w:r>
          </w:p>
          <w:p w14:paraId="51FD0A52" w14:textId="77777777" w:rsidR="00B24F7E" w:rsidRPr="00AE7509" w:rsidRDefault="00B24F7E" w:rsidP="00D127E6">
            <w:pPr>
              <w:pStyle w:val="TAC"/>
              <w:rPr>
                <w:szCs w:val="22"/>
                <w:lang w:val="en-US"/>
              </w:rPr>
            </w:pPr>
            <w:r w:rsidRPr="00AE7509">
              <w:rPr>
                <w:szCs w:val="22"/>
                <w:lang w:val="en-US" w:eastAsia="zh-CN"/>
              </w:rPr>
              <w:t>CA_n</w:t>
            </w:r>
            <w:r>
              <w:rPr>
                <w:szCs w:val="22"/>
                <w:lang w:val="en-US" w:eastAsia="zh-CN"/>
              </w:rPr>
              <w:t>20</w:t>
            </w:r>
            <w:r w:rsidRPr="00AE7509">
              <w:rPr>
                <w:szCs w:val="22"/>
                <w:lang w:val="en-US" w:eastAsia="zh-CN"/>
              </w:rPr>
              <w:t>A-n</w:t>
            </w:r>
            <w:r>
              <w:rPr>
                <w:szCs w:val="22"/>
                <w:lang w:val="en-US" w:eastAsia="zh-CN"/>
              </w:rPr>
              <w:t>78</w:t>
            </w:r>
            <w:r w:rsidRPr="00AE7509">
              <w:rPr>
                <w:szCs w:val="22"/>
                <w:lang w:val="en-US" w:eastAsia="zh-CN"/>
              </w:rPr>
              <w:t>A</w:t>
            </w:r>
          </w:p>
        </w:tc>
        <w:tc>
          <w:tcPr>
            <w:tcW w:w="1367" w:type="dxa"/>
            <w:tcBorders>
              <w:top w:val="single" w:sz="4" w:space="0" w:color="auto"/>
              <w:left w:val="single" w:sz="4" w:space="0" w:color="auto"/>
              <w:bottom w:val="single" w:sz="4" w:space="0" w:color="auto"/>
              <w:right w:val="single" w:sz="4" w:space="0" w:color="auto"/>
            </w:tcBorders>
          </w:tcPr>
          <w:p w14:paraId="7381CEB2" w14:textId="77777777" w:rsidR="00B24F7E" w:rsidRPr="00AE7509" w:rsidRDefault="00B24F7E" w:rsidP="00D127E6">
            <w:pPr>
              <w:pStyle w:val="TAC"/>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55E36A84" w14:textId="77777777" w:rsidR="00B24F7E" w:rsidRPr="00AE7509" w:rsidRDefault="00B24F7E" w:rsidP="00D127E6">
            <w:pPr>
              <w:pStyle w:val="TAC"/>
              <w:rPr>
                <w:lang w:val="en-US" w:eastAsia="zh-CN" w:bidi="ar"/>
              </w:rPr>
            </w:pPr>
            <w:r>
              <w:rPr>
                <w:rFonts w:cs="Arial"/>
                <w:color w:val="000000"/>
              </w:rPr>
              <w:t>n7</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107A1A81" w14:textId="77777777" w:rsidR="00B24F7E" w:rsidRPr="00AE7509" w:rsidRDefault="00B24F7E" w:rsidP="00D127E6">
            <w:pPr>
              <w:pStyle w:val="TAC"/>
              <w:rPr>
                <w:szCs w:val="22"/>
                <w:lang w:val="en-US" w:eastAsia="zh-CN"/>
              </w:rPr>
            </w:pPr>
            <w:r>
              <w:rPr>
                <w:szCs w:val="22"/>
                <w:lang w:val="en-US" w:eastAsia="zh-CN"/>
              </w:rPr>
              <w:t>4 and 5</w:t>
            </w:r>
          </w:p>
        </w:tc>
      </w:tr>
      <w:tr w:rsidR="00B24F7E" w:rsidRPr="00AE7509" w14:paraId="602F697B" w14:textId="77777777" w:rsidTr="00A16000">
        <w:trPr>
          <w:trHeight w:val="29"/>
        </w:trPr>
        <w:tc>
          <w:tcPr>
            <w:tcW w:w="2833" w:type="dxa"/>
            <w:tcBorders>
              <w:top w:val="nil"/>
              <w:left w:val="single" w:sz="4" w:space="0" w:color="auto"/>
              <w:bottom w:val="nil"/>
              <w:right w:val="single" w:sz="4" w:space="0" w:color="auto"/>
            </w:tcBorders>
          </w:tcPr>
          <w:p w14:paraId="33813BD2"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7FE0AD6B"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969E2AC" w14:textId="77777777" w:rsidR="00B24F7E" w:rsidRPr="00AE7509" w:rsidRDefault="00B24F7E" w:rsidP="00D127E6">
            <w:pPr>
              <w:pStyle w:val="TAC"/>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1E29C39E"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434243CA" w14:textId="77777777" w:rsidR="00B24F7E" w:rsidRPr="00AE7509" w:rsidRDefault="00B24F7E" w:rsidP="00D127E6">
            <w:pPr>
              <w:pStyle w:val="TAC"/>
              <w:rPr>
                <w:szCs w:val="22"/>
                <w:lang w:val="en-US" w:eastAsia="zh-CN"/>
              </w:rPr>
            </w:pPr>
          </w:p>
        </w:tc>
      </w:tr>
      <w:tr w:rsidR="00B24F7E" w:rsidRPr="00AE7509" w14:paraId="18E61D57" w14:textId="77777777" w:rsidTr="00A16000">
        <w:trPr>
          <w:trHeight w:val="29"/>
        </w:trPr>
        <w:tc>
          <w:tcPr>
            <w:tcW w:w="2833" w:type="dxa"/>
            <w:tcBorders>
              <w:top w:val="nil"/>
              <w:left w:val="single" w:sz="4" w:space="0" w:color="auto"/>
              <w:bottom w:val="nil"/>
              <w:right w:val="single" w:sz="4" w:space="0" w:color="auto"/>
            </w:tcBorders>
          </w:tcPr>
          <w:p w14:paraId="15EE905E"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7C252336"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C4D03E" w14:textId="77777777" w:rsidR="00B24F7E" w:rsidRPr="00AE7509" w:rsidRDefault="00B24F7E" w:rsidP="00D127E6">
            <w:pPr>
              <w:pStyle w:val="TAC"/>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1475BDA8"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03F9956D" w14:textId="77777777" w:rsidR="00B24F7E" w:rsidRPr="00AE7509" w:rsidRDefault="00B24F7E" w:rsidP="00D127E6">
            <w:pPr>
              <w:pStyle w:val="TAC"/>
              <w:rPr>
                <w:szCs w:val="22"/>
                <w:lang w:val="en-US" w:eastAsia="zh-CN"/>
              </w:rPr>
            </w:pPr>
          </w:p>
        </w:tc>
      </w:tr>
      <w:tr w:rsidR="00B24F7E" w:rsidRPr="00AE7509" w14:paraId="6093F9D7" w14:textId="77777777" w:rsidTr="00A16000">
        <w:trPr>
          <w:trHeight w:val="29"/>
        </w:trPr>
        <w:tc>
          <w:tcPr>
            <w:tcW w:w="2833" w:type="dxa"/>
            <w:tcBorders>
              <w:top w:val="nil"/>
              <w:left w:val="single" w:sz="4" w:space="0" w:color="auto"/>
              <w:bottom w:val="single" w:sz="4" w:space="0" w:color="auto"/>
              <w:right w:val="single" w:sz="4" w:space="0" w:color="auto"/>
            </w:tcBorders>
          </w:tcPr>
          <w:p w14:paraId="4F00428F" w14:textId="77777777" w:rsidR="00B24F7E" w:rsidRPr="00AE7509" w:rsidRDefault="00B24F7E" w:rsidP="00D127E6">
            <w:pPr>
              <w:pStyle w:val="TAC"/>
              <w:rPr>
                <w:szCs w:val="22"/>
                <w:lang w:val="en-US"/>
              </w:rPr>
            </w:pPr>
          </w:p>
        </w:tc>
        <w:tc>
          <w:tcPr>
            <w:tcW w:w="3022" w:type="dxa"/>
            <w:tcBorders>
              <w:top w:val="nil"/>
              <w:left w:val="single" w:sz="4" w:space="0" w:color="auto"/>
              <w:bottom w:val="single" w:sz="4" w:space="0" w:color="auto"/>
              <w:right w:val="single" w:sz="4" w:space="0" w:color="auto"/>
            </w:tcBorders>
          </w:tcPr>
          <w:p w14:paraId="58064B61"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486A381" w14:textId="77777777" w:rsidR="00B24F7E" w:rsidRPr="00AE7509" w:rsidRDefault="00B24F7E" w:rsidP="00D127E6">
            <w:pPr>
              <w:pStyle w:val="TAC"/>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3C3B487B"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49586E80" w14:textId="77777777" w:rsidR="00B24F7E" w:rsidRPr="00AE7509" w:rsidRDefault="00B24F7E" w:rsidP="00D127E6">
            <w:pPr>
              <w:pStyle w:val="TAC"/>
              <w:rPr>
                <w:szCs w:val="22"/>
                <w:lang w:val="en-US" w:eastAsia="zh-CN"/>
              </w:rPr>
            </w:pPr>
          </w:p>
        </w:tc>
      </w:tr>
      <w:tr w:rsidR="00B24F7E" w:rsidRPr="00AE7509" w14:paraId="4A278A78" w14:textId="77777777" w:rsidTr="00A16000">
        <w:trPr>
          <w:trHeight w:val="29"/>
        </w:trPr>
        <w:tc>
          <w:tcPr>
            <w:tcW w:w="2833" w:type="dxa"/>
            <w:tcBorders>
              <w:top w:val="single" w:sz="4" w:space="0" w:color="auto"/>
              <w:left w:val="single" w:sz="4" w:space="0" w:color="auto"/>
              <w:bottom w:val="nil"/>
              <w:right w:val="single" w:sz="4" w:space="0" w:color="auto"/>
            </w:tcBorders>
          </w:tcPr>
          <w:p w14:paraId="27E4A90A" w14:textId="77777777" w:rsidR="00B24F7E" w:rsidRPr="00AE7509" w:rsidRDefault="00B24F7E" w:rsidP="00D127E6">
            <w:pPr>
              <w:pStyle w:val="TAC"/>
              <w:rPr>
                <w:szCs w:val="22"/>
                <w:lang w:val="en-US"/>
              </w:rPr>
            </w:pPr>
            <w:r w:rsidRPr="0031317F">
              <w:rPr>
                <w:szCs w:val="22"/>
                <w:lang w:val="en-US"/>
              </w:rPr>
              <w:t>CA_n</w:t>
            </w:r>
            <w:r>
              <w:rPr>
                <w:szCs w:val="22"/>
                <w:lang w:val="en-US"/>
              </w:rPr>
              <w:t>7</w:t>
            </w:r>
            <w:r w:rsidRPr="0031317F">
              <w:rPr>
                <w:szCs w:val="22"/>
                <w:lang w:val="en-US"/>
              </w:rPr>
              <w:t>A-n</w:t>
            </w:r>
            <w:r>
              <w:rPr>
                <w:szCs w:val="22"/>
                <w:lang w:val="en-US"/>
              </w:rPr>
              <w:t>20</w:t>
            </w:r>
            <w:r w:rsidRPr="0031317F">
              <w:rPr>
                <w:szCs w:val="22"/>
                <w:lang w:val="en-US"/>
              </w:rPr>
              <w:t>A-n</w:t>
            </w:r>
            <w:r>
              <w:rPr>
                <w:szCs w:val="22"/>
                <w:lang w:val="en-US"/>
              </w:rPr>
              <w:t>67</w:t>
            </w:r>
            <w:r w:rsidRPr="0031317F">
              <w:rPr>
                <w:szCs w:val="22"/>
                <w:lang w:val="en-US"/>
              </w:rPr>
              <w:t>A-n7</w:t>
            </w:r>
            <w:r>
              <w:rPr>
                <w:szCs w:val="22"/>
                <w:lang w:val="en-US"/>
              </w:rPr>
              <w:t>8(2</w:t>
            </w:r>
            <w:r w:rsidRPr="0031317F">
              <w:rPr>
                <w:szCs w:val="22"/>
                <w:lang w:val="en-US"/>
              </w:rPr>
              <w:t>A</w:t>
            </w:r>
            <w:r>
              <w:rPr>
                <w:szCs w:val="22"/>
                <w:lang w:val="en-US"/>
              </w:rPr>
              <w:t>)</w:t>
            </w:r>
          </w:p>
        </w:tc>
        <w:tc>
          <w:tcPr>
            <w:tcW w:w="3022" w:type="dxa"/>
            <w:tcBorders>
              <w:top w:val="single" w:sz="4" w:space="0" w:color="auto"/>
              <w:left w:val="single" w:sz="4" w:space="0" w:color="auto"/>
              <w:bottom w:val="nil"/>
              <w:right w:val="single" w:sz="4" w:space="0" w:color="auto"/>
            </w:tcBorders>
          </w:tcPr>
          <w:p w14:paraId="0A35A8BF" w14:textId="77777777" w:rsidR="00B24F7E" w:rsidRPr="00AE7509" w:rsidRDefault="00B24F7E" w:rsidP="00D127E6">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20</w:t>
            </w:r>
            <w:r w:rsidRPr="00AE7509">
              <w:rPr>
                <w:szCs w:val="22"/>
                <w:lang w:val="en-US" w:eastAsia="zh-CN"/>
              </w:rPr>
              <w:t>A</w:t>
            </w:r>
          </w:p>
          <w:p w14:paraId="47975F22" w14:textId="77777777" w:rsidR="00B24F7E" w:rsidRPr="00AE7509" w:rsidRDefault="00B24F7E" w:rsidP="00D127E6">
            <w:pPr>
              <w:pStyle w:val="TAC"/>
              <w:rPr>
                <w:szCs w:val="22"/>
                <w:lang w:val="en-US" w:eastAsia="zh-CN"/>
              </w:rPr>
            </w:pPr>
            <w:r w:rsidRPr="00AE7509">
              <w:rPr>
                <w:szCs w:val="22"/>
                <w:lang w:val="en-US" w:eastAsia="zh-CN"/>
              </w:rPr>
              <w:t>CA_n</w:t>
            </w:r>
            <w:r>
              <w:rPr>
                <w:szCs w:val="22"/>
                <w:lang w:val="en-US" w:eastAsia="zh-CN"/>
              </w:rPr>
              <w:t>7</w:t>
            </w:r>
            <w:r w:rsidRPr="00AE7509">
              <w:rPr>
                <w:szCs w:val="22"/>
                <w:lang w:val="en-US" w:eastAsia="zh-CN"/>
              </w:rPr>
              <w:t>A-n</w:t>
            </w:r>
            <w:r>
              <w:rPr>
                <w:szCs w:val="22"/>
                <w:lang w:val="en-US" w:eastAsia="zh-CN"/>
              </w:rPr>
              <w:t>78</w:t>
            </w:r>
            <w:r w:rsidRPr="00AE7509">
              <w:rPr>
                <w:szCs w:val="22"/>
                <w:lang w:val="en-US" w:eastAsia="zh-CN"/>
              </w:rPr>
              <w:t>A</w:t>
            </w:r>
          </w:p>
          <w:p w14:paraId="15297A97" w14:textId="77777777" w:rsidR="00B24F7E" w:rsidRDefault="00B24F7E" w:rsidP="00D127E6">
            <w:pPr>
              <w:pStyle w:val="TAC"/>
              <w:rPr>
                <w:szCs w:val="22"/>
                <w:lang w:val="en-US" w:eastAsia="zh-CN"/>
              </w:rPr>
            </w:pPr>
            <w:r w:rsidRPr="00AE7509">
              <w:rPr>
                <w:szCs w:val="22"/>
                <w:lang w:val="en-US" w:eastAsia="zh-CN"/>
              </w:rPr>
              <w:t>CA_n</w:t>
            </w:r>
            <w:r>
              <w:rPr>
                <w:szCs w:val="22"/>
                <w:lang w:val="en-US" w:eastAsia="zh-CN"/>
              </w:rPr>
              <w:t>20</w:t>
            </w:r>
            <w:r w:rsidRPr="00AE7509">
              <w:rPr>
                <w:szCs w:val="22"/>
                <w:lang w:val="en-US" w:eastAsia="zh-CN"/>
              </w:rPr>
              <w:t>A-n</w:t>
            </w:r>
            <w:r>
              <w:rPr>
                <w:szCs w:val="22"/>
                <w:lang w:val="en-US" w:eastAsia="zh-CN"/>
              </w:rPr>
              <w:t>78</w:t>
            </w:r>
            <w:r w:rsidRPr="00AE7509">
              <w:rPr>
                <w:szCs w:val="22"/>
                <w:lang w:val="en-US" w:eastAsia="zh-CN"/>
              </w:rPr>
              <w:t>A</w:t>
            </w:r>
          </w:p>
          <w:p w14:paraId="7350A129" w14:textId="77777777" w:rsidR="00B24F7E" w:rsidRPr="00AE7509" w:rsidRDefault="00B24F7E" w:rsidP="00D127E6">
            <w:pPr>
              <w:pStyle w:val="TAC"/>
              <w:rPr>
                <w:szCs w:val="22"/>
                <w:lang w:val="en-US"/>
              </w:rPr>
            </w:pPr>
            <w:r>
              <w:rPr>
                <w:szCs w:val="22"/>
                <w:lang w:val="en-US" w:eastAsia="zh-CN"/>
              </w:rPr>
              <w:t>CA_n78(2A)</w:t>
            </w:r>
          </w:p>
        </w:tc>
        <w:tc>
          <w:tcPr>
            <w:tcW w:w="1367" w:type="dxa"/>
            <w:tcBorders>
              <w:top w:val="single" w:sz="4" w:space="0" w:color="auto"/>
              <w:left w:val="single" w:sz="4" w:space="0" w:color="auto"/>
              <w:bottom w:val="single" w:sz="4" w:space="0" w:color="auto"/>
              <w:right w:val="single" w:sz="4" w:space="0" w:color="auto"/>
            </w:tcBorders>
          </w:tcPr>
          <w:p w14:paraId="77438579" w14:textId="77777777" w:rsidR="00B24F7E" w:rsidRPr="00AE7509" w:rsidRDefault="00B24F7E" w:rsidP="00D127E6">
            <w:pPr>
              <w:pStyle w:val="TAC"/>
            </w:pPr>
            <w:r w:rsidRPr="00AE7509">
              <w:rPr>
                <w:rFonts w:eastAsia="DengXian"/>
                <w:lang w:val="en-US"/>
              </w:rPr>
              <w:t>n</w:t>
            </w:r>
            <w:r>
              <w:rPr>
                <w:rFonts w:eastAsia="DengXian"/>
                <w:lang w:val="en-US"/>
              </w:rPr>
              <w:t>7</w:t>
            </w:r>
          </w:p>
        </w:tc>
        <w:tc>
          <w:tcPr>
            <w:tcW w:w="4386" w:type="dxa"/>
            <w:tcBorders>
              <w:top w:val="single" w:sz="4" w:space="0" w:color="auto"/>
              <w:left w:val="single" w:sz="4" w:space="0" w:color="auto"/>
              <w:bottom w:val="single" w:sz="4" w:space="0" w:color="auto"/>
              <w:right w:val="single" w:sz="4" w:space="0" w:color="auto"/>
            </w:tcBorders>
            <w:vAlign w:val="center"/>
          </w:tcPr>
          <w:p w14:paraId="74645C3A"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2647" w:type="dxa"/>
            <w:tcBorders>
              <w:top w:val="single" w:sz="4" w:space="0" w:color="auto"/>
              <w:left w:val="single" w:sz="4" w:space="0" w:color="auto"/>
              <w:bottom w:val="nil"/>
              <w:right w:val="single" w:sz="4" w:space="0" w:color="auto"/>
            </w:tcBorders>
            <w:vAlign w:val="center"/>
          </w:tcPr>
          <w:p w14:paraId="49332537" w14:textId="77777777" w:rsidR="00B24F7E" w:rsidRPr="00AE7509" w:rsidRDefault="00B24F7E" w:rsidP="00D127E6">
            <w:pPr>
              <w:pStyle w:val="TAC"/>
              <w:rPr>
                <w:szCs w:val="22"/>
                <w:lang w:val="en-US" w:eastAsia="zh-CN"/>
              </w:rPr>
            </w:pPr>
            <w:r>
              <w:rPr>
                <w:szCs w:val="22"/>
                <w:lang w:val="en-US" w:eastAsia="zh-CN"/>
              </w:rPr>
              <w:t>4 and 5</w:t>
            </w:r>
          </w:p>
        </w:tc>
      </w:tr>
      <w:tr w:rsidR="00B24F7E" w:rsidRPr="00AE7509" w14:paraId="09BC8828" w14:textId="77777777" w:rsidTr="00A16000">
        <w:trPr>
          <w:trHeight w:val="29"/>
        </w:trPr>
        <w:tc>
          <w:tcPr>
            <w:tcW w:w="2833" w:type="dxa"/>
            <w:tcBorders>
              <w:top w:val="nil"/>
              <w:left w:val="single" w:sz="4" w:space="0" w:color="auto"/>
              <w:bottom w:val="nil"/>
              <w:right w:val="single" w:sz="4" w:space="0" w:color="auto"/>
            </w:tcBorders>
          </w:tcPr>
          <w:p w14:paraId="69F7EF1D"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679D1D59"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17BDC2A" w14:textId="77777777" w:rsidR="00B24F7E" w:rsidRPr="00AE7509" w:rsidRDefault="00B24F7E" w:rsidP="00D127E6">
            <w:pPr>
              <w:pStyle w:val="TAC"/>
            </w:pPr>
            <w:r w:rsidRPr="00AE7509">
              <w:rPr>
                <w:rFonts w:eastAsia="DengXian"/>
                <w:lang w:val="en-US"/>
              </w:rPr>
              <w:t>n</w:t>
            </w:r>
            <w:r>
              <w:rPr>
                <w:rFonts w:eastAsia="DengXian"/>
                <w:lang w:val="en-US"/>
              </w:rPr>
              <w:t>20</w:t>
            </w:r>
          </w:p>
        </w:tc>
        <w:tc>
          <w:tcPr>
            <w:tcW w:w="4386" w:type="dxa"/>
            <w:tcBorders>
              <w:top w:val="single" w:sz="4" w:space="0" w:color="auto"/>
              <w:left w:val="single" w:sz="4" w:space="0" w:color="auto"/>
              <w:bottom w:val="single" w:sz="4" w:space="0" w:color="auto"/>
              <w:right w:val="single" w:sz="4" w:space="0" w:color="auto"/>
            </w:tcBorders>
            <w:vAlign w:val="center"/>
          </w:tcPr>
          <w:p w14:paraId="57BA0243"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15F5975D" w14:textId="77777777" w:rsidR="00B24F7E" w:rsidRPr="00AE7509" w:rsidRDefault="00B24F7E" w:rsidP="00D127E6">
            <w:pPr>
              <w:pStyle w:val="TAC"/>
              <w:rPr>
                <w:szCs w:val="22"/>
                <w:lang w:val="en-US" w:eastAsia="zh-CN"/>
              </w:rPr>
            </w:pPr>
          </w:p>
        </w:tc>
      </w:tr>
      <w:tr w:rsidR="00B24F7E" w:rsidRPr="00AE7509" w14:paraId="3953E12D" w14:textId="77777777" w:rsidTr="00A16000">
        <w:trPr>
          <w:trHeight w:val="29"/>
        </w:trPr>
        <w:tc>
          <w:tcPr>
            <w:tcW w:w="2833" w:type="dxa"/>
            <w:tcBorders>
              <w:top w:val="nil"/>
              <w:left w:val="single" w:sz="4" w:space="0" w:color="auto"/>
              <w:bottom w:val="nil"/>
              <w:right w:val="single" w:sz="4" w:space="0" w:color="auto"/>
            </w:tcBorders>
          </w:tcPr>
          <w:p w14:paraId="20C010F1"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0356C00D"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21265AD" w14:textId="77777777" w:rsidR="00B24F7E" w:rsidRPr="00AE7509" w:rsidRDefault="00B24F7E" w:rsidP="00D127E6">
            <w:pPr>
              <w:pStyle w:val="TAC"/>
            </w:pPr>
            <w:r w:rsidRPr="00AE7509">
              <w:rPr>
                <w:rFonts w:eastAsia="DengXian"/>
                <w:lang w:val="en-US"/>
              </w:rPr>
              <w:t>n</w:t>
            </w:r>
            <w:r>
              <w:rPr>
                <w:rFonts w:eastAsia="DengXian"/>
                <w:lang w:val="en-US"/>
              </w:rPr>
              <w:t>67</w:t>
            </w:r>
          </w:p>
        </w:tc>
        <w:tc>
          <w:tcPr>
            <w:tcW w:w="4386" w:type="dxa"/>
            <w:tcBorders>
              <w:top w:val="single" w:sz="4" w:space="0" w:color="auto"/>
              <w:left w:val="single" w:sz="4" w:space="0" w:color="auto"/>
              <w:bottom w:val="single" w:sz="4" w:space="0" w:color="auto"/>
              <w:right w:val="single" w:sz="4" w:space="0" w:color="auto"/>
            </w:tcBorders>
            <w:vAlign w:val="center"/>
          </w:tcPr>
          <w:p w14:paraId="06D3651C" w14:textId="77777777" w:rsidR="00B24F7E" w:rsidRPr="00AE7509" w:rsidRDefault="00B24F7E" w:rsidP="00D127E6">
            <w:pPr>
              <w:pStyle w:val="TAC"/>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2647" w:type="dxa"/>
            <w:tcBorders>
              <w:top w:val="nil"/>
              <w:left w:val="single" w:sz="4" w:space="0" w:color="auto"/>
              <w:bottom w:val="nil"/>
              <w:right w:val="single" w:sz="4" w:space="0" w:color="auto"/>
            </w:tcBorders>
            <w:vAlign w:val="center"/>
          </w:tcPr>
          <w:p w14:paraId="76DA8CAE" w14:textId="77777777" w:rsidR="00B24F7E" w:rsidRPr="00AE7509" w:rsidRDefault="00B24F7E" w:rsidP="00D127E6">
            <w:pPr>
              <w:pStyle w:val="TAC"/>
              <w:rPr>
                <w:szCs w:val="22"/>
                <w:lang w:val="en-US" w:eastAsia="zh-CN"/>
              </w:rPr>
            </w:pPr>
          </w:p>
        </w:tc>
      </w:tr>
      <w:tr w:rsidR="00B24F7E" w:rsidRPr="00AE7509" w14:paraId="409D2F28" w14:textId="77777777" w:rsidTr="00A16000">
        <w:trPr>
          <w:trHeight w:val="29"/>
        </w:trPr>
        <w:tc>
          <w:tcPr>
            <w:tcW w:w="2833" w:type="dxa"/>
            <w:tcBorders>
              <w:top w:val="nil"/>
              <w:left w:val="single" w:sz="4" w:space="0" w:color="auto"/>
              <w:bottom w:val="single" w:sz="4" w:space="0" w:color="auto"/>
              <w:right w:val="single" w:sz="4" w:space="0" w:color="auto"/>
            </w:tcBorders>
          </w:tcPr>
          <w:p w14:paraId="61F25FD3" w14:textId="77777777" w:rsidR="00B24F7E" w:rsidRPr="00AE7509" w:rsidRDefault="00B24F7E" w:rsidP="00D127E6">
            <w:pPr>
              <w:pStyle w:val="TAC"/>
              <w:rPr>
                <w:szCs w:val="22"/>
                <w:lang w:val="en-US"/>
              </w:rPr>
            </w:pPr>
          </w:p>
        </w:tc>
        <w:tc>
          <w:tcPr>
            <w:tcW w:w="3022" w:type="dxa"/>
            <w:tcBorders>
              <w:top w:val="nil"/>
              <w:left w:val="single" w:sz="4" w:space="0" w:color="auto"/>
              <w:bottom w:val="single" w:sz="4" w:space="0" w:color="auto"/>
              <w:right w:val="single" w:sz="4" w:space="0" w:color="auto"/>
            </w:tcBorders>
          </w:tcPr>
          <w:p w14:paraId="2A5311BF"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FDC9C09" w14:textId="77777777" w:rsidR="00B24F7E" w:rsidRPr="00AE7509" w:rsidRDefault="00B24F7E" w:rsidP="00D127E6">
            <w:pPr>
              <w:pStyle w:val="TAC"/>
            </w:pPr>
            <w:r>
              <w:rPr>
                <w:rFonts w:eastAsia="DengXian"/>
                <w:lang w:val="en-US"/>
              </w:rPr>
              <w:t>n</w:t>
            </w:r>
            <w:r w:rsidRPr="00AE7509">
              <w:rPr>
                <w:rFonts w:eastAsia="DengXian"/>
                <w:lang w:val="en-US"/>
              </w:rPr>
              <w:t>7</w:t>
            </w:r>
            <w:r>
              <w:rPr>
                <w:rFonts w:eastAsia="DengXian"/>
                <w:lang w:val="en-US"/>
              </w:rPr>
              <w:t>8</w:t>
            </w:r>
          </w:p>
        </w:tc>
        <w:tc>
          <w:tcPr>
            <w:tcW w:w="4386" w:type="dxa"/>
            <w:tcBorders>
              <w:top w:val="single" w:sz="4" w:space="0" w:color="auto"/>
              <w:left w:val="single" w:sz="4" w:space="0" w:color="auto"/>
              <w:bottom w:val="single" w:sz="4" w:space="0" w:color="auto"/>
              <w:right w:val="single" w:sz="4" w:space="0" w:color="auto"/>
            </w:tcBorders>
            <w:vAlign w:val="center"/>
          </w:tcPr>
          <w:p w14:paraId="5D5AE254" w14:textId="77777777" w:rsidR="00B24F7E" w:rsidRPr="00AE7509" w:rsidRDefault="00B24F7E" w:rsidP="00D127E6">
            <w:pPr>
              <w:pStyle w:val="TAC"/>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2647" w:type="dxa"/>
            <w:tcBorders>
              <w:top w:val="nil"/>
              <w:left w:val="single" w:sz="4" w:space="0" w:color="auto"/>
              <w:bottom w:val="single" w:sz="4" w:space="0" w:color="auto"/>
              <w:right w:val="single" w:sz="4" w:space="0" w:color="auto"/>
            </w:tcBorders>
            <w:vAlign w:val="center"/>
          </w:tcPr>
          <w:p w14:paraId="02A9A149" w14:textId="77777777" w:rsidR="00B24F7E" w:rsidRPr="00AE7509" w:rsidRDefault="00B24F7E" w:rsidP="00D127E6">
            <w:pPr>
              <w:pStyle w:val="TAC"/>
              <w:rPr>
                <w:szCs w:val="22"/>
                <w:lang w:val="en-US" w:eastAsia="zh-CN"/>
              </w:rPr>
            </w:pPr>
          </w:p>
        </w:tc>
      </w:tr>
      <w:tr w:rsidR="00B24F7E" w:rsidRPr="00AE7509" w14:paraId="4FAC747E" w14:textId="77777777" w:rsidTr="00A16000">
        <w:trPr>
          <w:trHeight w:val="29"/>
        </w:trPr>
        <w:tc>
          <w:tcPr>
            <w:tcW w:w="2833" w:type="dxa"/>
            <w:tcBorders>
              <w:top w:val="single" w:sz="4" w:space="0" w:color="auto"/>
              <w:left w:val="single" w:sz="4" w:space="0" w:color="auto"/>
              <w:bottom w:val="nil"/>
              <w:right w:val="single" w:sz="4" w:space="0" w:color="auto"/>
            </w:tcBorders>
          </w:tcPr>
          <w:p w14:paraId="6926EFDE" w14:textId="77777777" w:rsidR="00B24F7E" w:rsidRPr="00AE7509" w:rsidRDefault="00B24F7E" w:rsidP="00D127E6">
            <w:pPr>
              <w:pStyle w:val="TAC"/>
              <w:rPr>
                <w:szCs w:val="22"/>
                <w:lang w:val="en-US"/>
              </w:rPr>
            </w:pPr>
            <w:r w:rsidRPr="00802A55">
              <w:rPr>
                <w:lang w:val="en-US"/>
              </w:rPr>
              <w:t>CA_n7A-n25A-n66A-n71A</w:t>
            </w:r>
          </w:p>
        </w:tc>
        <w:tc>
          <w:tcPr>
            <w:tcW w:w="3022" w:type="dxa"/>
            <w:tcBorders>
              <w:top w:val="single" w:sz="4" w:space="0" w:color="auto"/>
              <w:left w:val="single" w:sz="4" w:space="0" w:color="auto"/>
              <w:bottom w:val="nil"/>
              <w:right w:val="single" w:sz="4" w:space="0" w:color="auto"/>
            </w:tcBorders>
          </w:tcPr>
          <w:p w14:paraId="15CCFC6E" w14:textId="77777777" w:rsidR="00B24F7E" w:rsidRPr="00AE7509" w:rsidRDefault="00B24F7E" w:rsidP="00D127E6">
            <w:pPr>
              <w:pStyle w:val="TAC"/>
              <w:rPr>
                <w:szCs w:val="22"/>
                <w:lang w:val="en-US"/>
              </w:rPr>
            </w:pPr>
            <w:r w:rsidRPr="00802A55">
              <w:rPr>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73FCC733" w14:textId="77777777" w:rsidR="00B24F7E" w:rsidRPr="00AE7509" w:rsidRDefault="00B24F7E" w:rsidP="00D127E6">
            <w:pPr>
              <w:pStyle w:val="TAC"/>
            </w:pPr>
            <w:r w:rsidRPr="00802A55">
              <w:t>n7</w:t>
            </w:r>
          </w:p>
        </w:tc>
        <w:tc>
          <w:tcPr>
            <w:tcW w:w="4386" w:type="dxa"/>
            <w:tcBorders>
              <w:top w:val="single" w:sz="4" w:space="0" w:color="auto"/>
              <w:left w:val="single" w:sz="4" w:space="0" w:color="auto"/>
              <w:bottom w:val="single" w:sz="4" w:space="0" w:color="auto"/>
              <w:right w:val="single" w:sz="4" w:space="0" w:color="auto"/>
            </w:tcBorders>
          </w:tcPr>
          <w:p w14:paraId="4372D50E" w14:textId="77777777" w:rsidR="00B24F7E" w:rsidRPr="00AE7509" w:rsidRDefault="00B24F7E" w:rsidP="00D127E6">
            <w:pPr>
              <w:pStyle w:val="TAC"/>
              <w:rPr>
                <w:lang w:val="en-US" w:eastAsia="zh-CN" w:bidi="ar"/>
              </w:rPr>
            </w:pPr>
            <w:r w:rsidRPr="00802A55">
              <w:rPr>
                <w:color w:val="000000"/>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76458B9" w14:textId="77777777" w:rsidR="00B24F7E" w:rsidRPr="00AE7509" w:rsidRDefault="00B24F7E" w:rsidP="00D127E6">
            <w:pPr>
              <w:pStyle w:val="TAC"/>
              <w:rPr>
                <w:szCs w:val="22"/>
                <w:lang w:val="en-US" w:eastAsia="zh-CN"/>
              </w:rPr>
            </w:pPr>
            <w:r w:rsidRPr="00802A55">
              <w:rPr>
                <w:lang w:val="en-US" w:eastAsia="zh-CN"/>
              </w:rPr>
              <w:t>0</w:t>
            </w:r>
          </w:p>
        </w:tc>
      </w:tr>
      <w:tr w:rsidR="00B24F7E" w:rsidRPr="00AE7509" w14:paraId="3A822DAB" w14:textId="77777777" w:rsidTr="00A16000">
        <w:trPr>
          <w:trHeight w:val="29"/>
        </w:trPr>
        <w:tc>
          <w:tcPr>
            <w:tcW w:w="2833" w:type="dxa"/>
            <w:tcBorders>
              <w:top w:val="nil"/>
              <w:left w:val="single" w:sz="4" w:space="0" w:color="auto"/>
              <w:bottom w:val="nil"/>
              <w:right w:val="single" w:sz="4" w:space="0" w:color="auto"/>
            </w:tcBorders>
          </w:tcPr>
          <w:p w14:paraId="25FDE3F6"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181F1435"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B5705CC" w14:textId="77777777" w:rsidR="00B24F7E" w:rsidRPr="00AE7509" w:rsidRDefault="00B24F7E" w:rsidP="00D127E6">
            <w:pPr>
              <w:pStyle w:val="TAC"/>
            </w:pPr>
            <w:r w:rsidRPr="00802A55">
              <w:t>n25</w:t>
            </w:r>
          </w:p>
        </w:tc>
        <w:tc>
          <w:tcPr>
            <w:tcW w:w="4386" w:type="dxa"/>
            <w:tcBorders>
              <w:top w:val="single" w:sz="4" w:space="0" w:color="auto"/>
              <w:left w:val="single" w:sz="4" w:space="0" w:color="auto"/>
              <w:bottom w:val="single" w:sz="4" w:space="0" w:color="auto"/>
              <w:right w:val="single" w:sz="4" w:space="0" w:color="auto"/>
            </w:tcBorders>
          </w:tcPr>
          <w:p w14:paraId="54866D6D" w14:textId="77777777" w:rsidR="00B24F7E" w:rsidRPr="00AE7509" w:rsidRDefault="00B24F7E" w:rsidP="00D127E6">
            <w:pPr>
              <w:pStyle w:val="TAC"/>
              <w:rPr>
                <w:lang w:val="en-US" w:eastAsia="zh-CN" w:bidi="ar"/>
              </w:rPr>
            </w:pPr>
            <w:r w:rsidRPr="00802A55">
              <w:rPr>
                <w:color w:val="000000"/>
                <w:lang w:val="en-US" w:eastAsia="zh-CN" w:bidi="ar"/>
              </w:rPr>
              <w:t>5, 10, 15, 20, 25, 30, 40</w:t>
            </w:r>
          </w:p>
        </w:tc>
        <w:tc>
          <w:tcPr>
            <w:tcW w:w="2647" w:type="dxa"/>
            <w:tcBorders>
              <w:top w:val="nil"/>
              <w:left w:val="single" w:sz="4" w:space="0" w:color="auto"/>
              <w:bottom w:val="nil"/>
              <w:right w:val="single" w:sz="4" w:space="0" w:color="auto"/>
            </w:tcBorders>
          </w:tcPr>
          <w:p w14:paraId="4420D46D" w14:textId="77777777" w:rsidR="00B24F7E" w:rsidRPr="00AE7509" w:rsidRDefault="00B24F7E" w:rsidP="00D127E6">
            <w:pPr>
              <w:pStyle w:val="TAC"/>
              <w:rPr>
                <w:szCs w:val="22"/>
                <w:lang w:val="en-US" w:eastAsia="zh-CN"/>
              </w:rPr>
            </w:pPr>
          </w:p>
        </w:tc>
      </w:tr>
      <w:tr w:rsidR="00B24F7E" w:rsidRPr="00AE7509" w14:paraId="2047425E" w14:textId="77777777" w:rsidTr="00A16000">
        <w:trPr>
          <w:trHeight w:val="29"/>
        </w:trPr>
        <w:tc>
          <w:tcPr>
            <w:tcW w:w="2833" w:type="dxa"/>
            <w:tcBorders>
              <w:top w:val="nil"/>
              <w:left w:val="single" w:sz="4" w:space="0" w:color="auto"/>
              <w:bottom w:val="nil"/>
              <w:right w:val="single" w:sz="4" w:space="0" w:color="auto"/>
            </w:tcBorders>
          </w:tcPr>
          <w:p w14:paraId="2F1ECB52" w14:textId="77777777" w:rsidR="00B24F7E" w:rsidRPr="00AE7509" w:rsidRDefault="00B24F7E" w:rsidP="00D127E6">
            <w:pPr>
              <w:pStyle w:val="TAC"/>
              <w:rPr>
                <w:szCs w:val="22"/>
                <w:lang w:val="en-US"/>
              </w:rPr>
            </w:pPr>
          </w:p>
        </w:tc>
        <w:tc>
          <w:tcPr>
            <w:tcW w:w="3022" w:type="dxa"/>
            <w:tcBorders>
              <w:top w:val="nil"/>
              <w:left w:val="single" w:sz="4" w:space="0" w:color="auto"/>
              <w:bottom w:val="nil"/>
              <w:right w:val="single" w:sz="4" w:space="0" w:color="auto"/>
            </w:tcBorders>
          </w:tcPr>
          <w:p w14:paraId="4B6AC63B"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A439D2C" w14:textId="77777777" w:rsidR="00B24F7E" w:rsidRPr="00AE7509" w:rsidRDefault="00B24F7E" w:rsidP="00D127E6">
            <w:pPr>
              <w:pStyle w:val="TAC"/>
            </w:pPr>
            <w:r w:rsidRPr="00802A55">
              <w:t>n66</w:t>
            </w:r>
          </w:p>
        </w:tc>
        <w:tc>
          <w:tcPr>
            <w:tcW w:w="4386" w:type="dxa"/>
            <w:tcBorders>
              <w:top w:val="single" w:sz="4" w:space="0" w:color="auto"/>
              <w:left w:val="single" w:sz="4" w:space="0" w:color="auto"/>
              <w:bottom w:val="single" w:sz="4" w:space="0" w:color="auto"/>
              <w:right w:val="single" w:sz="4" w:space="0" w:color="auto"/>
            </w:tcBorders>
          </w:tcPr>
          <w:p w14:paraId="6EF195B8" w14:textId="77777777" w:rsidR="00B24F7E" w:rsidRPr="00AE7509" w:rsidRDefault="00B24F7E" w:rsidP="00D127E6">
            <w:pPr>
              <w:pStyle w:val="TAC"/>
              <w:rPr>
                <w:lang w:val="en-US" w:eastAsia="zh-CN" w:bidi="ar"/>
              </w:rPr>
            </w:pPr>
            <w:r w:rsidRPr="00802A55">
              <w:rPr>
                <w:color w:val="000000"/>
                <w:lang w:val="en-US" w:eastAsia="zh-CN" w:bidi="ar"/>
              </w:rPr>
              <w:t>5, 10, 15, 20, 25, 30, 40</w:t>
            </w:r>
          </w:p>
        </w:tc>
        <w:tc>
          <w:tcPr>
            <w:tcW w:w="2647" w:type="dxa"/>
            <w:tcBorders>
              <w:top w:val="nil"/>
              <w:left w:val="single" w:sz="4" w:space="0" w:color="auto"/>
              <w:bottom w:val="nil"/>
              <w:right w:val="single" w:sz="4" w:space="0" w:color="auto"/>
            </w:tcBorders>
          </w:tcPr>
          <w:p w14:paraId="4509B3E5" w14:textId="77777777" w:rsidR="00B24F7E" w:rsidRPr="00AE7509" w:rsidRDefault="00B24F7E" w:rsidP="00D127E6">
            <w:pPr>
              <w:pStyle w:val="TAC"/>
              <w:rPr>
                <w:szCs w:val="22"/>
                <w:lang w:val="en-US" w:eastAsia="zh-CN"/>
              </w:rPr>
            </w:pPr>
          </w:p>
        </w:tc>
      </w:tr>
      <w:tr w:rsidR="00B24F7E" w:rsidRPr="00AE7509" w14:paraId="594123B3" w14:textId="77777777" w:rsidTr="00A16000">
        <w:trPr>
          <w:trHeight w:val="29"/>
        </w:trPr>
        <w:tc>
          <w:tcPr>
            <w:tcW w:w="2833" w:type="dxa"/>
            <w:tcBorders>
              <w:top w:val="nil"/>
              <w:left w:val="single" w:sz="4" w:space="0" w:color="auto"/>
              <w:bottom w:val="single" w:sz="4" w:space="0" w:color="auto"/>
              <w:right w:val="single" w:sz="4" w:space="0" w:color="auto"/>
            </w:tcBorders>
          </w:tcPr>
          <w:p w14:paraId="68C9D262" w14:textId="77777777" w:rsidR="00B24F7E" w:rsidRPr="00AE7509" w:rsidRDefault="00B24F7E" w:rsidP="00D127E6">
            <w:pPr>
              <w:pStyle w:val="TAC"/>
              <w:rPr>
                <w:szCs w:val="22"/>
                <w:lang w:val="en-US"/>
              </w:rPr>
            </w:pPr>
          </w:p>
        </w:tc>
        <w:tc>
          <w:tcPr>
            <w:tcW w:w="3022" w:type="dxa"/>
            <w:tcBorders>
              <w:top w:val="nil"/>
              <w:left w:val="single" w:sz="4" w:space="0" w:color="auto"/>
              <w:bottom w:val="single" w:sz="4" w:space="0" w:color="auto"/>
              <w:right w:val="single" w:sz="4" w:space="0" w:color="auto"/>
            </w:tcBorders>
          </w:tcPr>
          <w:p w14:paraId="2198E952" w14:textId="77777777" w:rsidR="00B24F7E" w:rsidRPr="00AE7509" w:rsidRDefault="00B24F7E" w:rsidP="00D127E6">
            <w:pPr>
              <w:pStyle w:val="TAC"/>
              <w:rPr>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23BC1F7" w14:textId="77777777" w:rsidR="00B24F7E" w:rsidRPr="00AE7509" w:rsidRDefault="00B24F7E" w:rsidP="00D127E6">
            <w:pPr>
              <w:pStyle w:val="TAC"/>
            </w:pPr>
            <w:r w:rsidRPr="00802A55">
              <w:t>n71</w:t>
            </w:r>
          </w:p>
        </w:tc>
        <w:tc>
          <w:tcPr>
            <w:tcW w:w="4386" w:type="dxa"/>
            <w:tcBorders>
              <w:top w:val="single" w:sz="4" w:space="0" w:color="auto"/>
              <w:left w:val="single" w:sz="4" w:space="0" w:color="auto"/>
              <w:bottom w:val="single" w:sz="4" w:space="0" w:color="auto"/>
              <w:right w:val="single" w:sz="4" w:space="0" w:color="auto"/>
            </w:tcBorders>
          </w:tcPr>
          <w:p w14:paraId="498CC5AB" w14:textId="77777777" w:rsidR="00B24F7E" w:rsidRPr="00AE7509" w:rsidRDefault="00B24F7E" w:rsidP="00D127E6">
            <w:pPr>
              <w:pStyle w:val="TAC"/>
              <w:rPr>
                <w:lang w:val="en-US" w:eastAsia="zh-CN" w:bidi="ar"/>
              </w:rPr>
            </w:pPr>
            <w:r w:rsidRPr="00802A55">
              <w:t>5, 10, 15, 20</w:t>
            </w:r>
          </w:p>
        </w:tc>
        <w:tc>
          <w:tcPr>
            <w:tcW w:w="2647" w:type="dxa"/>
            <w:tcBorders>
              <w:top w:val="nil"/>
              <w:left w:val="single" w:sz="4" w:space="0" w:color="auto"/>
              <w:bottom w:val="single" w:sz="4" w:space="0" w:color="auto"/>
              <w:right w:val="single" w:sz="4" w:space="0" w:color="auto"/>
            </w:tcBorders>
          </w:tcPr>
          <w:p w14:paraId="38882005" w14:textId="77777777" w:rsidR="00B24F7E" w:rsidRPr="00AE7509" w:rsidRDefault="00B24F7E" w:rsidP="00D127E6">
            <w:pPr>
              <w:pStyle w:val="TAC"/>
              <w:rPr>
                <w:szCs w:val="22"/>
                <w:lang w:val="en-US" w:eastAsia="zh-CN"/>
              </w:rPr>
            </w:pPr>
          </w:p>
        </w:tc>
      </w:tr>
      <w:tr w:rsidR="00B24F7E" w:rsidRPr="00AE7509" w14:paraId="7B933A98" w14:textId="77777777" w:rsidTr="00A16000">
        <w:trPr>
          <w:trHeight w:val="29"/>
        </w:trPr>
        <w:tc>
          <w:tcPr>
            <w:tcW w:w="2833" w:type="dxa"/>
            <w:tcBorders>
              <w:top w:val="single" w:sz="4" w:space="0" w:color="auto"/>
              <w:left w:val="single" w:sz="4" w:space="0" w:color="auto"/>
              <w:bottom w:val="nil"/>
              <w:right w:val="single" w:sz="4" w:space="0" w:color="auto"/>
            </w:tcBorders>
          </w:tcPr>
          <w:p w14:paraId="330379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CA_n7A-n25A-n66A-n77A</w:t>
            </w:r>
          </w:p>
        </w:tc>
        <w:tc>
          <w:tcPr>
            <w:tcW w:w="3022" w:type="dxa"/>
            <w:tcBorders>
              <w:top w:val="single" w:sz="4" w:space="0" w:color="auto"/>
              <w:left w:val="single" w:sz="4" w:space="0" w:color="auto"/>
              <w:bottom w:val="nil"/>
              <w:right w:val="single" w:sz="4" w:space="0" w:color="auto"/>
            </w:tcBorders>
          </w:tcPr>
          <w:p w14:paraId="275CA7D1" w14:textId="77777777" w:rsidR="00B24F7E" w:rsidRPr="00807C7B" w:rsidRDefault="00B24F7E" w:rsidP="00D127E6">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289ED079"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CA_n7A-n25A</w:t>
            </w:r>
          </w:p>
          <w:p w14:paraId="6FB079BC"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CA_n7A-n66A</w:t>
            </w:r>
          </w:p>
          <w:p w14:paraId="603B21F2"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CA_n7A-n77A</w:t>
            </w:r>
            <w:r w:rsidRPr="00807C7B">
              <w:rPr>
                <w:rFonts w:ascii="Arial" w:eastAsiaTheme="minorEastAsia" w:hAnsi="Arial"/>
                <w:sz w:val="18"/>
                <w:vertAlign w:val="superscript"/>
                <w:lang w:val="en-US"/>
              </w:rPr>
              <w:t>5</w:t>
            </w:r>
          </w:p>
          <w:p w14:paraId="57923C78"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CA_n25A-n66A</w:t>
            </w:r>
          </w:p>
          <w:p w14:paraId="2026B597"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CA_n25A-n77A</w:t>
            </w:r>
            <w:r w:rsidRPr="00807C7B">
              <w:rPr>
                <w:rFonts w:ascii="Arial" w:eastAsiaTheme="minorEastAsia" w:hAnsi="Arial"/>
                <w:sz w:val="18"/>
                <w:vertAlign w:val="superscript"/>
                <w:lang w:val="en-US"/>
              </w:rPr>
              <w:t>5</w:t>
            </w:r>
          </w:p>
          <w:p w14:paraId="08112E36" w14:textId="77777777" w:rsidR="00B24F7E" w:rsidRPr="00AE7509" w:rsidRDefault="00B24F7E" w:rsidP="00D127E6">
            <w:pPr>
              <w:keepNext/>
              <w:keepLines/>
              <w:spacing w:after="0"/>
              <w:jc w:val="center"/>
              <w:rPr>
                <w:rFonts w:ascii="Arial" w:hAnsi="Arial"/>
                <w:sz w:val="18"/>
                <w:lang w:val="en-US" w:eastAsia="zh-CN" w:bidi="ar"/>
              </w:rPr>
            </w:pPr>
            <w:r w:rsidRPr="00807C7B">
              <w:rPr>
                <w:rFonts w:ascii="Arial" w:hAnsi="Arial"/>
                <w:sz w:val="18"/>
              </w:rPr>
              <w:t>CA_n66A-n77A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1626849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5EBA615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2F341195"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3435D67A" w14:textId="77777777" w:rsidTr="00A16000">
        <w:trPr>
          <w:trHeight w:val="29"/>
        </w:trPr>
        <w:tc>
          <w:tcPr>
            <w:tcW w:w="2833" w:type="dxa"/>
            <w:tcBorders>
              <w:top w:val="nil"/>
              <w:left w:val="single" w:sz="4" w:space="0" w:color="auto"/>
              <w:bottom w:val="nil"/>
              <w:right w:val="single" w:sz="4" w:space="0" w:color="auto"/>
            </w:tcBorders>
          </w:tcPr>
          <w:p w14:paraId="5A3BE5A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6E560F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C62A9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55CBF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22D056C"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2429C8E" w14:textId="77777777" w:rsidTr="00A16000">
        <w:trPr>
          <w:trHeight w:val="29"/>
        </w:trPr>
        <w:tc>
          <w:tcPr>
            <w:tcW w:w="2833" w:type="dxa"/>
            <w:tcBorders>
              <w:top w:val="nil"/>
              <w:left w:val="single" w:sz="4" w:space="0" w:color="auto"/>
              <w:bottom w:val="nil"/>
              <w:right w:val="single" w:sz="4" w:space="0" w:color="auto"/>
            </w:tcBorders>
          </w:tcPr>
          <w:p w14:paraId="1071E2C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C15F20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0F34C3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40C09B7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81A4129"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56D3F4D" w14:textId="77777777" w:rsidTr="00A16000">
        <w:trPr>
          <w:trHeight w:val="29"/>
        </w:trPr>
        <w:tc>
          <w:tcPr>
            <w:tcW w:w="2833" w:type="dxa"/>
            <w:tcBorders>
              <w:top w:val="nil"/>
              <w:left w:val="single" w:sz="4" w:space="0" w:color="auto"/>
              <w:bottom w:val="single" w:sz="4" w:space="0" w:color="auto"/>
              <w:right w:val="single" w:sz="4" w:space="0" w:color="auto"/>
            </w:tcBorders>
          </w:tcPr>
          <w:p w14:paraId="307CEB8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3652C4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B60988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3C7583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191120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E40AB9C" w14:textId="77777777" w:rsidTr="00A16000">
        <w:trPr>
          <w:trHeight w:val="29"/>
        </w:trPr>
        <w:tc>
          <w:tcPr>
            <w:tcW w:w="2833" w:type="dxa"/>
            <w:tcBorders>
              <w:top w:val="single" w:sz="4" w:space="0" w:color="auto"/>
              <w:left w:val="single" w:sz="4" w:space="0" w:color="auto"/>
              <w:bottom w:val="nil"/>
              <w:right w:val="single" w:sz="4" w:space="0" w:color="auto"/>
            </w:tcBorders>
          </w:tcPr>
          <w:p w14:paraId="2B2265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CA_n7(2A)-n25A-n66A-n77A</w:t>
            </w:r>
          </w:p>
        </w:tc>
        <w:tc>
          <w:tcPr>
            <w:tcW w:w="3022" w:type="dxa"/>
            <w:tcBorders>
              <w:top w:val="single" w:sz="4" w:space="0" w:color="auto"/>
              <w:left w:val="single" w:sz="4" w:space="0" w:color="auto"/>
              <w:bottom w:val="nil"/>
              <w:right w:val="single" w:sz="4" w:space="0" w:color="auto"/>
            </w:tcBorders>
          </w:tcPr>
          <w:p w14:paraId="61AF356F"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19A1C8B4"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6E9D7203"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292BC804"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0FA4FCBA"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478012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1759965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62EA895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5AA3856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0CB00CC0" w14:textId="77777777" w:rsidTr="00A16000">
        <w:trPr>
          <w:trHeight w:val="29"/>
        </w:trPr>
        <w:tc>
          <w:tcPr>
            <w:tcW w:w="2833" w:type="dxa"/>
            <w:tcBorders>
              <w:top w:val="nil"/>
              <w:left w:val="single" w:sz="4" w:space="0" w:color="auto"/>
              <w:bottom w:val="nil"/>
              <w:right w:val="single" w:sz="4" w:space="0" w:color="auto"/>
            </w:tcBorders>
          </w:tcPr>
          <w:p w14:paraId="2204638E"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D6BF6EF"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1ECF914"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0B1C4E5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7F5D317"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5AAD519" w14:textId="77777777" w:rsidTr="00A16000">
        <w:trPr>
          <w:trHeight w:val="29"/>
        </w:trPr>
        <w:tc>
          <w:tcPr>
            <w:tcW w:w="2833" w:type="dxa"/>
            <w:tcBorders>
              <w:top w:val="nil"/>
              <w:left w:val="single" w:sz="4" w:space="0" w:color="auto"/>
              <w:bottom w:val="nil"/>
              <w:right w:val="single" w:sz="4" w:space="0" w:color="auto"/>
            </w:tcBorders>
          </w:tcPr>
          <w:p w14:paraId="58E5CAB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29F75DA"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A78E0B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4A51D95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10C086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32739B6" w14:textId="77777777" w:rsidTr="00A16000">
        <w:trPr>
          <w:trHeight w:val="29"/>
        </w:trPr>
        <w:tc>
          <w:tcPr>
            <w:tcW w:w="2833" w:type="dxa"/>
            <w:tcBorders>
              <w:top w:val="nil"/>
              <w:left w:val="single" w:sz="4" w:space="0" w:color="auto"/>
              <w:bottom w:val="single" w:sz="4" w:space="0" w:color="auto"/>
              <w:right w:val="single" w:sz="4" w:space="0" w:color="auto"/>
            </w:tcBorders>
          </w:tcPr>
          <w:p w14:paraId="05BDE1B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60892E2D"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9BD687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25E4BB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68B902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47E24B38" w14:textId="77777777" w:rsidTr="00A16000">
        <w:trPr>
          <w:trHeight w:val="29"/>
        </w:trPr>
        <w:tc>
          <w:tcPr>
            <w:tcW w:w="2833" w:type="dxa"/>
            <w:tcBorders>
              <w:top w:val="single" w:sz="4" w:space="0" w:color="auto"/>
              <w:left w:val="single" w:sz="4" w:space="0" w:color="auto"/>
              <w:bottom w:val="nil"/>
              <w:right w:val="single" w:sz="4" w:space="0" w:color="auto"/>
            </w:tcBorders>
          </w:tcPr>
          <w:p w14:paraId="32DDBE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lastRenderedPageBreak/>
              <w:t>CA_n7A-n25(2A)-n66A-n77A</w:t>
            </w:r>
          </w:p>
        </w:tc>
        <w:tc>
          <w:tcPr>
            <w:tcW w:w="3022" w:type="dxa"/>
            <w:tcBorders>
              <w:top w:val="single" w:sz="4" w:space="0" w:color="auto"/>
              <w:left w:val="single" w:sz="4" w:space="0" w:color="auto"/>
              <w:bottom w:val="nil"/>
              <w:right w:val="single" w:sz="4" w:space="0" w:color="auto"/>
            </w:tcBorders>
          </w:tcPr>
          <w:p w14:paraId="7FDE5399"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0F3A2127"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44167F5A"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2E2083A7"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30675CFC"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0866F5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70EBEEA6"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262F395D"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CB85D5A"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55C28C8F" w14:textId="77777777" w:rsidTr="00A16000">
        <w:trPr>
          <w:trHeight w:val="29"/>
        </w:trPr>
        <w:tc>
          <w:tcPr>
            <w:tcW w:w="2833" w:type="dxa"/>
            <w:tcBorders>
              <w:top w:val="nil"/>
              <w:left w:val="single" w:sz="4" w:space="0" w:color="auto"/>
              <w:bottom w:val="nil"/>
              <w:right w:val="single" w:sz="4" w:space="0" w:color="auto"/>
            </w:tcBorders>
          </w:tcPr>
          <w:p w14:paraId="4F6C7132"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E3F5A7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F7D5B4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72345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F1DD008"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4E86588" w14:textId="77777777" w:rsidTr="00A16000">
        <w:trPr>
          <w:trHeight w:val="29"/>
        </w:trPr>
        <w:tc>
          <w:tcPr>
            <w:tcW w:w="2833" w:type="dxa"/>
            <w:tcBorders>
              <w:top w:val="nil"/>
              <w:left w:val="single" w:sz="4" w:space="0" w:color="auto"/>
              <w:bottom w:val="nil"/>
              <w:right w:val="single" w:sz="4" w:space="0" w:color="auto"/>
            </w:tcBorders>
          </w:tcPr>
          <w:p w14:paraId="239738FF"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B724974"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A78D788"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38F167E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02CE20A"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71220255" w14:textId="77777777" w:rsidTr="00A16000">
        <w:trPr>
          <w:trHeight w:val="29"/>
        </w:trPr>
        <w:tc>
          <w:tcPr>
            <w:tcW w:w="2833" w:type="dxa"/>
            <w:tcBorders>
              <w:top w:val="nil"/>
              <w:left w:val="single" w:sz="4" w:space="0" w:color="auto"/>
              <w:bottom w:val="single" w:sz="4" w:space="0" w:color="auto"/>
              <w:right w:val="single" w:sz="4" w:space="0" w:color="auto"/>
            </w:tcBorders>
          </w:tcPr>
          <w:p w14:paraId="128C12B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2B59C37"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C36BF4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B53C8D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84D1B6D"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DF906FC" w14:textId="77777777" w:rsidTr="00A16000">
        <w:trPr>
          <w:trHeight w:val="29"/>
        </w:trPr>
        <w:tc>
          <w:tcPr>
            <w:tcW w:w="2833" w:type="dxa"/>
            <w:tcBorders>
              <w:top w:val="single" w:sz="4" w:space="0" w:color="auto"/>
              <w:left w:val="single" w:sz="4" w:space="0" w:color="auto"/>
              <w:bottom w:val="nil"/>
              <w:right w:val="single" w:sz="4" w:space="0" w:color="auto"/>
            </w:tcBorders>
          </w:tcPr>
          <w:p w14:paraId="40C059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CA_n7A-n25A-n66(2A)-n77A</w:t>
            </w:r>
          </w:p>
        </w:tc>
        <w:tc>
          <w:tcPr>
            <w:tcW w:w="3022" w:type="dxa"/>
            <w:tcBorders>
              <w:top w:val="single" w:sz="4" w:space="0" w:color="auto"/>
              <w:left w:val="single" w:sz="4" w:space="0" w:color="auto"/>
              <w:bottom w:val="nil"/>
              <w:right w:val="single" w:sz="4" w:space="0" w:color="auto"/>
            </w:tcBorders>
          </w:tcPr>
          <w:p w14:paraId="2E3B8547"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3C74BE13"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65ACAB1A"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2C2CFA3C"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548897F4"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173A42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311276A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2C5EF3E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1C0D6B0"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0ED2168" w14:textId="77777777" w:rsidTr="00A16000">
        <w:trPr>
          <w:trHeight w:val="29"/>
        </w:trPr>
        <w:tc>
          <w:tcPr>
            <w:tcW w:w="2833" w:type="dxa"/>
            <w:tcBorders>
              <w:top w:val="nil"/>
              <w:left w:val="single" w:sz="4" w:space="0" w:color="auto"/>
              <w:bottom w:val="nil"/>
              <w:right w:val="single" w:sz="4" w:space="0" w:color="auto"/>
            </w:tcBorders>
          </w:tcPr>
          <w:p w14:paraId="058DE4B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F8BFB0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8290385"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878DA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F74DA72"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16EE97E8" w14:textId="77777777" w:rsidTr="00A16000">
        <w:trPr>
          <w:trHeight w:val="29"/>
        </w:trPr>
        <w:tc>
          <w:tcPr>
            <w:tcW w:w="2833" w:type="dxa"/>
            <w:tcBorders>
              <w:top w:val="nil"/>
              <w:left w:val="single" w:sz="4" w:space="0" w:color="auto"/>
              <w:bottom w:val="nil"/>
              <w:right w:val="single" w:sz="4" w:space="0" w:color="auto"/>
            </w:tcBorders>
          </w:tcPr>
          <w:p w14:paraId="44274C07"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29C79B1"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7F54A47"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582F4A8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2949FFF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3837678" w14:textId="77777777" w:rsidTr="00A16000">
        <w:trPr>
          <w:trHeight w:val="29"/>
        </w:trPr>
        <w:tc>
          <w:tcPr>
            <w:tcW w:w="2833" w:type="dxa"/>
            <w:tcBorders>
              <w:top w:val="nil"/>
              <w:left w:val="single" w:sz="4" w:space="0" w:color="auto"/>
              <w:bottom w:val="single" w:sz="4" w:space="0" w:color="auto"/>
              <w:right w:val="single" w:sz="4" w:space="0" w:color="auto"/>
            </w:tcBorders>
          </w:tcPr>
          <w:p w14:paraId="5A465095"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568E51E6"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CE8C25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78755381"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811876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004E17A8" w14:textId="77777777" w:rsidTr="00A16000">
        <w:trPr>
          <w:trHeight w:val="29"/>
        </w:trPr>
        <w:tc>
          <w:tcPr>
            <w:tcW w:w="2833" w:type="dxa"/>
            <w:tcBorders>
              <w:top w:val="single" w:sz="4" w:space="0" w:color="auto"/>
              <w:left w:val="single" w:sz="4" w:space="0" w:color="auto"/>
              <w:bottom w:val="nil"/>
              <w:right w:val="single" w:sz="4" w:space="0" w:color="auto"/>
            </w:tcBorders>
          </w:tcPr>
          <w:p w14:paraId="4564B8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CA_n7A-n25A-n66A-n77(2A)</w:t>
            </w:r>
          </w:p>
        </w:tc>
        <w:tc>
          <w:tcPr>
            <w:tcW w:w="3022" w:type="dxa"/>
            <w:tcBorders>
              <w:top w:val="single" w:sz="4" w:space="0" w:color="auto"/>
              <w:left w:val="single" w:sz="4" w:space="0" w:color="auto"/>
              <w:bottom w:val="nil"/>
              <w:right w:val="single" w:sz="4" w:space="0" w:color="auto"/>
            </w:tcBorders>
          </w:tcPr>
          <w:p w14:paraId="44051255" w14:textId="77777777" w:rsidR="00B24F7E" w:rsidRPr="00807C7B" w:rsidRDefault="00B24F7E" w:rsidP="00D127E6">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119D18B4"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CA_n7A-n25A</w:t>
            </w:r>
          </w:p>
          <w:p w14:paraId="52C9725A"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CA_n7A-n66A</w:t>
            </w:r>
          </w:p>
          <w:p w14:paraId="1534D30B"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CA_n7A-n77A</w:t>
            </w:r>
            <w:r w:rsidRPr="00807C7B">
              <w:rPr>
                <w:rFonts w:ascii="Arial" w:eastAsiaTheme="minorEastAsia" w:hAnsi="Arial"/>
                <w:sz w:val="18"/>
                <w:vertAlign w:val="superscript"/>
                <w:lang w:val="en-US"/>
              </w:rPr>
              <w:t>5</w:t>
            </w:r>
          </w:p>
          <w:p w14:paraId="26911980"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CA_n25A-n66A</w:t>
            </w:r>
          </w:p>
          <w:p w14:paraId="278C0870" w14:textId="77777777" w:rsidR="00B24F7E" w:rsidRPr="00807C7B" w:rsidRDefault="00B24F7E" w:rsidP="00D127E6">
            <w:pPr>
              <w:keepNext/>
              <w:keepLines/>
              <w:spacing w:after="0"/>
              <w:jc w:val="center"/>
              <w:rPr>
                <w:rFonts w:ascii="Arial" w:hAnsi="Arial"/>
                <w:b/>
                <w:sz w:val="18"/>
              </w:rPr>
            </w:pPr>
            <w:r w:rsidRPr="00807C7B">
              <w:rPr>
                <w:rFonts w:ascii="Arial" w:hAnsi="Arial"/>
                <w:sz w:val="18"/>
              </w:rPr>
              <w:t>CA_n25A-n77A</w:t>
            </w:r>
            <w:r w:rsidRPr="00807C7B">
              <w:rPr>
                <w:rFonts w:ascii="Arial" w:eastAsiaTheme="minorEastAsia" w:hAnsi="Arial"/>
                <w:sz w:val="18"/>
                <w:vertAlign w:val="superscript"/>
                <w:lang w:val="en-US"/>
              </w:rPr>
              <w:t>5</w:t>
            </w:r>
          </w:p>
          <w:p w14:paraId="422C685C" w14:textId="77777777" w:rsidR="00B24F7E" w:rsidRPr="00AE7509" w:rsidRDefault="00B24F7E" w:rsidP="00D127E6">
            <w:pPr>
              <w:keepNext/>
              <w:keepLines/>
              <w:spacing w:after="0"/>
              <w:jc w:val="center"/>
              <w:rPr>
                <w:rFonts w:ascii="Arial" w:hAnsi="Arial"/>
                <w:sz w:val="18"/>
                <w:lang w:val="en-US" w:eastAsia="zh-CN" w:bidi="ar"/>
              </w:rPr>
            </w:pPr>
            <w:r w:rsidRPr="00807C7B">
              <w:rPr>
                <w:rFonts w:ascii="Arial" w:hAnsi="Arial"/>
                <w:sz w:val="18"/>
              </w:rPr>
              <w:t>CA_n66A-n77A</w:t>
            </w:r>
            <w:r w:rsidRPr="00807C7B">
              <w:rPr>
                <w:rFonts w:ascii="Arial" w:eastAsiaTheme="minorEastAsia" w:hAnsi="Arial"/>
                <w:sz w:val="18"/>
                <w:vertAlign w:val="superscript"/>
                <w:lang w:val="en-US"/>
              </w:rPr>
              <w:t>5</w:t>
            </w:r>
          </w:p>
        </w:tc>
        <w:tc>
          <w:tcPr>
            <w:tcW w:w="1367" w:type="dxa"/>
            <w:tcBorders>
              <w:top w:val="single" w:sz="4" w:space="0" w:color="auto"/>
              <w:left w:val="single" w:sz="4" w:space="0" w:color="auto"/>
              <w:bottom w:val="single" w:sz="4" w:space="0" w:color="auto"/>
              <w:right w:val="single" w:sz="4" w:space="0" w:color="auto"/>
            </w:tcBorders>
          </w:tcPr>
          <w:p w14:paraId="3CAC69B0"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3D5F5DBA"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E9B8BC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2F53DD57" w14:textId="77777777" w:rsidTr="00A16000">
        <w:trPr>
          <w:trHeight w:val="29"/>
        </w:trPr>
        <w:tc>
          <w:tcPr>
            <w:tcW w:w="2833" w:type="dxa"/>
            <w:tcBorders>
              <w:top w:val="nil"/>
              <w:left w:val="single" w:sz="4" w:space="0" w:color="auto"/>
              <w:bottom w:val="nil"/>
              <w:right w:val="single" w:sz="4" w:space="0" w:color="auto"/>
            </w:tcBorders>
          </w:tcPr>
          <w:p w14:paraId="4EEE2AA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1E6F900"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4EB3CEF"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F8D5E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D7652D1"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51C9609" w14:textId="77777777" w:rsidTr="00A16000">
        <w:trPr>
          <w:trHeight w:val="29"/>
        </w:trPr>
        <w:tc>
          <w:tcPr>
            <w:tcW w:w="2833" w:type="dxa"/>
            <w:tcBorders>
              <w:top w:val="nil"/>
              <w:left w:val="single" w:sz="4" w:space="0" w:color="auto"/>
              <w:bottom w:val="nil"/>
              <w:right w:val="single" w:sz="4" w:space="0" w:color="auto"/>
            </w:tcBorders>
          </w:tcPr>
          <w:p w14:paraId="3F5F1C09"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EC35F69"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8300653"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56F8D6C"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39137F5"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6FE08840" w14:textId="77777777" w:rsidTr="00A16000">
        <w:trPr>
          <w:trHeight w:val="29"/>
        </w:trPr>
        <w:tc>
          <w:tcPr>
            <w:tcW w:w="2833" w:type="dxa"/>
            <w:tcBorders>
              <w:top w:val="nil"/>
              <w:left w:val="single" w:sz="4" w:space="0" w:color="auto"/>
              <w:bottom w:val="single" w:sz="4" w:space="0" w:color="auto"/>
              <w:right w:val="single" w:sz="4" w:space="0" w:color="auto"/>
            </w:tcBorders>
          </w:tcPr>
          <w:p w14:paraId="54B49DA0"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300FF278" w14:textId="77777777" w:rsidR="00B24F7E" w:rsidRPr="00AE7509" w:rsidRDefault="00B24F7E" w:rsidP="00D127E6">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ED5BC49"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18A51C6E" w14:textId="77777777" w:rsidR="00B24F7E" w:rsidRPr="00AE7509" w:rsidRDefault="00B24F7E" w:rsidP="00D127E6">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11406E9F" w14:textId="77777777" w:rsidR="00B24F7E" w:rsidRPr="00AE7509" w:rsidRDefault="00B24F7E" w:rsidP="00D127E6">
            <w:pPr>
              <w:keepNext/>
              <w:keepLines/>
              <w:spacing w:after="0"/>
              <w:jc w:val="center"/>
              <w:rPr>
                <w:rFonts w:ascii="Arial" w:hAnsi="Arial"/>
                <w:kern w:val="2"/>
                <w:sz w:val="18"/>
                <w:szCs w:val="22"/>
                <w:lang w:val="en-US" w:eastAsia="zh-CN"/>
              </w:rPr>
            </w:pPr>
          </w:p>
        </w:tc>
      </w:tr>
      <w:tr w:rsidR="00B24F7E" w:rsidRPr="00AE7509" w14:paraId="212FFDFB" w14:textId="77777777" w:rsidTr="00A16000">
        <w:trPr>
          <w:trHeight w:val="29"/>
        </w:trPr>
        <w:tc>
          <w:tcPr>
            <w:tcW w:w="2833" w:type="dxa"/>
            <w:tcBorders>
              <w:top w:val="single" w:sz="4" w:space="0" w:color="auto"/>
              <w:left w:val="single" w:sz="4" w:space="0" w:color="auto"/>
              <w:bottom w:val="nil"/>
              <w:right w:val="single" w:sz="4" w:space="0" w:color="auto"/>
            </w:tcBorders>
          </w:tcPr>
          <w:p w14:paraId="13D7EBD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CA_n7(2A)-n25(2A)-n66A-n77A</w:t>
            </w:r>
          </w:p>
          <w:p w14:paraId="5D7EB8C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61834378"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03C02DA3"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7EA36DEC"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5EBD0146"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13E6D517"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198994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4E0334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6BF4E1C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2C85B9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8151171" w14:textId="77777777" w:rsidTr="00A16000">
        <w:trPr>
          <w:trHeight w:val="29"/>
        </w:trPr>
        <w:tc>
          <w:tcPr>
            <w:tcW w:w="2833" w:type="dxa"/>
            <w:tcBorders>
              <w:top w:val="nil"/>
              <w:left w:val="single" w:sz="4" w:space="0" w:color="auto"/>
              <w:bottom w:val="nil"/>
              <w:right w:val="single" w:sz="4" w:space="0" w:color="auto"/>
            </w:tcBorders>
          </w:tcPr>
          <w:p w14:paraId="492F568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816884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76D77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13501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399945B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00FF21" w14:textId="77777777" w:rsidTr="00A16000">
        <w:trPr>
          <w:trHeight w:val="29"/>
        </w:trPr>
        <w:tc>
          <w:tcPr>
            <w:tcW w:w="2833" w:type="dxa"/>
            <w:tcBorders>
              <w:top w:val="nil"/>
              <w:left w:val="single" w:sz="4" w:space="0" w:color="auto"/>
              <w:bottom w:val="nil"/>
              <w:right w:val="single" w:sz="4" w:space="0" w:color="auto"/>
            </w:tcBorders>
          </w:tcPr>
          <w:p w14:paraId="6B4AF53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AE1EA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DB37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3BFE371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294A16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CBB9ED" w14:textId="77777777" w:rsidTr="00A16000">
        <w:trPr>
          <w:trHeight w:val="29"/>
        </w:trPr>
        <w:tc>
          <w:tcPr>
            <w:tcW w:w="2833" w:type="dxa"/>
            <w:tcBorders>
              <w:top w:val="nil"/>
              <w:left w:val="single" w:sz="4" w:space="0" w:color="auto"/>
              <w:bottom w:val="nil"/>
              <w:right w:val="single" w:sz="4" w:space="0" w:color="auto"/>
            </w:tcBorders>
          </w:tcPr>
          <w:p w14:paraId="3048617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3D0E3B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BC74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BD941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8B8561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9AF9AE" w14:textId="77777777" w:rsidTr="00A16000">
        <w:trPr>
          <w:trHeight w:val="29"/>
        </w:trPr>
        <w:tc>
          <w:tcPr>
            <w:tcW w:w="2833" w:type="dxa"/>
            <w:tcBorders>
              <w:top w:val="single" w:sz="4" w:space="0" w:color="auto"/>
              <w:left w:val="single" w:sz="4" w:space="0" w:color="auto"/>
              <w:bottom w:val="nil"/>
              <w:right w:val="single" w:sz="4" w:space="0" w:color="auto"/>
            </w:tcBorders>
          </w:tcPr>
          <w:p w14:paraId="2CA87F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CA_n7(2A)-n25A-n66(2A)-n77A</w:t>
            </w:r>
          </w:p>
        </w:tc>
        <w:tc>
          <w:tcPr>
            <w:tcW w:w="3022" w:type="dxa"/>
            <w:tcBorders>
              <w:top w:val="single" w:sz="4" w:space="0" w:color="auto"/>
              <w:left w:val="single" w:sz="4" w:space="0" w:color="auto"/>
              <w:bottom w:val="nil"/>
              <w:right w:val="single" w:sz="4" w:space="0" w:color="auto"/>
            </w:tcBorders>
          </w:tcPr>
          <w:p w14:paraId="572E747C"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2C378FBE"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6A922591"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03B818B3"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48984984"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1549398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3530AB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272049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1CC0E8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523D0A1" w14:textId="77777777" w:rsidTr="00A16000">
        <w:trPr>
          <w:trHeight w:val="29"/>
        </w:trPr>
        <w:tc>
          <w:tcPr>
            <w:tcW w:w="2833" w:type="dxa"/>
            <w:tcBorders>
              <w:top w:val="nil"/>
              <w:left w:val="single" w:sz="4" w:space="0" w:color="auto"/>
              <w:bottom w:val="nil"/>
              <w:right w:val="single" w:sz="4" w:space="0" w:color="auto"/>
            </w:tcBorders>
          </w:tcPr>
          <w:p w14:paraId="6769498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D3768A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B7DF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6612DB8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C7D7CA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34F1F6" w14:textId="77777777" w:rsidTr="00A16000">
        <w:trPr>
          <w:trHeight w:val="29"/>
        </w:trPr>
        <w:tc>
          <w:tcPr>
            <w:tcW w:w="2833" w:type="dxa"/>
            <w:tcBorders>
              <w:top w:val="nil"/>
              <w:left w:val="single" w:sz="4" w:space="0" w:color="auto"/>
              <w:bottom w:val="nil"/>
              <w:right w:val="single" w:sz="4" w:space="0" w:color="auto"/>
            </w:tcBorders>
          </w:tcPr>
          <w:p w14:paraId="7A07B91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554399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31288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07ED57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743B9A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6BA2907" w14:textId="77777777" w:rsidTr="00A16000">
        <w:trPr>
          <w:trHeight w:val="29"/>
        </w:trPr>
        <w:tc>
          <w:tcPr>
            <w:tcW w:w="2833" w:type="dxa"/>
            <w:tcBorders>
              <w:top w:val="nil"/>
              <w:left w:val="single" w:sz="4" w:space="0" w:color="auto"/>
              <w:bottom w:val="nil"/>
              <w:right w:val="single" w:sz="4" w:space="0" w:color="auto"/>
            </w:tcBorders>
          </w:tcPr>
          <w:p w14:paraId="5633451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7EEF56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4832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DB9BB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94A696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DE307BB" w14:textId="77777777" w:rsidTr="00A16000">
        <w:trPr>
          <w:trHeight w:val="29"/>
        </w:trPr>
        <w:tc>
          <w:tcPr>
            <w:tcW w:w="2833" w:type="dxa"/>
            <w:tcBorders>
              <w:top w:val="single" w:sz="4" w:space="0" w:color="auto"/>
              <w:left w:val="single" w:sz="4" w:space="0" w:color="auto"/>
              <w:bottom w:val="nil"/>
              <w:right w:val="single" w:sz="4" w:space="0" w:color="auto"/>
            </w:tcBorders>
          </w:tcPr>
          <w:p w14:paraId="2EC4A32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CA_n7(2A)-n25A-n66A-n77(2A)</w:t>
            </w:r>
          </w:p>
        </w:tc>
        <w:tc>
          <w:tcPr>
            <w:tcW w:w="3022" w:type="dxa"/>
            <w:tcBorders>
              <w:top w:val="single" w:sz="4" w:space="0" w:color="auto"/>
              <w:left w:val="single" w:sz="4" w:space="0" w:color="auto"/>
              <w:bottom w:val="nil"/>
              <w:right w:val="single" w:sz="4" w:space="0" w:color="auto"/>
            </w:tcBorders>
          </w:tcPr>
          <w:p w14:paraId="48B3A5B9"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2EE97789"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4D9B87A1"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62AF028E"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6F01DDF8"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35AD71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59F65EB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5B9D539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3D9DE8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C29F542" w14:textId="77777777" w:rsidTr="00A16000">
        <w:trPr>
          <w:trHeight w:val="29"/>
        </w:trPr>
        <w:tc>
          <w:tcPr>
            <w:tcW w:w="2833" w:type="dxa"/>
            <w:tcBorders>
              <w:top w:val="nil"/>
              <w:left w:val="single" w:sz="4" w:space="0" w:color="auto"/>
              <w:bottom w:val="nil"/>
              <w:right w:val="single" w:sz="4" w:space="0" w:color="auto"/>
            </w:tcBorders>
          </w:tcPr>
          <w:p w14:paraId="39AC8B2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B62C7C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9820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7235C2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384E3F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6ACD4C5" w14:textId="77777777" w:rsidTr="00A16000">
        <w:trPr>
          <w:trHeight w:val="29"/>
        </w:trPr>
        <w:tc>
          <w:tcPr>
            <w:tcW w:w="2833" w:type="dxa"/>
            <w:tcBorders>
              <w:top w:val="nil"/>
              <w:left w:val="single" w:sz="4" w:space="0" w:color="auto"/>
              <w:bottom w:val="nil"/>
              <w:right w:val="single" w:sz="4" w:space="0" w:color="auto"/>
            </w:tcBorders>
          </w:tcPr>
          <w:p w14:paraId="20B2DB3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89098B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4030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F88CE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E5FA79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7B1F2B8" w14:textId="77777777" w:rsidTr="00A16000">
        <w:trPr>
          <w:trHeight w:val="29"/>
        </w:trPr>
        <w:tc>
          <w:tcPr>
            <w:tcW w:w="2833" w:type="dxa"/>
            <w:tcBorders>
              <w:top w:val="nil"/>
              <w:left w:val="single" w:sz="4" w:space="0" w:color="auto"/>
              <w:bottom w:val="nil"/>
              <w:right w:val="single" w:sz="4" w:space="0" w:color="auto"/>
            </w:tcBorders>
          </w:tcPr>
          <w:p w14:paraId="0F6B7B1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95DB59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0C16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9DA6C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7B89273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FA19ED" w14:textId="77777777" w:rsidTr="00A16000">
        <w:trPr>
          <w:trHeight w:val="29"/>
        </w:trPr>
        <w:tc>
          <w:tcPr>
            <w:tcW w:w="2833" w:type="dxa"/>
            <w:tcBorders>
              <w:top w:val="single" w:sz="4" w:space="0" w:color="auto"/>
              <w:left w:val="single" w:sz="4" w:space="0" w:color="auto"/>
              <w:bottom w:val="nil"/>
              <w:right w:val="single" w:sz="4" w:space="0" w:color="auto"/>
            </w:tcBorders>
          </w:tcPr>
          <w:p w14:paraId="60B96E5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CA_n7A-n25(2A)-n66(2A)-n77A</w:t>
            </w:r>
          </w:p>
          <w:p w14:paraId="44CBA06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52D484BA"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3DF4A518"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6D6E552B"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3CC64F74"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1EE2E04C"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00C37E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66CD6C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71C396C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77B8D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6BBA895" w14:textId="77777777" w:rsidTr="00A16000">
        <w:trPr>
          <w:trHeight w:val="29"/>
        </w:trPr>
        <w:tc>
          <w:tcPr>
            <w:tcW w:w="2833" w:type="dxa"/>
            <w:tcBorders>
              <w:top w:val="nil"/>
              <w:left w:val="single" w:sz="4" w:space="0" w:color="auto"/>
              <w:bottom w:val="nil"/>
              <w:right w:val="single" w:sz="4" w:space="0" w:color="auto"/>
            </w:tcBorders>
          </w:tcPr>
          <w:p w14:paraId="6AC179D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B6BA6F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F109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8FCCC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554F1A9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C49793B" w14:textId="77777777" w:rsidTr="00A16000">
        <w:trPr>
          <w:trHeight w:val="29"/>
        </w:trPr>
        <w:tc>
          <w:tcPr>
            <w:tcW w:w="2833" w:type="dxa"/>
            <w:tcBorders>
              <w:top w:val="nil"/>
              <w:left w:val="single" w:sz="4" w:space="0" w:color="auto"/>
              <w:bottom w:val="nil"/>
              <w:right w:val="single" w:sz="4" w:space="0" w:color="auto"/>
            </w:tcBorders>
          </w:tcPr>
          <w:p w14:paraId="783F4FE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FE8D00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8122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21F6F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2B093BD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25EFF7" w14:textId="77777777" w:rsidTr="00A16000">
        <w:trPr>
          <w:trHeight w:val="29"/>
        </w:trPr>
        <w:tc>
          <w:tcPr>
            <w:tcW w:w="2833" w:type="dxa"/>
            <w:tcBorders>
              <w:top w:val="nil"/>
              <w:left w:val="single" w:sz="4" w:space="0" w:color="auto"/>
              <w:bottom w:val="nil"/>
              <w:right w:val="single" w:sz="4" w:space="0" w:color="auto"/>
            </w:tcBorders>
          </w:tcPr>
          <w:p w14:paraId="49BC82E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FF6DA2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1B8B7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7C14B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D7121A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2A6A5AD" w14:textId="77777777" w:rsidTr="00A16000">
        <w:trPr>
          <w:trHeight w:val="29"/>
        </w:trPr>
        <w:tc>
          <w:tcPr>
            <w:tcW w:w="2833" w:type="dxa"/>
            <w:tcBorders>
              <w:top w:val="single" w:sz="4" w:space="0" w:color="auto"/>
              <w:left w:val="single" w:sz="4" w:space="0" w:color="auto"/>
              <w:bottom w:val="nil"/>
              <w:right w:val="single" w:sz="4" w:space="0" w:color="auto"/>
            </w:tcBorders>
          </w:tcPr>
          <w:p w14:paraId="6273DC5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CA_n7A-n25(2A)-n66A-n77(2A)</w:t>
            </w:r>
          </w:p>
        </w:tc>
        <w:tc>
          <w:tcPr>
            <w:tcW w:w="3022" w:type="dxa"/>
            <w:tcBorders>
              <w:top w:val="single" w:sz="4" w:space="0" w:color="auto"/>
              <w:left w:val="single" w:sz="4" w:space="0" w:color="auto"/>
              <w:bottom w:val="nil"/>
              <w:right w:val="single" w:sz="4" w:space="0" w:color="auto"/>
            </w:tcBorders>
          </w:tcPr>
          <w:p w14:paraId="11D85743"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CA_n7A-n25A</w:t>
            </w:r>
          </w:p>
          <w:p w14:paraId="33986987"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CA_n7A-n66A</w:t>
            </w:r>
          </w:p>
          <w:p w14:paraId="79151EC1"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CA_n7A-n77A</w:t>
            </w:r>
          </w:p>
          <w:p w14:paraId="3A49D397"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CA_n25A-n66A</w:t>
            </w:r>
          </w:p>
          <w:p w14:paraId="3D471CE6"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CA_n25A-n77A</w:t>
            </w:r>
          </w:p>
          <w:p w14:paraId="6C2C83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02C1F2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6585E7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D0277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4C6C8FE" w14:textId="77777777" w:rsidTr="00A16000">
        <w:trPr>
          <w:trHeight w:val="29"/>
        </w:trPr>
        <w:tc>
          <w:tcPr>
            <w:tcW w:w="2833" w:type="dxa"/>
            <w:tcBorders>
              <w:top w:val="nil"/>
              <w:left w:val="single" w:sz="4" w:space="0" w:color="auto"/>
              <w:bottom w:val="nil"/>
              <w:right w:val="single" w:sz="4" w:space="0" w:color="auto"/>
            </w:tcBorders>
          </w:tcPr>
          <w:p w14:paraId="0E2EB13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5277B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C8237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270560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457BBA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E539E81" w14:textId="77777777" w:rsidTr="00A16000">
        <w:trPr>
          <w:trHeight w:val="29"/>
        </w:trPr>
        <w:tc>
          <w:tcPr>
            <w:tcW w:w="2833" w:type="dxa"/>
            <w:tcBorders>
              <w:top w:val="nil"/>
              <w:left w:val="single" w:sz="4" w:space="0" w:color="auto"/>
              <w:bottom w:val="nil"/>
              <w:right w:val="single" w:sz="4" w:space="0" w:color="auto"/>
            </w:tcBorders>
          </w:tcPr>
          <w:p w14:paraId="59196B2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F30777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6397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4B7D4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B68CB7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0FE1B90" w14:textId="77777777" w:rsidTr="00A16000">
        <w:trPr>
          <w:trHeight w:val="29"/>
        </w:trPr>
        <w:tc>
          <w:tcPr>
            <w:tcW w:w="2833" w:type="dxa"/>
            <w:tcBorders>
              <w:top w:val="nil"/>
              <w:left w:val="single" w:sz="4" w:space="0" w:color="auto"/>
              <w:bottom w:val="nil"/>
              <w:right w:val="single" w:sz="4" w:space="0" w:color="auto"/>
            </w:tcBorders>
          </w:tcPr>
          <w:p w14:paraId="28F48CC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8C8DCC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CA59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9E38D9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09BCF48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7E482F3" w14:textId="77777777" w:rsidTr="00A16000">
        <w:trPr>
          <w:trHeight w:val="29"/>
        </w:trPr>
        <w:tc>
          <w:tcPr>
            <w:tcW w:w="2833" w:type="dxa"/>
            <w:tcBorders>
              <w:top w:val="single" w:sz="4" w:space="0" w:color="auto"/>
              <w:left w:val="single" w:sz="4" w:space="0" w:color="auto"/>
              <w:bottom w:val="nil"/>
              <w:right w:val="single" w:sz="4" w:space="0" w:color="auto"/>
            </w:tcBorders>
          </w:tcPr>
          <w:p w14:paraId="1F743D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CA_n7A-n25A-n66(2A)-n77(2A)</w:t>
            </w:r>
          </w:p>
        </w:tc>
        <w:tc>
          <w:tcPr>
            <w:tcW w:w="3022" w:type="dxa"/>
            <w:tcBorders>
              <w:top w:val="single" w:sz="4" w:space="0" w:color="auto"/>
              <w:left w:val="single" w:sz="4" w:space="0" w:color="auto"/>
              <w:bottom w:val="nil"/>
              <w:right w:val="single" w:sz="4" w:space="0" w:color="auto"/>
            </w:tcBorders>
          </w:tcPr>
          <w:p w14:paraId="49665252"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7571030E"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0B8F262D"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0DB84A04"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71FC41BC"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7572B1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4C16EE5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26C399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8D4D4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32B5B28" w14:textId="77777777" w:rsidTr="00A16000">
        <w:trPr>
          <w:trHeight w:val="29"/>
        </w:trPr>
        <w:tc>
          <w:tcPr>
            <w:tcW w:w="2833" w:type="dxa"/>
            <w:tcBorders>
              <w:top w:val="nil"/>
              <w:left w:val="single" w:sz="4" w:space="0" w:color="auto"/>
              <w:bottom w:val="nil"/>
              <w:right w:val="single" w:sz="4" w:space="0" w:color="auto"/>
            </w:tcBorders>
          </w:tcPr>
          <w:p w14:paraId="74808BD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2811EE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8B6A7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581572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DF9CC9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671547D" w14:textId="77777777" w:rsidTr="00A16000">
        <w:trPr>
          <w:trHeight w:val="29"/>
        </w:trPr>
        <w:tc>
          <w:tcPr>
            <w:tcW w:w="2833" w:type="dxa"/>
            <w:tcBorders>
              <w:top w:val="nil"/>
              <w:left w:val="single" w:sz="4" w:space="0" w:color="auto"/>
              <w:bottom w:val="nil"/>
              <w:right w:val="single" w:sz="4" w:space="0" w:color="auto"/>
            </w:tcBorders>
          </w:tcPr>
          <w:p w14:paraId="2154E93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184D5F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10B0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4B58CD8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28D1748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6373EEF" w14:textId="77777777" w:rsidTr="00A16000">
        <w:trPr>
          <w:trHeight w:val="29"/>
        </w:trPr>
        <w:tc>
          <w:tcPr>
            <w:tcW w:w="2833" w:type="dxa"/>
            <w:tcBorders>
              <w:top w:val="nil"/>
              <w:left w:val="single" w:sz="4" w:space="0" w:color="auto"/>
              <w:bottom w:val="nil"/>
              <w:right w:val="single" w:sz="4" w:space="0" w:color="auto"/>
            </w:tcBorders>
          </w:tcPr>
          <w:p w14:paraId="44C2FE4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7A1AC7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62B7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4625F0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3895CF1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71BF322" w14:textId="77777777" w:rsidTr="00A16000">
        <w:trPr>
          <w:trHeight w:val="29"/>
        </w:trPr>
        <w:tc>
          <w:tcPr>
            <w:tcW w:w="2833" w:type="dxa"/>
            <w:tcBorders>
              <w:top w:val="single" w:sz="4" w:space="0" w:color="auto"/>
              <w:left w:val="single" w:sz="4" w:space="0" w:color="auto"/>
              <w:bottom w:val="nil"/>
              <w:right w:val="single" w:sz="4" w:space="0" w:color="auto"/>
            </w:tcBorders>
          </w:tcPr>
          <w:p w14:paraId="707647E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CA_n7(2A)-n25(2A)-n66(2A)-n77A</w:t>
            </w:r>
          </w:p>
        </w:tc>
        <w:tc>
          <w:tcPr>
            <w:tcW w:w="3022" w:type="dxa"/>
            <w:tcBorders>
              <w:top w:val="single" w:sz="4" w:space="0" w:color="auto"/>
              <w:left w:val="single" w:sz="4" w:space="0" w:color="auto"/>
              <w:bottom w:val="nil"/>
              <w:right w:val="single" w:sz="4" w:space="0" w:color="auto"/>
            </w:tcBorders>
          </w:tcPr>
          <w:p w14:paraId="04B0D358"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0EA87E76"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71081DC6"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5F6B3BE0"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2FE4DF76"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7A5D78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6EE871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665364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28545A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65D513C" w14:textId="77777777" w:rsidTr="00A16000">
        <w:trPr>
          <w:trHeight w:val="29"/>
        </w:trPr>
        <w:tc>
          <w:tcPr>
            <w:tcW w:w="2833" w:type="dxa"/>
            <w:tcBorders>
              <w:top w:val="nil"/>
              <w:left w:val="single" w:sz="4" w:space="0" w:color="auto"/>
              <w:bottom w:val="nil"/>
              <w:right w:val="single" w:sz="4" w:space="0" w:color="auto"/>
            </w:tcBorders>
          </w:tcPr>
          <w:p w14:paraId="164B4C8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C37D1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A359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4C9F75D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C79C3E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371BFC" w14:textId="77777777" w:rsidTr="00A16000">
        <w:trPr>
          <w:trHeight w:val="29"/>
        </w:trPr>
        <w:tc>
          <w:tcPr>
            <w:tcW w:w="2833" w:type="dxa"/>
            <w:tcBorders>
              <w:top w:val="nil"/>
              <w:left w:val="single" w:sz="4" w:space="0" w:color="auto"/>
              <w:bottom w:val="nil"/>
              <w:right w:val="single" w:sz="4" w:space="0" w:color="auto"/>
            </w:tcBorders>
          </w:tcPr>
          <w:p w14:paraId="450215E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C0E439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2D6C5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6A1D6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69AA882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75B863D" w14:textId="77777777" w:rsidTr="00A16000">
        <w:trPr>
          <w:trHeight w:val="29"/>
        </w:trPr>
        <w:tc>
          <w:tcPr>
            <w:tcW w:w="2833" w:type="dxa"/>
            <w:tcBorders>
              <w:top w:val="nil"/>
              <w:left w:val="single" w:sz="4" w:space="0" w:color="auto"/>
              <w:bottom w:val="nil"/>
              <w:right w:val="single" w:sz="4" w:space="0" w:color="auto"/>
            </w:tcBorders>
          </w:tcPr>
          <w:p w14:paraId="3339732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E0297F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48DF7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566E3C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73D57B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43BBD82" w14:textId="77777777" w:rsidTr="00A16000">
        <w:trPr>
          <w:trHeight w:val="29"/>
        </w:trPr>
        <w:tc>
          <w:tcPr>
            <w:tcW w:w="2833" w:type="dxa"/>
            <w:tcBorders>
              <w:top w:val="single" w:sz="4" w:space="0" w:color="auto"/>
              <w:left w:val="single" w:sz="4" w:space="0" w:color="auto"/>
              <w:bottom w:val="nil"/>
              <w:right w:val="single" w:sz="4" w:space="0" w:color="auto"/>
            </w:tcBorders>
          </w:tcPr>
          <w:p w14:paraId="4D399B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CA_n7(2A)-n25A-n66(2A)-n77(2A)</w:t>
            </w:r>
          </w:p>
        </w:tc>
        <w:tc>
          <w:tcPr>
            <w:tcW w:w="3022" w:type="dxa"/>
            <w:tcBorders>
              <w:top w:val="single" w:sz="4" w:space="0" w:color="auto"/>
              <w:left w:val="single" w:sz="4" w:space="0" w:color="auto"/>
              <w:bottom w:val="nil"/>
              <w:right w:val="single" w:sz="4" w:space="0" w:color="auto"/>
            </w:tcBorders>
          </w:tcPr>
          <w:p w14:paraId="361B699B"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54AF407D"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6249EBCD"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48E802FF"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07C7BD38"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14B2B2E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268562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660E0C1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43F2C9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65D0BD4" w14:textId="77777777" w:rsidTr="00A16000">
        <w:trPr>
          <w:trHeight w:val="29"/>
        </w:trPr>
        <w:tc>
          <w:tcPr>
            <w:tcW w:w="2833" w:type="dxa"/>
            <w:tcBorders>
              <w:top w:val="nil"/>
              <w:left w:val="single" w:sz="4" w:space="0" w:color="auto"/>
              <w:bottom w:val="nil"/>
              <w:right w:val="single" w:sz="4" w:space="0" w:color="auto"/>
            </w:tcBorders>
          </w:tcPr>
          <w:p w14:paraId="12E212D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5F8E00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B728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08AA421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6B69AC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9AEFBB1" w14:textId="77777777" w:rsidTr="00A16000">
        <w:trPr>
          <w:trHeight w:val="29"/>
        </w:trPr>
        <w:tc>
          <w:tcPr>
            <w:tcW w:w="2833" w:type="dxa"/>
            <w:tcBorders>
              <w:top w:val="nil"/>
              <w:left w:val="single" w:sz="4" w:space="0" w:color="auto"/>
              <w:bottom w:val="nil"/>
              <w:right w:val="single" w:sz="4" w:space="0" w:color="auto"/>
            </w:tcBorders>
          </w:tcPr>
          <w:p w14:paraId="5A9B92B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D575F8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F78B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22A0BA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0B25F18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2258099" w14:textId="77777777" w:rsidTr="00A16000">
        <w:trPr>
          <w:trHeight w:val="29"/>
        </w:trPr>
        <w:tc>
          <w:tcPr>
            <w:tcW w:w="2833" w:type="dxa"/>
            <w:tcBorders>
              <w:top w:val="nil"/>
              <w:left w:val="single" w:sz="4" w:space="0" w:color="auto"/>
              <w:bottom w:val="nil"/>
              <w:right w:val="single" w:sz="4" w:space="0" w:color="auto"/>
            </w:tcBorders>
          </w:tcPr>
          <w:p w14:paraId="58FA8B9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ECB0FD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2B13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628F6D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33731CD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0E22C96" w14:textId="77777777" w:rsidTr="00A16000">
        <w:trPr>
          <w:trHeight w:val="29"/>
        </w:trPr>
        <w:tc>
          <w:tcPr>
            <w:tcW w:w="2833" w:type="dxa"/>
            <w:tcBorders>
              <w:top w:val="single" w:sz="4" w:space="0" w:color="auto"/>
              <w:left w:val="single" w:sz="4" w:space="0" w:color="auto"/>
              <w:bottom w:val="nil"/>
              <w:right w:val="single" w:sz="4" w:space="0" w:color="auto"/>
            </w:tcBorders>
          </w:tcPr>
          <w:p w14:paraId="53C3656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CA_n7(2A)-n25(2A)-n66A-n77(2A)</w:t>
            </w:r>
          </w:p>
        </w:tc>
        <w:tc>
          <w:tcPr>
            <w:tcW w:w="3022" w:type="dxa"/>
            <w:tcBorders>
              <w:top w:val="single" w:sz="4" w:space="0" w:color="auto"/>
              <w:left w:val="single" w:sz="4" w:space="0" w:color="auto"/>
              <w:bottom w:val="nil"/>
              <w:right w:val="single" w:sz="4" w:space="0" w:color="auto"/>
            </w:tcBorders>
          </w:tcPr>
          <w:p w14:paraId="0A15982E"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797BD0EF"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1E0B51D2"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334E9578"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68C8EE90"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7F74FF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467D8E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59D0DE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3CF3D2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BB72414" w14:textId="77777777" w:rsidTr="00A16000">
        <w:trPr>
          <w:trHeight w:val="29"/>
        </w:trPr>
        <w:tc>
          <w:tcPr>
            <w:tcW w:w="2833" w:type="dxa"/>
            <w:tcBorders>
              <w:top w:val="nil"/>
              <w:left w:val="single" w:sz="4" w:space="0" w:color="auto"/>
              <w:bottom w:val="nil"/>
              <w:right w:val="single" w:sz="4" w:space="0" w:color="auto"/>
            </w:tcBorders>
          </w:tcPr>
          <w:p w14:paraId="2FD578D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B8AB89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D827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166EB2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2FD439B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34AAE63" w14:textId="77777777" w:rsidTr="00A16000">
        <w:trPr>
          <w:trHeight w:val="29"/>
        </w:trPr>
        <w:tc>
          <w:tcPr>
            <w:tcW w:w="2833" w:type="dxa"/>
            <w:tcBorders>
              <w:top w:val="nil"/>
              <w:left w:val="single" w:sz="4" w:space="0" w:color="auto"/>
              <w:bottom w:val="nil"/>
              <w:right w:val="single" w:sz="4" w:space="0" w:color="auto"/>
            </w:tcBorders>
          </w:tcPr>
          <w:p w14:paraId="3BF0041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1DA6EE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DE62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756BF72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9F5BC6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F42DF4" w14:textId="77777777" w:rsidTr="00A16000">
        <w:trPr>
          <w:trHeight w:val="29"/>
        </w:trPr>
        <w:tc>
          <w:tcPr>
            <w:tcW w:w="2833" w:type="dxa"/>
            <w:tcBorders>
              <w:top w:val="nil"/>
              <w:left w:val="single" w:sz="4" w:space="0" w:color="auto"/>
              <w:bottom w:val="nil"/>
              <w:right w:val="single" w:sz="4" w:space="0" w:color="auto"/>
            </w:tcBorders>
          </w:tcPr>
          <w:p w14:paraId="1310F16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C0A6D9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71BEE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5960B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7850D47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B9FB891" w14:textId="77777777" w:rsidTr="00A16000">
        <w:trPr>
          <w:trHeight w:val="29"/>
        </w:trPr>
        <w:tc>
          <w:tcPr>
            <w:tcW w:w="2833" w:type="dxa"/>
            <w:tcBorders>
              <w:top w:val="single" w:sz="4" w:space="0" w:color="auto"/>
              <w:left w:val="single" w:sz="4" w:space="0" w:color="auto"/>
              <w:bottom w:val="nil"/>
              <w:right w:val="single" w:sz="4" w:space="0" w:color="auto"/>
            </w:tcBorders>
          </w:tcPr>
          <w:p w14:paraId="6593B7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CA_n7A-n25(2A)-n66(2A)-n77(2A)</w:t>
            </w:r>
          </w:p>
        </w:tc>
        <w:tc>
          <w:tcPr>
            <w:tcW w:w="3022" w:type="dxa"/>
            <w:tcBorders>
              <w:top w:val="single" w:sz="4" w:space="0" w:color="auto"/>
              <w:left w:val="single" w:sz="4" w:space="0" w:color="auto"/>
              <w:bottom w:val="nil"/>
              <w:right w:val="single" w:sz="4" w:space="0" w:color="auto"/>
            </w:tcBorders>
          </w:tcPr>
          <w:p w14:paraId="6EE7AC90"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CA_n7A-n25A</w:t>
            </w:r>
          </w:p>
          <w:p w14:paraId="48D40161"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CA_n7A-n66A</w:t>
            </w:r>
          </w:p>
          <w:p w14:paraId="0845C3D4"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CA_n7A-n77A</w:t>
            </w:r>
          </w:p>
          <w:p w14:paraId="77764A78"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CA_n25A-n66A</w:t>
            </w:r>
          </w:p>
          <w:p w14:paraId="1013CF1D" w14:textId="77777777" w:rsidR="00B24F7E" w:rsidRPr="00AE7509" w:rsidRDefault="00B24F7E" w:rsidP="00D127E6">
            <w:pPr>
              <w:keepNext/>
              <w:keepLines/>
              <w:spacing w:after="0"/>
              <w:jc w:val="center"/>
              <w:rPr>
                <w:rFonts w:ascii="Arial" w:hAnsi="Arial"/>
                <w:b/>
                <w:color w:val="000000" w:themeColor="text1"/>
                <w:sz w:val="18"/>
              </w:rPr>
            </w:pPr>
            <w:r w:rsidRPr="00AE7509">
              <w:rPr>
                <w:rFonts w:ascii="Arial" w:hAnsi="Arial"/>
                <w:color w:val="000000" w:themeColor="text1"/>
                <w:sz w:val="18"/>
              </w:rPr>
              <w:t>CA_n25A-n77A</w:t>
            </w:r>
          </w:p>
          <w:p w14:paraId="62FD46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297B1B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72D4F2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E70E21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A6276EE" w14:textId="77777777" w:rsidTr="00A16000">
        <w:trPr>
          <w:trHeight w:val="29"/>
        </w:trPr>
        <w:tc>
          <w:tcPr>
            <w:tcW w:w="2833" w:type="dxa"/>
            <w:tcBorders>
              <w:top w:val="nil"/>
              <w:left w:val="single" w:sz="4" w:space="0" w:color="auto"/>
              <w:bottom w:val="nil"/>
              <w:right w:val="single" w:sz="4" w:space="0" w:color="auto"/>
            </w:tcBorders>
          </w:tcPr>
          <w:p w14:paraId="397895E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21A8E4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D268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35EDD3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7FEAB65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E916B5D" w14:textId="77777777" w:rsidTr="00A16000">
        <w:trPr>
          <w:trHeight w:val="29"/>
        </w:trPr>
        <w:tc>
          <w:tcPr>
            <w:tcW w:w="2833" w:type="dxa"/>
            <w:tcBorders>
              <w:top w:val="nil"/>
              <w:left w:val="single" w:sz="4" w:space="0" w:color="auto"/>
              <w:bottom w:val="nil"/>
              <w:right w:val="single" w:sz="4" w:space="0" w:color="auto"/>
            </w:tcBorders>
          </w:tcPr>
          <w:p w14:paraId="5E79796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5324DC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DFFAA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1C9FCD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9A0881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DA6AAFE" w14:textId="77777777" w:rsidTr="00A16000">
        <w:trPr>
          <w:trHeight w:val="29"/>
        </w:trPr>
        <w:tc>
          <w:tcPr>
            <w:tcW w:w="2833" w:type="dxa"/>
            <w:tcBorders>
              <w:top w:val="nil"/>
              <w:left w:val="single" w:sz="4" w:space="0" w:color="auto"/>
              <w:bottom w:val="nil"/>
              <w:right w:val="single" w:sz="4" w:space="0" w:color="auto"/>
            </w:tcBorders>
          </w:tcPr>
          <w:p w14:paraId="0BD0B18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037E46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424B7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1956CE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324A763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DC7191A" w14:textId="77777777" w:rsidTr="00A16000">
        <w:trPr>
          <w:trHeight w:val="29"/>
        </w:trPr>
        <w:tc>
          <w:tcPr>
            <w:tcW w:w="2833" w:type="dxa"/>
            <w:tcBorders>
              <w:top w:val="single" w:sz="4" w:space="0" w:color="auto"/>
              <w:left w:val="single" w:sz="4" w:space="0" w:color="auto"/>
              <w:bottom w:val="nil"/>
              <w:right w:val="single" w:sz="4" w:space="0" w:color="auto"/>
            </w:tcBorders>
          </w:tcPr>
          <w:p w14:paraId="2DFAD2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CA_n7(2A)-n25(2A)-n66(2A)-n77(2A)</w:t>
            </w:r>
          </w:p>
        </w:tc>
        <w:tc>
          <w:tcPr>
            <w:tcW w:w="3022" w:type="dxa"/>
            <w:tcBorders>
              <w:top w:val="single" w:sz="4" w:space="0" w:color="auto"/>
              <w:left w:val="single" w:sz="4" w:space="0" w:color="auto"/>
              <w:bottom w:val="nil"/>
              <w:right w:val="single" w:sz="4" w:space="0" w:color="auto"/>
            </w:tcBorders>
          </w:tcPr>
          <w:p w14:paraId="0A60C462"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CA_n7A-n25A</w:t>
            </w:r>
          </w:p>
          <w:p w14:paraId="3D5AA2FE"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CA_n7A-n66A</w:t>
            </w:r>
          </w:p>
          <w:p w14:paraId="592BB760"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CA_n7A-n77A</w:t>
            </w:r>
          </w:p>
          <w:p w14:paraId="7D26B430"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CA_n25A-n66A</w:t>
            </w:r>
          </w:p>
          <w:p w14:paraId="50DB9F3B" w14:textId="77777777" w:rsidR="00B24F7E" w:rsidRPr="00AE7509" w:rsidRDefault="00B24F7E" w:rsidP="00D127E6">
            <w:pPr>
              <w:keepNext/>
              <w:keepLines/>
              <w:spacing w:after="0"/>
              <w:jc w:val="center"/>
              <w:rPr>
                <w:rFonts w:ascii="Arial" w:hAnsi="Arial"/>
                <w:b/>
                <w:sz w:val="18"/>
              </w:rPr>
            </w:pPr>
            <w:r w:rsidRPr="00AE7509">
              <w:rPr>
                <w:rFonts w:ascii="Arial" w:hAnsi="Arial"/>
                <w:sz w:val="18"/>
              </w:rPr>
              <w:t>CA_n25A-n77A</w:t>
            </w:r>
          </w:p>
          <w:p w14:paraId="147875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tcBorders>
              <w:top w:val="single" w:sz="4" w:space="0" w:color="auto"/>
              <w:left w:val="single" w:sz="4" w:space="0" w:color="auto"/>
              <w:bottom w:val="single" w:sz="4" w:space="0" w:color="auto"/>
              <w:right w:val="single" w:sz="4" w:space="0" w:color="auto"/>
            </w:tcBorders>
          </w:tcPr>
          <w:p w14:paraId="6C4AF08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tcBorders>
              <w:top w:val="single" w:sz="4" w:space="0" w:color="auto"/>
              <w:left w:val="single" w:sz="4" w:space="0" w:color="auto"/>
              <w:bottom w:val="single" w:sz="4" w:space="0" w:color="auto"/>
              <w:right w:val="single" w:sz="4" w:space="0" w:color="auto"/>
            </w:tcBorders>
          </w:tcPr>
          <w:p w14:paraId="11F9CB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370675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70C0E99" w14:textId="77777777" w:rsidTr="00A16000">
        <w:trPr>
          <w:trHeight w:val="29"/>
        </w:trPr>
        <w:tc>
          <w:tcPr>
            <w:tcW w:w="2833" w:type="dxa"/>
            <w:tcBorders>
              <w:top w:val="nil"/>
              <w:left w:val="single" w:sz="4" w:space="0" w:color="auto"/>
              <w:bottom w:val="nil"/>
              <w:right w:val="single" w:sz="4" w:space="0" w:color="auto"/>
            </w:tcBorders>
          </w:tcPr>
          <w:p w14:paraId="2A1AA5D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B58965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8DAAF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tcBorders>
              <w:top w:val="single" w:sz="4" w:space="0" w:color="auto"/>
              <w:left w:val="single" w:sz="4" w:space="0" w:color="auto"/>
              <w:bottom w:val="single" w:sz="4" w:space="0" w:color="auto"/>
              <w:right w:val="single" w:sz="4" w:space="0" w:color="auto"/>
            </w:tcBorders>
          </w:tcPr>
          <w:p w14:paraId="05E52B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43BB648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DFE6C32" w14:textId="77777777" w:rsidTr="00A16000">
        <w:trPr>
          <w:trHeight w:val="29"/>
        </w:trPr>
        <w:tc>
          <w:tcPr>
            <w:tcW w:w="2833" w:type="dxa"/>
            <w:tcBorders>
              <w:top w:val="nil"/>
              <w:left w:val="single" w:sz="4" w:space="0" w:color="auto"/>
              <w:bottom w:val="nil"/>
              <w:right w:val="single" w:sz="4" w:space="0" w:color="auto"/>
            </w:tcBorders>
          </w:tcPr>
          <w:p w14:paraId="7498B39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12F521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6C53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tcBorders>
              <w:top w:val="single" w:sz="4" w:space="0" w:color="auto"/>
              <w:left w:val="single" w:sz="4" w:space="0" w:color="auto"/>
              <w:bottom w:val="single" w:sz="4" w:space="0" w:color="auto"/>
              <w:right w:val="single" w:sz="4" w:space="0" w:color="auto"/>
            </w:tcBorders>
          </w:tcPr>
          <w:p w14:paraId="69D31D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632217F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496C2D1" w14:textId="77777777" w:rsidTr="00A16000">
        <w:trPr>
          <w:trHeight w:val="29"/>
        </w:trPr>
        <w:tc>
          <w:tcPr>
            <w:tcW w:w="2833" w:type="dxa"/>
            <w:tcBorders>
              <w:top w:val="nil"/>
              <w:left w:val="single" w:sz="4" w:space="0" w:color="auto"/>
              <w:bottom w:val="nil"/>
              <w:right w:val="single" w:sz="4" w:space="0" w:color="auto"/>
            </w:tcBorders>
          </w:tcPr>
          <w:p w14:paraId="1489919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CA3C02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1042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tcBorders>
              <w:top w:val="single" w:sz="4" w:space="0" w:color="auto"/>
              <w:left w:val="single" w:sz="4" w:space="0" w:color="auto"/>
              <w:bottom w:val="single" w:sz="4" w:space="0" w:color="auto"/>
              <w:right w:val="single" w:sz="4" w:space="0" w:color="auto"/>
            </w:tcBorders>
          </w:tcPr>
          <w:p w14:paraId="57C6E13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tcBorders>
              <w:top w:val="nil"/>
              <w:left w:val="single" w:sz="4" w:space="0" w:color="auto"/>
              <w:bottom w:val="single" w:sz="4" w:space="0" w:color="auto"/>
              <w:right w:val="single" w:sz="4" w:space="0" w:color="auto"/>
            </w:tcBorders>
          </w:tcPr>
          <w:p w14:paraId="03BA7E9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9A023F5" w14:textId="77777777" w:rsidTr="00A16000">
        <w:trPr>
          <w:trHeight w:val="29"/>
        </w:trPr>
        <w:tc>
          <w:tcPr>
            <w:tcW w:w="2833" w:type="dxa"/>
            <w:tcBorders>
              <w:top w:val="single" w:sz="4" w:space="0" w:color="auto"/>
              <w:left w:val="single" w:sz="4" w:space="0" w:color="auto"/>
              <w:bottom w:val="nil"/>
              <w:right w:val="single" w:sz="4" w:space="0" w:color="auto"/>
            </w:tcBorders>
          </w:tcPr>
          <w:p w14:paraId="46BC979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hint="eastAsia"/>
                <w:sz w:val="18"/>
                <w:szCs w:val="18"/>
                <w:lang w:eastAsia="zh-CN"/>
              </w:rPr>
              <w:t>CA</w:t>
            </w:r>
            <w:r w:rsidRPr="00AE7509">
              <w:rPr>
                <w:rFonts w:ascii="Arial" w:hAnsi="Arial" w:cs="Arial"/>
                <w:sz w:val="18"/>
                <w:szCs w:val="18"/>
              </w:rPr>
              <w:t>_n7A-</w:t>
            </w:r>
            <w:r w:rsidRPr="00AE7509">
              <w:rPr>
                <w:rFonts w:ascii="Arial" w:hAnsi="Arial" w:cs="Arial" w:hint="eastAsia"/>
                <w:sz w:val="18"/>
                <w:szCs w:val="18"/>
                <w:lang w:val="en-US" w:eastAsia="zh-CN"/>
              </w:rPr>
              <w:t>n</w:t>
            </w:r>
            <w:r w:rsidRPr="00AE7509">
              <w:rPr>
                <w:rFonts w:ascii="Arial" w:hAnsi="Arial" w:cs="Arial"/>
                <w:sz w:val="18"/>
                <w:szCs w:val="18"/>
                <w:lang w:val="en-US" w:eastAsia="zh-CN"/>
              </w:rPr>
              <w:t>25</w:t>
            </w:r>
            <w:r w:rsidRPr="00AE7509">
              <w:rPr>
                <w:rFonts w:ascii="Arial" w:hAnsi="Arial" w:cs="Arial"/>
                <w:sz w:val="18"/>
                <w:szCs w:val="18"/>
                <w:lang w:eastAsia="ja-JP"/>
              </w:rPr>
              <w:t>A-</w:t>
            </w:r>
            <w:r w:rsidRPr="00AE7509">
              <w:rPr>
                <w:rFonts w:ascii="Arial" w:hAnsi="Arial" w:cs="Arial" w:hint="eastAsia"/>
                <w:sz w:val="18"/>
                <w:szCs w:val="18"/>
                <w:lang w:val="en-US" w:eastAsia="zh-CN"/>
              </w:rPr>
              <w:t>n</w:t>
            </w:r>
            <w:r w:rsidRPr="00AE7509">
              <w:rPr>
                <w:rFonts w:ascii="Arial" w:hAnsi="Arial" w:cs="Arial"/>
                <w:sz w:val="18"/>
                <w:szCs w:val="18"/>
                <w:lang w:val="en-US" w:eastAsia="zh-CN"/>
              </w:rPr>
              <w:t>66</w:t>
            </w:r>
            <w:r w:rsidRPr="00AE7509">
              <w:rPr>
                <w:rFonts w:ascii="Arial" w:hAnsi="Arial" w:cs="Arial"/>
                <w:sz w:val="18"/>
                <w:szCs w:val="18"/>
                <w:lang w:eastAsia="ja-JP"/>
              </w:rPr>
              <w:t>A-n78A</w:t>
            </w:r>
          </w:p>
        </w:tc>
        <w:tc>
          <w:tcPr>
            <w:tcW w:w="3022" w:type="dxa"/>
            <w:tcBorders>
              <w:top w:val="single" w:sz="4" w:space="0" w:color="auto"/>
              <w:left w:val="single" w:sz="4" w:space="0" w:color="auto"/>
              <w:bottom w:val="nil"/>
              <w:right w:val="single" w:sz="4" w:space="0" w:color="auto"/>
            </w:tcBorders>
          </w:tcPr>
          <w:p w14:paraId="4C10DA51"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CA_n7A-n25A</w:t>
            </w:r>
          </w:p>
          <w:p w14:paraId="3D943A6E"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CA_n7A-n66A</w:t>
            </w:r>
          </w:p>
          <w:p w14:paraId="7A92621A"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CA_n7A-n78A</w:t>
            </w:r>
          </w:p>
          <w:p w14:paraId="5CCA7EF9"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5F75F64A" w14:textId="77777777" w:rsidR="00B24F7E" w:rsidRPr="00AE7509" w:rsidRDefault="00B24F7E" w:rsidP="00D127E6">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4B765AE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68B6BC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7DB35D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650F5E4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A819BE0" w14:textId="77777777" w:rsidTr="00A16000">
        <w:trPr>
          <w:trHeight w:val="29"/>
        </w:trPr>
        <w:tc>
          <w:tcPr>
            <w:tcW w:w="2833" w:type="dxa"/>
            <w:tcBorders>
              <w:top w:val="nil"/>
              <w:left w:val="single" w:sz="4" w:space="0" w:color="auto"/>
              <w:bottom w:val="nil"/>
              <w:right w:val="single" w:sz="4" w:space="0" w:color="auto"/>
            </w:tcBorders>
          </w:tcPr>
          <w:p w14:paraId="2F902BE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8F0CB6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B724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04F687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0AD116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61C5A50" w14:textId="77777777" w:rsidTr="00A16000">
        <w:trPr>
          <w:trHeight w:val="29"/>
        </w:trPr>
        <w:tc>
          <w:tcPr>
            <w:tcW w:w="2833" w:type="dxa"/>
            <w:tcBorders>
              <w:top w:val="nil"/>
              <w:left w:val="single" w:sz="4" w:space="0" w:color="auto"/>
              <w:bottom w:val="nil"/>
              <w:right w:val="single" w:sz="4" w:space="0" w:color="auto"/>
            </w:tcBorders>
          </w:tcPr>
          <w:p w14:paraId="294592B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D1AD14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DC9C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2793A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FB5A23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32574DE" w14:textId="77777777" w:rsidTr="00A16000">
        <w:trPr>
          <w:trHeight w:val="29"/>
        </w:trPr>
        <w:tc>
          <w:tcPr>
            <w:tcW w:w="2833" w:type="dxa"/>
            <w:tcBorders>
              <w:top w:val="nil"/>
              <w:left w:val="single" w:sz="4" w:space="0" w:color="auto"/>
              <w:bottom w:val="nil"/>
              <w:right w:val="single" w:sz="4" w:space="0" w:color="auto"/>
            </w:tcBorders>
          </w:tcPr>
          <w:p w14:paraId="38C1B37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A0E8E3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7267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0EE6BD5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4F9EDD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63B54BB" w14:textId="77777777" w:rsidTr="00A16000">
        <w:trPr>
          <w:trHeight w:val="29"/>
        </w:trPr>
        <w:tc>
          <w:tcPr>
            <w:tcW w:w="2833" w:type="dxa"/>
            <w:tcBorders>
              <w:top w:val="single" w:sz="4" w:space="0" w:color="auto"/>
              <w:left w:val="single" w:sz="4" w:space="0" w:color="auto"/>
              <w:bottom w:val="nil"/>
              <w:right w:val="single" w:sz="4" w:space="0" w:color="auto"/>
            </w:tcBorders>
          </w:tcPr>
          <w:p w14:paraId="0F0151D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CA_n7A-n25(2A)-n66A-n78A</w:t>
            </w:r>
          </w:p>
        </w:tc>
        <w:tc>
          <w:tcPr>
            <w:tcW w:w="3022" w:type="dxa"/>
            <w:tcBorders>
              <w:top w:val="single" w:sz="4" w:space="0" w:color="auto"/>
              <w:left w:val="single" w:sz="4" w:space="0" w:color="auto"/>
              <w:bottom w:val="nil"/>
              <w:right w:val="single" w:sz="4" w:space="0" w:color="auto"/>
            </w:tcBorders>
          </w:tcPr>
          <w:p w14:paraId="40ADCC9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668DD59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6A48699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7708586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1633E28D"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5F86F63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79F8D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1F0E7B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9A411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C278E9C" w14:textId="77777777" w:rsidTr="00A16000">
        <w:trPr>
          <w:trHeight w:val="29"/>
        </w:trPr>
        <w:tc>
          <w:tcPr>
            <w:tcW w:w="2833" w:type="dxa"/>
            <w:tcBorders>
              <w:top w:val="nil"/>
              <w:left w:val="single" w:sz="4" w:space="0" w:color="auto"/>
              <w:bottom w:val="nil"/>
              <w:right w:val="single" w:sz="4" w:space="0" w:color="auto"/>
            </w:tcBorders>
          </w:tcPr>
          <w:p w14:paraId="5D2E875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D0BD7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504B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655F82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C20AA0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89E4AE" w14:textId="77777777" w:rsidTr="00A16000">
        <w:trPr>
          <w:trHeight w:val="29"/>
        </w:trPr>
        <w:tc>
          <w:tcPr>
            <w:tcW w:w="2833" w:type="dxa"/>
            <w:tcBorders>
              <w:top w:val="nil"/>
              <w:left w:val="single" w:sz="4" w:space="0" w:color="auto"/>
              <w:bottom w:val="nil"/>
              <w:right w:val="single" w:sz="4" w:space="0" w:color="auto"/>
            </w:tcBorders>
          </w:tcPr>
          <w:p w14:paraId="0496B5C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4C7D16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BA4F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692CD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8ECE7E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9D5B8F8" w14:textId="77777777" w:rsidTr="00A16000">
        <w:trPr>
          <w:trHeight w:val="29"/>
        </w:trPr>
        <w:tc>
          <w:tcPr>
            <w:tcW w:w="2833" w:type="dxa"/>
            <w:tcBorders>
              <w:top w:val="nil"/>
              <w:left w:val="single" w:sz="4" w:space="0" w:color="auto"/>
              <w:bottom w:val="nil"/>
              <w:right w:val="single" w:sz="4" w:space="0" w:color="auto"/>
            </w:tcBorders>
          </w:tcPr>
          <w:p w14:paraId="3C16DDE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44B8F9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D0F8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78ECC6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E980A7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F56EF8" w14:textId="77777777" w:rsidTr="00A16000">
        <w:trPr>
          <w:trHeight w:val="29"/>
        </w:trPr>
        <w:tc>
          <w:tcPr>
            <w:tcW w:w="2833" w:type="dxa"/>
            <w:tcBorders>
              <w:top w:val="single" w:sz="4" w:space="0" w:color="auto"/>
              <w:left w:val="single" w:sz="4" w:space="0" w:color="auto"/>
              <w:bottom w:val="nil"/>
              <w:right w:val="single" w:sz="4" w:space="0" w:color="auto"/>
            </w:tcBorders>
          </w:tcPr>
          <w:p w14:paraId="3725B7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CA_n7A-n25A-n66(2A)-n78A</w:t>
            </w:r>
          </w:p>
        </w:tc>
        <w:tc>
          <w:tcPr>
            <w:tcW w:w="3022" w:type="dxa"/>
            <w:tcBorders>
              <w:top w:val="single" w:sz="4" w:space="0" w:color="auto"/>
              <w:left w:val="single" w:sz="4" w:space="0" w:color="auto"/>
              <w:bottom w:val="nil"/>
              <w:right w:val="single" w:sz="4" w:space="0" w:color="auto"/>
            </w:tcBorders>
          </w:tcPr>
          <w:p w14:paraId="3D06CFF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964E55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3EBEED5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3DA3AE9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B6DD97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503C27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ED6B7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7E3D2D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C02D6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914FFD3" w14:textId="77777777" w:rsidTr="00A16000">
        <w:trPr>
          <w:trHeight w:val="29"/>
        </w:trPr>
        <w:tc>
          <w:tcPr>
            <w:tcW w:w="2833" w:type="dxa"/>
            <w:tcBorders>
              <w:top w:val="nil"/>
              <w:left w:val="single" w:sz="4" w:space="0" w:color="auto"/>
              <w:bottom w:val="nil"/>
              <w:right w:val="single" w:sz="4" w:space="0" w:color="auto"/>
            </w:tcBorders>
          </w:tcPr>
          <w:p w14:paraId="59AF1D8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E0C7A1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B3B69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1C70A5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88D201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3FD6D0F" w14:textId="77777777" w:rsidTr="00A16000">
        <w:trPr>
          <w:trHeight w:val="29"/>
        </w:trPr>
        <w:tc>
          <w:tcPr>
            <w:tcW w:w="2833" w:type="dxa"/>
            <w:tcBorders>
              <w:top w:val="nil"/>
              <w:left w:val="single" w:sz="4" w:space="0" w:color="auto"/>
              <w:bottom w:val="nil"/>
              <w:right w:val="single" w:sz="4" w:space="0" w:color="auto"/>
            </w:tcBorders>
          </w:tcPr>
          <w:p w14:paraId="45A729F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901497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6CFD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D4DAC3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7D3D0C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A01AC6D" w14:textId="77777777" w:rsidTr="00A16000">
        <w:trPr>
          <w:trHeight w:val="29"/>
        </w:trPr>
        <w:tc>
          <w:tcPr>
            <w:tcW w:w="2833" w:type="dxa"/>
            <w:tcBorders>
              <w:top w:val="nil"/>
              <w:left w:val="single" w:sz="4" w:space="0" w:color="auto"/>
              <w:bottom w:val="nil"/>
              <w:right w:val="single" w:sz="4" w:space="0" w:color="auto"/>
            </w:tcBorders>
          </w:tcPr>
          <w:p w14:paraId="3C4DC19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E07F82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C88C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42C970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4EA426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E3CA63B" w14:textId="77777777" w:rsidTr="00A16000">
        <w:trPr>
          <w:trHeight w:val="29"/>
        </w:trPr>
        <w:tc>
          <w:tcPr>
            <w:tcW w:w="2833" w:type="dxa"/>
            <w:tcBorders>
              <w:top w:val="single" w:sz="4" w:space="0" w:color="auto"/>
              <w:left w:val="single" w:sz="4" w:space="0" w:color="auto"/>
              <w:bottom w:val="nil"/>
              <w:right w:val="single" w:sz="4" w:space="0" w:color="auto"/>
            </w:tcBorders>
          </w:tcPr>
          <w:p w14:paraId="5D40B0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CA_n7A-n25A-n66A-n78(2A)</w:t>
            </w:r>
          </w:p>
        </w:tc>
        <w:tc>
          <w:tcPr>
            <w:tcW w:w="3022" w:type="dxa"/>
            <w:tcBorders>
              <w:top w:val="single" w:sz="4" w:space="0" w:color="auto"/>
              <w:left w:val="single" w:sz="4" w:space="0" w:color="auto"/>
              <w:bottom w:val="nil"/>
              <w:right w:val="single" w:sz="4" w:space="0" w:color="auto"/>
            </w:tcBorders>
          </w:tcPr>
          <w:p w14:paraId="15D26FC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51773B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2FBF43C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798967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13D042C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379E51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4FADC9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92782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5BD5A5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C5785DA" w14:textId="77777777" w:rsidTr="00A16000">
        <w:trPr>
          <w:trHeight w:val="29"/>
        </w:trPr>
        <w:tc>
          <w:tcPr>
            <w:tcW w:w="2833" w:type="dxa"/>
            <w:tcBorders>
              <w:top w:val="nil"/>
              <w:left w:val="single" w:sz="4" w:space="0" w:color="auto"/>
              <w:bottom w:val="nil"/>
              <w:right w:val="single" w:sz="4" w:space="0" w:color="auto"/>
            </w:tcBorders>
          </w:tcPr>
          <w:p w14:paraId="67C1EC0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588335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265AF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4B7B63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7B2AB0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CBFA7ED" w14:textId="77777777" w:rsidTr="00A16000">
        <w:trPr>
          <w:trHeight w:val="29"/>
        </w:trPr>
        <w:tc>
          <w:tcPr>
            <w:tcW w:w="2833" w:type="dxa"/>
            <w:tcBorders>
              <w:top w:val="nil"/>
              <w:left w:val="single" w:sz="4" w:space="0" w:color="auto"/>
              <w:bottom w:val="nil"/>
              <w:right w:val="single" w:sz="4" w:space="0" w:color="auto"/>
            </w:tcBorders>
          </w:tcPr>
          <w:p w14:paraId="44B6EE6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8E41EE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82AD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A4343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518815F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D370880" w14:textId="77777777" w:rsidTr="00A16000">
        <w:trPr>
          <w:trHeight w:val="29"/>
        </w:trPr>
        <w:tc>
          <w:tcPr>
            <w:tcW w:w="2833" w:type="dxa"/>
            <w:tcBorders>
              <w:top w:val="nil"/>
              <w:left w:val="single" w:sz="4" w:space="0" w:color="auto"/>
              <w:bottom w:val="nil"/>
              <w:right w:val="single" w:sz="4" w:space="0" w:color="auto"/>
            </w:tcBorders>
          </w:tcPr>
          <w:p w14:paraId="0F9A315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9630B4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B574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673499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67EC3EE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069F67B" w14:textId="77777777" w:rsidTr="00A16000">
        <w:trPr>
          <w:trHeight w:val="29"/>
        </w:trPr>
        <w:tc>
          <w:tcPr>
            <w:tcW w:w="2833" w:type="dxa"/>
            <w:tcBorders>
              <w:top w:val="single" w:sz="4" w:space="0" w:color="auto"/>
              <w:left w:val="single" w:sz="4" w:space="0" w:color="auto"/>
              <w:bottom w:val="nil"/>
              <w:right w:val="single" w:sz="4" w:space="0" w:color="auto"/>
            </w:tcBorders>
          </w:tcPr>
          <w:p w14:paraId="734E00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CA_n7(2A)-n25A-n66A-n78A</w:t>
            </w:r>
          </w:p>
        </w:tc>
        <w:tc>
          <w:tcPr>
            <w:tcW w:w="3022" w:type="dxa"/>
            <w:tcBorders>
              <w:top w:val="single" w:sz="4" w:space="0" w:color="auto"/>
              <w:left w:val="single" w:sz="4" w:space="0" w:color="auto"/>
              <w:bottom w:val="nil"/>
              <w:right w:val="single" w:sz="4" w:space="0" w:color="auto"/>
            </w:tcBorders>
          </w:tcPr>
          <w:p w14:paraId="127F8F1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2A1D20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5504355B"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1D7FCED5"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B2E9500"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5516EF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BF86E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4C402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5EAEBBD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BD35167" w14:textId="77777777" w:rsidTr="00A16000">
        <w:trPr>
          <w:trHeight w:val="29"/>
        </w:trPr>
        <w:tc>
          <w:tcPr>
            <w:tcW w:w="2833" w:type="dxa"/>
            <w:tcBorders>
              <w:top w:val="nil"/>
              <w:left w:val="single" w:sz="4" w:space="0" w:color="auto"/>
              <w:bottom w:val="nil"/>
              <w:right w:val="single" w:sz="4" w:space="0" w:color="auto"/>
            </w:tcBorders>
          </w:tcPr>
          <w:p w14:paraId="2C21CDC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7E070A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4ED8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33DAC0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A1251A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F3041F9" w14:textId="77777777" w:rsidTr="00A16000">
        <w:trPr>
          <w:trHeight w:val="29"/>
        </w:trPr>
        <w:tc>
          <w:tcPr>
            <w:tcW w:w="2833" w:type="dxa"/>
            <w:tcBorders>
              <w:top w:val="nil"/>
              <w:left w:val="single" w:sz="4" w:space="0" w:color="auto"/>
              <w:bottom w:val="nil"/>
              <w:right w:val="single" w:sz="4" w:space="0" w:color="auto"/>
            </w:tcBorders>
          </w:tcPr>
          <w:p w14:paraId="54E6BF2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340E44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8199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5F1A3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207C57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23EC08C" w14:textId="77777777" w:rsidTr="00A16000">
        <w:trPr>
          <w:trHeight w:val="29"/>
        </w:trPr>
        <w:tc>
          <w:tcPr>
            <w:tcW w:w="2833" w:type="dxa"/>
            <w:tcBorders>
              <w:top w:val="nil"/>
              <w:left w:val="single" w:sz="4" w:space="0" w:color="auto"/>
              <w:bottom w:val="nil"/>
              <w:right w:val="single" w:sz="4" w:space="0" w:color="auto"/>
            </w:tcBorders>
          </w:tcPr>
          <w:p w14:paraId="695FC72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A67C08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524F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05CADF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2F3E90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C132F0" w14:textId="77777777" w:rsidTr="00A16000">
        <w:trPr>
          <w:trHeight w:val="29"/>
        </w:trPr>
        <w:tc>
          <w:tcPr>
            <w:tcW w:w="2833" w:type="dxa"/>
            <w:tcBorders>
              <w:top w:val="single" w:sz="4" w:space="0" w:color="auto"/>
              <w:left w:val="single" w:sz="4" w:space="0" w:color="auto"/>
              <w:bottom w:val="nil"/>
              <w:right w:val="single" w:sz="4" w:space="0" w:color="auto"/>
            </w:tcBorders>
          </w:tcPr>
          <w:p w14:paraId="6C6DBE5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CA_n7A-n25(2A)-n66A-n78(2A)</w:t>
            </w:r>
          </w:p>
        </w:tc>
        <w:tc>
          <w:tcPr>
            <w:tcW w:w="3022" w:type="dxa"/>
            <w:tcBorders>
              <w:top w:val="single" w:sz="4" w:space="0" w:color="auto"/>
              <w:left w:val="single" w:sz="4" w:space="0" w:color="auto"/>
              <w:bottom w:val="nil"/>
              <w:right w:val="single" w:sz="4" w:space="0" w:color="auto"/>
            </w:tcBorders>
          </w:tcPr>
          <w:p w14:paraId="492CA0D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50244F9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1C0D759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4B65351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04B28A4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506F6D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 xml:space="preserve">CA_n66A-n78A </w:t>
            </w:r>
          </w:p>
        </w:tc>
        <w:tc>
          <w:tcPr>
            <w:tcW w:w="1367" w:type="dxa"/>
            <w:tcBorders>
              <w:top w:val="single" w:sz="4" w:space="0" w:color="auto"/>
              <w:left w:val="single" w:sz="4" w:space="0" w:color="auto"/>
              <w:bottom w:val="single" w:sz="4" w:space="0" w:color="auto"/>
              <w:right w:val="single" w:sz="4" w:space="0" w:color="auto"/>
            </w:tcBorders>
          </w:tcPr>
          <w:p w14:paraId="5DD7316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238ED5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9A7E3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8A7D550" w14:textId="77777777" w:rsidTr="00A16000">
        <w:trPr>
          <w:trHeight w:val="29"/>
        </w:trPr>
        <w:tc>
          <w:tcPr>
            <w:tcW w:w="2833" w:type="dxa"/>
            <w:tcBorders>
              <w:top w:val="nil"/>
              <w:left w:val="single" w:sz="4" w:space="0" w:color="auto"/>
              <w:bottom w:val="nil"/>
              <w:right w:val="single" w:sz="4" w:space="0" w:color="auto"/>
            </w:tcBorders>
          </w:tcPr>
          <w:p w14:paraId="26CC2C1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1C4D8A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B87E7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7BD9A35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675BD28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F6B09B" w14:textId="77777777" w:rsidTr="00A16000">
        <w:trPr>
          <w:trHeight w:val="29"/>
        </w:trPr>
        <w:tc>
          <w:tcPr>
            <w:tcW w:w="2833" w:type="dxa"/>
            <w:tcBorders>
              <w:top w:val="nil"/>
              <w:left w:val="single" w:sz="4" w:space="0" w:color="auto"/>
              <w:bottom w:val="nil"/>
              <w:right w:val="single" w:sz="4" w:space="0" w:color="auto"/>
            </w:tcBorders>
          </w:tcPr>
          <w:p w14:paraId="69AF433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B2771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8E71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3AE19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91DEC1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C44FD01" w14:textId="77777777" w:rsidTr="00A16000">
        <w:trPr>
          <w:trHeight w:val="29"/>
        </w:trPr>
        <w:tc>
          <w:tcPr>
            <w:tcW w:w="2833" w:type="dxa"/>
            <w:tcBorders>
              <w:top w:val="nil"/>
              <w:left w:val="single" w:sz="4" w:space="0" w:color="auto"/>
              <w:bottom w:val="nil"/>
              <w:right w:val="single" w:sz="4" w:space="0" w:color="auto"/>
            </w:tcBorders>
          </w:tcPr>
          <w:p w14:paraId="01E1EF0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39B5BF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23378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0416BE2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778A35F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5CFDF32" w14:textId="77777777" w:rsidTr="00A16000">
        <w:trPr>
          <w:trHeight w:val="29"/>
        </w:trPr>
        <w:tc>
          <w:tcPr>
            <w:tcW w:w="2833" w:type="dxa"/>
            <w:tcBorders>
              <w:top w:val="single" w:sz="4" w:space="0" w:color="auto"/>
              <w:left w:val="single" w:sz="4" w:space="0" w:color="auto"/>
              <w:bottom w:val="nil"/>
              <w:right w:val="single" w:sz="4" w:space="0" w:color="auto"/>
            </w:tcBorders>
          </w:tcPr>
          <w:p w14:paraId="4DAAD2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CA_n7A-n25(2A)-n66(2A)-n78A</w:t>
            </w:r>
          </w:p>
        </w:tc>
        <w:tc>
          <w:tcPr>
            <w:tcW w:w="3022" w:type="dxa"/>
            <w:tcBorders>
              <w:top w:val="single" w:sz="4" w:space="0" w:color="auto"/>
              <w:left w:val="single" w:sz="4" w:space="0" w:color="auto"/>
              <w:bottom w:val="nil"/>
              <w:right w:val="single" w:sz="4" w:space="0" w:color="auto"/>
            </w:tcBorders>
          </w:tcPr>
          <w:p w14:paraId="2D62E85D"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678F38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29226CCA"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28B43B7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2559A23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7AB0DFF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E8DB5B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4D8202C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0FB1748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F0A2753" w14:textId="77777777" w:rsidTr="00A16000">
        <w:trPr>
          <w:trHeight w:val="29"/>
        </w:trPr>
        <w:tc>
          <w:tcPr>
            <w:tcW w:w="2833" w:type="dxa"/>
            <w:tcBorders>
              <w:top w:val="nil"/>
              <w:left w:val="single" w:sz="4" w:space="0" w:color="auto"/>
              <w:bottom w:val="nil"/>
              <w:right w:val="single" w:sz="4" w:space="0" w:color="auto"/>
            </w:tcBorders>
          </w:tcPr>
          <w:p w14:paraId="32B2429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BB0F13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E21E5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0566A8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4E5E9F1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D3AD5DC" w14:textId="77777777" w:rsidTr="00A16000">
        <w:trPr>
          <w:trHeight w:val="29"/>
        </w:trPr>
        <w:tc>
          <w:tcPr>
            <w:tcW w:w="2833" w:type="dxa"/>
            <w:tcBorders>
              <w:top w:val="nil"/>
              <w:left w:val="single" w:sz="4" w:space="0" w:color="auto"/>
              <w:bottom w:val="nil"/>
              <w:right w:val="single" w:sz="4" w:space="0" w:color="auto"/>
            </w:tcBorders>
          </w:tcPr>
          <w:p w14:paraId="6393593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6D195E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7178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936B95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1370E62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F7A9FDF" w14:textId="77777777" w:rsidTr="00A16000">
        <w:trPr>
          <w:trHeight w:val="29"/>
        </w:trPr>
        <w:tc>
          <w:tcPr>
            <w:tcW w:w="2833" w:type="dxa"/>
            <w:tcBorders>
              <w:top w:val="nil"/>
              <w:left w:val="single" w:sz="4" w:space="0" w:color="auto"/>
              <w:bottom w:val="nil"/>
              <w:right w:val="single" w:sz="4" w:space="0" w:color="auto"/>
            </w:tcBorders>
          </w:tcPr>
          <w:p w14:paraId="052B5BC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B6B8DE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3060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1302C4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C2FC3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C19BE5F" w14:textId="77777777" w:rsidTr="00A16000">
        <w:trPr>
          <w:trHeight w:val="29"/>
        </w:trPr>
        <w:tc>
          <w:tcPr>
            <w:tcW w:w="2833" w:type="dxa"/>
            <w:tcBorders>
              <w:top w:val="single" w:sz="4" w:space="0" w:color="auto"/>
              <w:left w:val="single" w:sz="4" w:space="0" w:color="auto"/>
              <w:bottom w:val="nil"/>
              <w:right w:val="single" w:sz="4" w:space="0" w:color="auto"/>
            </w:tcBorders>
          </w:tcPr>
          <w:p w14:paraId="1E5428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CA_n7A-n25A-n66(2A)-n78(2A)</w:t>
            </w:r>
          </w:p>
        </w:tc>
        <w:tc>
          <w:tcPr>
            <w:tcW w:w="3022" w:type="dxa"/>
            <w:tcBorders>
              <w:top w:val="single" w:sz="4" w:space="0" w:color="auto"/>
              <w:left w:val="single" w:sz="4" w:space="0" w:color="auto"/>
              <w:bottom w:val="nil"/>
              <w:right w:val="single" w:sz="4" w:space="0" w:color="auto"/>
            </w:tcBorders>
          </w:tcPr>
          <w:p w14:paraId="1D92105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078965E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3D16D3F0"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2FCD7E8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797C8AF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39EBF1D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BAA4D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F674E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793BF4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9021399" w14:textId="77777777" w:rsidTr="00A16000">
        <w:trPr>
          <w:trHeight w:val="29"/>
        </w:trPr>
        <w:tc>
          <w:tcPr>
            <w:tcW w:w="2833" w:type="dxa"/>
            <w:tcBorders>
              <w:top w:val="nil"/>
              <w:left w:val="single" w:sz="4" w:space="0" w:color="auto"/>
              <w:bottom w:val="nil"/>
              <w:right w:val="single" w:sz="4" w:space="0" w:color="auto"/>
            </w:tcBorders>
          </w:tcPr>
          <w:p w14:paraId="52A8F34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68A413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F5957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18736A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EBFA3F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589E87F" w14:textId="77777777" w:rsidTr="00A16000">
        <w:trPr>
          <w:trHeight w:val="29"/>
        </w:trPr>
        <w:tc>
          <w:tcPr>
            <w:tcW w:w="2833" w:type="dxa"/>
            <w:tcBorders>
              <w:top w:val="nil"/>
              <w:left w:val="single" w:sz="4" w:space="0" w:color="auto"/>
              <w:bottom w:val="nil"/>
              <w:right w:val="single" w:sz="4" w:space="0" w:color="auto"/>
            </w:tcBorders>
          </w:tcPr>
          <w:p w14:paraId="1FB6986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B011CE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4BF9F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662E8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0B6ED26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19069AE" w14:textId="77777777" w:rsidTr="00A16000">
        <w:trPr>
          <w:trHeight w:val="29"/>
        </w:trPr>
        <w:tc>
          <w:tcPr>
            <w:tcW w:w="2833" w:type="dxa"/>
            <w:tcBorders>
              <w:top w:val="nil"/>
              <w:left w:val="single" w:sz="4" w:space="0" w:color="auto"/>
              <w:bottom w:val="nil"/>
              <w:right w:val="single" w:sz="4" w:space="0" w:color="auto"/>
            </w:tcBorders>
          </w:tcPr>
          <w:p w14:paraId="06A9236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1BF38E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F5ADC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4F18CBA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0549215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7EBE49C" w14:textId="77777777" w:rsidTr="00A16000">
        <w:trPr>
          <w:trHeight w:val="29"/>
        </w:trPr>
        <w:tc>
          <w:tcPr>
            <w:tcW w:w="2833" w:type="dxa"/>
            <w:tcBorders>
              <w:top w:val="single" w:sz="4" w:space="0" w:color="auto"/>
              <w:left w:val="single" w:sz="4" w:space="0" w:color="auto"/>
              <w:bottom w:val="nil"/>
              <w:right w:val="single" w:sz="4" w:space="0" w:color="auto"/>
            </w:tcBorders>
          </w:tcPr>
          <w:p w14:paraId="7C3334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CA_n7(2A)-n25(2A)-n66A-n78A</w:t>
            </w:r>
          </w:p>
        </w:tc>
        <w:tc>
          <w:tcPr>
            <w:tcW w:w="3022" w:type="dxa"/>
            <w:tcBorders>
              <w:top w:val="single" w:sz="4" w:space="0" w:color="auto"/>
              <w:left w:val="single" w:sz="4" w:space="0" w:color="auto"/>
              <w:bottom w:val="nil"/>
              <w:right w:val="single" w:sz="4" w:space="0" w:color="auto"/>
            </w:tcBorders>
          </w:tcPr>
          <w:p w14:paraId="536153AE"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57D41C71"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7F53F9E8"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3A737D6"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5115DEA3"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4F0B01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445C07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2F4EF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798254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E2099EA" w14:textId="77777777" w:rsidTr="00A16000">
        <w:trPr>
          <w:trHeight w:val="29"/>
        </w:trPr>
        <w:tc>
          <w:tcPr>
            <w:tcW w:w="2833" w:type="dxa"/>
            <w:tcBorders>
              <w:top w:val="nil"/>
              <w:left w:val="single" w:sz="4" w:space="0" w:color="auto"/>
              <w:bottom w:val="nil"/>
              <w:right w:val="single" w:sz="4" w:space="0" w:color="auto"/>
            </w:tcBorders>
          </w:tcPr>
          <w:p w14:paraId="4FADE05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C84D8E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F82DC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0A41DF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C1EA15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1BEC9D8" w14:textId="77777777" w:rsidTr="00A16000">
        <w:trPr>
          <w:trHeight w:val="29"/>
        </w:trPr>
        <w:tc>
          <w:tcPr>
            <w:tcW w:w="2833" w:type="dxa"/>
            <w:tcBorders>
              <w:top w:val="nil"/>
              <w:left w:val="single" w:sz="4" w:space="0" w:color="auto"/>
              <w:bottom w:val="nil"/>
              <w:right w:val="single" w:sz="4" w:space="0" w:color="auto"/>
            </w:tcBorders>
          </w:tcPr>
          <w:p w14:paraId="23BD83E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879B28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C279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2B62DC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2076BC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A952040" w14:textId="77777777" w:rsidTr="00A16000">
        <w:trPr>
          <w:trHeight w:val="29"/>
        </w:trPr>
        <w:tc>
          <w:tcPr>
            <w:tcW w:w="2833" w:type="dxa"/>
            <w:tcBorders>
              <w:top w:val="nil"/>
              <w:left w:val="single" w:sz="4" w:space="0" w:color="auto"/>
              <w:bottom w:val="nil"/>
              <w:right w:val="single" w:sz="4" w:space="0" w:color="auto"/>
            </w:tcBorders>
          </w:tcPr>
          <w:p w14:paraId="6F525CC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5BE1B0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20BD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68047B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EF14FF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F3A225" w14:textId="77777777" w:rsidTr="00A16000">
        <w:trPr>
          <w:trHeight w:val="29"/>
        </w:trPr>
        <w:tc>
          <w:tcPr>
            <w:tcW w:w="2833" w:type="dxa"/>
            <w:tcBorders>
              <w:top w:val="single" w:sz="4" w:space="0" w:color="auto"/>
              <w:left w:val="single" w:sz="4" w:space="0" w:color="auto"/>
              <w:bottom w:val="nil"/>
              <w:right w:val="single" w:sz="4" w:space="0" w:color="auto"/>
            </w:tcBorders>
          </w:tcPr>
          <w:p w14:paraId="260324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CA_n7(2A)-n25A-n66(2A)-n78A</w:t>
            </w:r>
          </w:p>
        </w:tc>
        <w:tc>
          <w:tcPr>
            <w:tcW w:w="3022" w:type="dxa"/>
            <w:tcBorders>
              <w:top w:val="single" w:sz="4" w:space="0" w:color="auto"/>
              <w:left w:val="single" w:sz="4" w:space="0" w:color="auto"/>
              <w:bottom w:val="nil"/>
              <w:right w:val="single" w:sz="4" w:space="0" w:color="auto"/>
            </w:tcBorders>
          </w:tcPr>
          <w:p w14:paraId="619ECF67"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24877E82"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7D0CFDC4"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76703F69"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B3D9F0C" w14:textId="77777777" w:rsidR="00B24F7E" w:rsidRPr="00AE7509" w:rsidRDefault="00B24F7E" w:rsidP="00D127E6">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160B6B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4F2B970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564F096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312928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DDFF9F4" w14:textId="77777777" w:rsidTr="00A16000">
        <w:trPr>
          <w:trHeight w:val="29"/>
        </w:trPr>
        <w:tc>
          <w:tcPr>
            <w:tcW w:w="2833" w:type="dxa"/>
            <w:tcBorders>
              <w:top w:val="nil"/>
              <w:left w:val="single" w:sz="4" w:space="0" w:color="auto"/>
              <w:bottom w:val="nil"/>
              <w:right w:val="single" w:sz="4" w:space="0" w:color="auto"/>
            </w:tcBorders>
          </w:tcPr>
          <w:p w14:paraId="27A02A3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680C32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CC29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3752AF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A1189C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3A95141" w14:textId="77777777" w:rsidTr="00A16000">
        <w:trPr>
          <w:trHeight w:val="29"/>
        </w:trPr>
        <w:tc>
          <w:tcPr>
            <w:tcW w:w="2833" w:type="dxa"/>
            <w:tcBorders>
              <w:top w:val="nil"/>
              <w:left w:val="single" w:sz="4" w:space="0" w:color="auto"/>
              <w:bottom w:val="nil"/>
              <w:right w:val="single" w:sz="4" w:space="0" w:color="auto"/>
            </w:tcBorders>
          </w:tcPr>
          <w:p w14:paraId="6484CAF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56AA6C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8D7D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0A10D97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4372BC2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BCD621F" w14:textId="77777777" w:rsidTr="00A16000">
        <w:trPr>
          <w:trHeight w:val="29"/>
        </w:trPr>
        <w:tc>
          <w:tcPr>
            <w:tcW w:w="2833" w:type="dxa"/>
            <w:tcBorders>
              <w:top w:val="nil"/>
              <w:left w:val="single" w:sz="4" w:space="0" w:color="auto"/>
              <w:bottom w:val="nil"/>
              <w:right w:val="single" w:sz="4" w:space="0" w:color="auto"/>
            </w:tcBorders>
          </w:tcPr>
          <w:p w14:paraId="319EF4B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A1F02F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C1D2E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70C527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680F1E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004281" w14:textId="77777777" w:rsidTr="00A16000">
        <w:trPr>
          <w:trHeight w:val="29"/>
        </w:trPr>
        <w:tc>
          <w:tcPr>
            <w:tcW w:w="2833" w:type="dxa"/>
            <w:tcBorders>
              <w:top w:val="single" w:sz="4" w:space="0" w:color="auto"/>
              <w:left w:val="single" w:sz="4" w:space="0" w:color="auto"/>
              <w:bottom w:val="nil"/>
              <w:right w:val="single" w:sz="4" w:space="0" w:color="auto"/>
            </w:tcBorders>
          </w:tcPr>
          <w:p w14:paraId="0139F70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CA_n7(2A)-n25A-n66A-n78(2A)</w:t>
            </w:r>
          </w:p>
        </w:tc>
        <w:tc>
          <w:tcPr>
            <w:tcW w:w="3022" w:type="dxa"/>
            <w:tcBorders>
              <w:top w:val="single" w:sz="4" w:space="0" w:color="auto"/>
              <w:left w:val="single" w:sz="4" w:space="0" w:color="auto"/>
              <w:bottom w:val="nil"/>
              <w:right w:val="single" w:sz="4" w:space="0" w:color="auto"/>
            </w:tcBorders>
          </w:tcPr>
          <w:p w14:paraId="27C5E6F6"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CA_n7A-n25A</w:t>
            </w:r>
          </w:p>
          <w:p w14:paraId="6E3A4009"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CA_n7A-n66A</w:t>
            </w:r>
          </w:p>
          <w:p w14:paraId="4BB7885A"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CA_n7A-n78A</w:t>
            </w:r>
          </w:p>
          <w:p w14:paraId="5AF6B64A"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45BC2DAB"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5F30CB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DFA85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tcBorders>
              <w:top w:val="single" w:sz="4" w:space="0" w:color="auto"/>
              <w:left w:val="single" w:sz="4" w:space="0" w:color="auto"/>
              <w:bottom w:val="single" w:sz="4" w:space="0" w:color="auto"/>
              <w:right w:val="single" w:sz="4" w:space="0" w:color="auto"/>
            </w:tcBorders>
          </w:tcPr>
          <w:p w14:paraId="3EF270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75E4363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6FA3C0B" w14:textId="77777777" w:rsidTr="00A16000">
        <w:trPr>
          <w:trHeight w:val="29"/>
        </w:trPr>
        <w:tc>
          <w:tcPr>
            <w:tcW w:w="2833" w:type="dxa"/>
            <w:tcBorders>
              <w:top w:val="nil"/>
              <w:left w:val="single" w:sz="4" w:space="0" w:color="auto"/>
              <w:bottom w:val="nil"/>
              <w:right w:val="single" w:sz="4" w:space="0" w:color="auto"/>
            </w:tcBorders>
          </w:tcPr>
          <w:p w14:paraId="580431F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3FEC30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8CB0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tcBorders>
              <w:top w:val="single" w:sz="4" w:space="0" w:color="auto"/>
              <w:left w:val="single" w:sz="4" w:space="0" w:color="auto"/>
              <w:bottom w:val="single" w:sz="4" w:space="0" w:color="auto"/>
              <w:right w:val="single" w:sz="4" w:space="0" w:color="auto"/>
            </w:tcBorders>
          </w:tcPr>
          <w:p w14:paraId="636180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E82476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50934B5" w14:textId="77777777" w:rsidTr="00A16000">
        <w:trPr>
          <w:trHeight w:val="29"/>
        </w:trPr>
        <w:tc>
          <w:tcPr>
            <w:tcW w:w="2833" w:type="dxa"/>
            <w:tcBorders>
              <w:top w:val="nil"/>
              <w:left w:val="single" w:sz="4" w:space="0" w:color="auto"/>
              <w:bottom w:val="nil"/>
              <w:right w:val="single" w:sz="4" w:space="0" w:color="auto"/>
            </w:tcBorders>
          </w:tcPr>
          <w:p w14:paraId="58DE54F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46ED2A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A938C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9841F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CB9F56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2E28C10" w14:textId="77777777" w:rsidTr="00A16000">
        <w:trPr>
          <w:trHeight w:val="29"/>
        </w:trPr>
        <w:tc>
          <w:tcPr>
            <w:tcW w:w="2833" w:type="dxa"/>
            <w:tcBorders>
              <w:top w:val="nil"/>
              <w:left w:val="single" w:sz="4" w:space="0" w:color="auto"/>
              <w:bottom w:val="nil"/>
              <w:right w:val="single" w:sz="4" w:space="0" w:color="auto"/>
            </w:tcBorders>
          </w:tcPr>
          <w:p w14:paraId="0D37E2F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40BD89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8089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tcBorders>
              <w:top w:val="single" w:sz="4" w:space="0" w:color="auto"/>
              <w:left w:val="single" w:sz="4" w:space="0" w:color="auto"/>
              <w:bottom w:val="single" w:sz="4" w:space="0" w:color="auto"/>
              <w:right w:val="single" w:sz="4" w:space="0" w:color="auto"/>
            </w:tcBorders>
          </w:tcPr>
          <w:p w14:paraId="6F21DE2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0154F25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B177FD5" w14:textId="77777777" w:rsidTr="00A16000">
        <w:trPr>
          <w:trHeight w:val="29"/>
        </w:trPr>
        <w:tc>
          <w:tcPr>
            <w:tcW w:w="2833" w:type="dxa"/>
            <w:tcBorders>
              <w:top w:val="single" w:sz="4" w:space="0" w:color="auto"/>
              <w:left w:val="single" w:sz="4" w:space="0" w:color="auto"/>
              <w:bottom w:val="nil"/>
              <w:right w:val="single" w:sz="4" w:space="0" w:color="auto"/>
            </w:tcBorders>
          </w:tcPr>
          <w:p w14:paraId="3824171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CA_n7A-n25(2A)-n66(2A)-n78(2A)</w:t>
            </w:r>
          </w:p>
        </w:tc>
        <w:tc>
          <w:tcPr>
            <w:tcW w:w="3022" w:type="dxa"/>
            <w:tcBorders>
              <w:top w:val="single" w:sz="4" w:space="0" w:color="auto"/>
              <w:left w:val="single" w:sz="4" w:space="0" w:color="auto"/>
              <w:bottom w:val="nil"/>
              <w:right w:val="single" w:sz="4" w:space="0" w:color="auto"/>
            </w:tcBorders>
          </w:tcPr>
          <w:p w14:paraId="5B965AB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32238ED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192C0FA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A610D9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08538C9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08442B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A571F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3B71DE8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1A73E4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F48C3EE" w14:textId="77777777" w:rsidTr="00A16000">
        <w:trPr>
          <w:trHeight w:val="29"/>
        </w:trPr>
        <w:tc>
          <w:tcPr>
            <w:tcW w:w="2833" w:type="dxa"/>
            <w:tcBorders>
              <w:top w:val="nil"/>
              <w:left w:val="single" w:sz="4" w:space="0" w:color="auto"/>
              <w:bottom w:val="nil"/>
              <w:right w:val="single" w:sz="4" w:space="0" w:color="auto"/>
            </w:tcBorders>
          </w:tcPr>
          <w:p w14:paraId="7F8FEBD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F5677E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41F3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5428D8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3DFA883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A8A7028" w14:textId="77777777" w:rsidTr="00A16000">
        <w:trPr>
          <w:trHeight w:val="29"/>
        </w:trPr>
        <w:tc>
          <w:tcPr>
            <w:tcW w:w="2833" w:type="dxa"/>
            <w:tcBorders>
              <w:top w:val="nil"/>
              <w:left w:val="single" w:sz="4" w:space="0" w:color="auto"/>
              <w:bottom w:val="nil"/>
              <w:right w:val="single" w:sz="4" w:space="0" w:color="auto"/>
            </w:tcBorders>
          </w:tcPr>
          <w:p w14:paraId="3591576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3D2F15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82930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24EE1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4730146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E1767FB" w14:textId="77777777" w:rsidTr="00A16000">
        <w:trPr>
          <w:trHeight w:val="29"/>
        </w:trPr>
        <w:tc>
          <w:tcPr>
            <w:tcW w:w="2833" w:type="dxa"/>
            <w:tcBorders>
              <w:top w:val="nil"/>
              <w:left w:val="single" w:sz="4" w:space="0" w:color="auto"/>
              <w:bottom w:val="nil"/>
              <w:right w:val="single" w:sz="4" w:space="0" w:color="auto"/>
            </w:tcBorders>
          </w:tcPr>
          <w:p w14:paraId="4BFD7AB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65A4DB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647A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66B718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1935C01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4F48A3C" w14:textId="77777777" w:rsidTr="00A16000">
        <w:trPr>
          <w:trHeight w:val="29"/>
        </w:trPr>
        <w:tc>
          <w:tcPr>
            <w:tcW w:w="2833" w:type="dxa"/>
            <w:tcBorders>
              <w:top w:val="single" w:sz="4" w:space="0" w:color="auto"/>
              <w:left w:val="single" w:sz="4" w:space="0" w:color="auto"/>
              <w:bottom w:val="nil"/>
              <w:right w:val="single" w:sz="4" w:space="0" w:color="auto"/>
            </w:tcBorders>
          </w:tcPr>
          <w:p w14:paraId="22FCED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CA_n7(2A)-n25(2A)-n66A-n78(2A)</w:t>
            </w:r>
          </w:p>
        </w:tc>
        <w:tc>
          <w:tcPr>
            <w:tcW w:w="3022" w:type="dxa"/>
            <w:tcBorders>
              <w:top w:val="single" w:sz="4" w:space="0" w:color="auto"/>
              <w:left w:val="single" w:sz="4" w:space="0" w:color="auto"/>
              <w:bottom w:val="nil"/>
              <w:right w:val="single" w:sz="4" w:space="0" w:color="auto"/>
            </w:tcBorders>
          </w:tcPr>
          <w:p w14:paraId="5C2CBE3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3B8950F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1DF3F48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2F91FA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1A41565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579A12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4CBD3E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13086B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450FA9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3C5FD5C" w14:textId="77777777" w:rsidTr="00A16000">
        <w:trPr>
          <w:trHeight w:val="29"/>
        </w:trPr>
        <w:tc>
          <w:tcPr>
            <w:tcW w:w="2833" w:type="dxa"/>
            <w:tcBorders>
              <w:top w:val="nil"/>
              <w:left w:val="single" w:sz="4" w:space="0" w:color="auto"/>
              <w:bottom w:val="nil"/>
              <w:right w:val="single" w:sz="4" w:space="0" w:color="auto"/>
            </w:tcBorders>
          </w:tcPr>
          <w:p w14:paraId="3467D87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EE74D2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88A7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4786A9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1433014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C5D393C" w14:textId="77777777" w:rsidTr="00A16000">
        <w:trPr>
          <w:trHeight w:val="29"/>
        </w:trPr>
        <w:tc>
          <w:tcPr>
            <w:tcW w:w="2833" w:type="dxa"/>
            <w:tcBorders>
              <w:top w:val="nil"/>
              <w:left w:val="single" w:sz="4" w:space="0" w:color="auto"/>
              <w:bottom w:val="nil"/>
              <w:right w:val="single" w:sz="4" w:space="0" w:color="auto"/>
            </w:tcBorders>
          </w:tcPr>
          <w:p w14:paraId="5D9554B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4E0B7D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F9A37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3022A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52B620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DD974AE" w14:textId="77777777" w:rsidTr="00A16000">
        <w:trPr>
          <w:trHeight w:val="29"/>
        </w:trPr>
        <w:tc>
          <w:tcPr>
            <w:tcW w:w="2833" w:type="dxa"/>
            <w:tcBorders>
              <w:top w:val="nil"/>
              <w:left w:val="single" w:sz="4" w:space="0" w:color="auto"/>
              <w:bottom w:val="nil"/>
              <w:right w:val="single" w:sz="4" w:space="0" w:color="auto"/>
            </w:tcBorders>
          </w:tcPr>
          <w:p w14:paraId="3F69626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8EFE3D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0405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354A0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709B38A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D0AD422" w14:textId="77777777" w:rsidTr="00A16000">
        <w:trPr>
          <w:trHeight w:val="29"/>
        </w:trPr>
        <w:tc>
          <w:tcPr>
            <w:tcW w:w="2833" w:type="dxa"/>
            <w:tcBorders>
              <w:top w:val="single" w:sz="4" w:space="0" w:color="auto"/>
              <w:left w:val="single" w:sz="4" w:space="0" w:color="auto"/>
              <w:bottom w:val="nil"/>
              <w:right w:val="single" w:sz="4" w:space="0" w:color="auto"/>
            </w:tcBorders>
          </w:tcPr>
          <w:p w14:paraId="6A5DDD3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CA_n7(2A)-n25(2A)-n66(2A)-n78A</w:t>
            </w:r>
          </w:p>
        </w:tc>
        <w:tc>
          <w:tcPr>
            <w:tcW w:w="3022" w:type="dxa"/>
            <w:tcBorders>
              <w:top w:val="single" w:sz="4" w:space="0" w:color="auto"/>
              <w:left w:val="single" w:sz="4" w:space="0" w:color="auto"/>
              <w:bottom w:val="nil"/>
              <w:right w:val="single" w:sz="4" w:space="0" w:color="auto"/>
            </w:tcBorders>
          </w:tcPr>
          <w:p w14:paraId="2DFBCAE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2FA34CB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26C3EC8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55649F7"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1A606EC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0086D7A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500B27A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56FE49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7456B2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4532E37" w14:textId="77777777" w:rsidTr="00A16000">
        <w:trPr>
          <w:trHeight w:val="29"/>
        </w:trPr>
        <w:tc>
          <w:tcPr>
            <w:tcW w:w="2833" w:type="dxa"/>
            <w:tcBorders>
              <w:top w:val="nil"/>
              <w:left w:val="single" w:sz="4" w:space="0" w:color="auto"/>
              <w:bottom w:val="nil"/>
              <w:right w:val="single" w:sz="4" w:space="0" w:color="auto"/>
            </w:tcBorders>
          </w:tcPr>
          <w:p w14:paraId="6378EB1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E01A9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69CE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624F4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22C6811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D8B84B" w14:textId="77777777" w:rsidTr="00A16000">
        <w:trPr>
          <w:trHeight w:val="29"/>
        </w:trPr>
        <w:tc>
          <w:tcPr>
            <w:tcW w:w="2833" w:type="dxa"/>
            <w:tcBorders>
              <w:top w:val="nil"/>
              <w:left w:val="single" w:sz="4" w:space="0" w:color="auto"/>
              <w:bottom w:val="nil"/>
              <w:right w:val="single" w:sz="4" w:space="0" w:color="auto"/>
            </w:tcBorders>
          </w:tcPr>
          <w:p w14:paraId="7620CC2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34585C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2B172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9246C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0559532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61BF5ED" w14:textId="77777777" w:rsidTr="00A16000">
        <w:trPr>
          <w:trHeight w:val="29"/>
        </w:trPr>
        <w:tc>
          <w:tcPr>
            <w:tcW w:w="2833" w:type="dxa"/>
            <w:tcBorders>
              <w:top w:val="nil"/>
              <w:left w:val="single" w:sz="4" w:space="0" w:color="auto"/>
              <w:bottom w:val="nil"/>
              <w:right w:val="single" w:sz="4" w:space="0" w:color="auto"/>
            </w:tcBorders>
          </w:tcPr>
          <w:p w14:paraId="6B22F20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6AB0B9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E9A4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06A2EC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49292F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D0D9C2B" w14:textId="77777777" w:rsidTr="00A16000">
        <w:trPr>
          <w:trHeight w:val="29"/>
        </w:trPr>
        <w:tc>
          <w:tcPr>
            <w:tcW w:w="2833" w:type="dxa"/>
            <w:tcBorders>
              <w:top w:val="single" w:sz="4" w:space="0" w:color="auto"/>
              <w:left w:val="single" w:sz="4" w:space="0" w:color="auto"/>
              <w:bottom w:val="nil"/>
              <w:right w:val="single" w:sz="4" w:space="0" w:color="auto"/>
            </w:tcBorders>
          </w:tcPr>
          <w:p w14:paraId="09B65E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CA_n7(2A)-n25A-n66(2A)-n78(2A)</w:t>
            </w:r>
          </w:p>
        </w:tc>
        <w:tc>
          <w:tcPr>
            <w:tcW w:w="3022" w:type="dxa"/>
            <w:tcBorders>
              <w:top w:val="single" w:sz="4" w:space="0" w:color="auto"/>
              <w:left w:val="single" w:sz="4" w:space="0" w:color="auto"/>
              <w:bottom w:val="nil"/>
              <w:right w:val="single" w:sz="4" w:space="0" w:color="auto"/>
            </w:tcBorders>
          </w:tcPr>
          <w:p w14:paraId="345F2F1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429F7388"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7A1FF5E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728B1E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2F3D9375"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684EAD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D59172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4DD97D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2BC26E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CB3A71B" w14:textId="77777777" w:rsidTr="00A16000">
        <w:trPr>
          <w:trHeight w:val="29"/>
        </w:trPr>
        <w:tc>
          <w:tcPr>
            <w:tcW w:w="2833" w:type="dxa"/>
            <w:tcBorders>
              <w:top w:val="nil"/>
              <w:left w:val="single" w:sz="4" w:space="0" w:color="auto"/>
              <w:bottom w:val="nil"/>
              <w:right w:val="single" w:sz="4" w:space="0" w:color="auto"/>
            </w:tcBorders>
          </w:tcPr>
          <w:p w14:paraId="6E2CF98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E6EB7E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928B9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902C65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A7F322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0FC51AB" w14:textId="77777777" w:rsidTr="00A16000">
        <w:trPr>
          <w:trHeight w:val="29"/>
        </w:trPr>
        <w:tc>
          <w:tcPr>
            <w:tcW w:w="2833" w:type="dxa"/>
            <w:tcBorders>
              <w:top w:val="nil"/>
              <w:left w:val="single" w:sz="4" w:space="0" w:color="auto"/>
              <w:bottom w:val="nil"/>
              <w:right w:val="single" w:sz="4" w:space="0" w:color="auto"/>
            </w:tcBorders>
          </w:tcPr>
          <w:p w14:paraId="131EA5C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9CA9D9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0C32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7F081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50B4BE7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5D5EDC0" w14:textId="77777777" w:rsidTr="00A16000">
        <w:trPr>
          <w:trHeight w:val="29"/>
        </w:trPr>
        <w:tc>
          <w:tcPr>
            <w:tcW w:w="2833" w:type="dxa"/>
            <w:tcBorders>
              <w:top w:val="nil"/>
              <w:left w:val="single" w:sz="4" w:space="0" w:color="auto"/>
              <w:bottom w:val="nil"/>
              <w:right w:val="single" w:sz="4" w:space="0" w:color="auto"/>
            </w:tcBorders>
          </w:tcPr>
          <w:p w14:paraId="2AD5F6E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D6E817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6A9CB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6C0BA9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167BC8E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F236CAA" w14:textId="77777777" w:rsidTr="00A16000">
        <w:trPr>
          <w:trHeight w:val="29"/>
        </w:trPr>
        <w:tc>
          <w:tcPr>
            <w:tcW w:w="2833" w:type="dxa"/>
            <w:tcBorders>
              <w:top w:val="single" w:sz="4" w:space="0" w:color="auto"/>
              <w:left w:val="single" w:sz="4" w:space="0" w:color="auto"/>
              <w:bottom w:val="nil"/>
              <w:right w:val="single" w:sz="4" w:space="0" w:color="auto"/>
            </w:tcBorders>
          </w:tcPr>
          <w:p w14:paraId="1B0EB75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CA_n7(2A)-n25(2A)-n66(2A)-n78(2A)</w:t>
            </w:r>
          </w:p>
        </w:tc>
        <w:tc>
          <w:tcPr>
            <w:tcW w:w="3022" w:type="dxa"/>
            <w:tcBorders>
              <w:top w:val="single" w:sz="4" w:space="0" w:color="auto"/>
              <w:left w:val="single" w:sz="4" w:space="0" w:color="auto"/>
              <w:bottom w:val="nil"/>
              <w:right w:val="single" w:sz="4" w:space="0" w:color="auto"/>
            </w:tcBorders>
          </w:tcPr>
          <w:p w14:paraId="1E9B6CB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4BA6EE4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5E107B1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94F75B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38634B6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544FFC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B916F1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w:t>
            </w:r>
          </w:p>
        </w:tc>
        <w:tc>
          <w:tcPr>
            <w:tcW w:w="4386" w:type="dxa"/>
            <w:tcBorders>
              <w:top w:val="single" w:sz="4" w:space="0" w:color="auto"/>
              <w:left w:val="single" w:sz="4" w:space="0" w:color="auto"/>
              <w:bottom w:val="single" w:sz="4" w:space="0" w:color="auto"/>
              <w:right w:val="single" w:sz="4" w:space="0" w:color="auto"/>
            </w:tcBorders>
          </w:tcPr>
          <w:p w14:paraId="356000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tcBorders>
              <w:top w:val="single" w:sz="4" w:space="0" w:color="auto"/>
              <w:left w:val="single" w:sz="4" w:space="0" w:color="auto"/>
              <w:bottom w:val="nil"/>
              <w:right w:val="single" w:sz="4" w:space="0" w:color="auto"/>
            </w:tcBorders>
          </w:tcPr>
          <w:p w14:paraId="3F0C8A5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B5055D9" w14:textId="77777777" w:rsidTr="00A16000">
        <w:trPr>
          <w:trHeight w:val="29"/>
        </w:trPr>
        <w:tc>
          <w:tcPr>
            <w:tcW w:w="2833" w:type="dxa"/>
            <w:tcBorders>
              <w:top w:val="nil"/>
              <w:left w:val="single" w:sz="4" w:space="0" w:color="auto"/>
              <w:bottom w:val="nil"/>
              <w:right w:val="single" w:sz="4" w:space="0" w:color="auto"/>
            </w:tcBorders>
          </w:tcPr>
          <w:p w14:paraId="6D0C9FC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85A96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45998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71FFD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nil"/>
              <w:left w:val="single" w:sz="4" w:space="0" w:color="auto"/>
              <w:bottom w:val="nil"/>
              <w:right w:val="single" w:sz="4" w:space="0" w:color="auto"/>
            </w:tcBorders>
          </w:tcPr>
          <w:p w14:paraId="413EA51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F9F3559" w14:textId="77777777" w:rsidTr="00A16000">
        <w:trPr>
          <w:trHeight w:val="29"/>
        </w:trPr>
        <w:tc>
          <w:tcPr>
            <w:tcW w:w="2833" w:type="dxa"/>
            <w:tcBorders>
              <w:top w:val="nil"/>
              <w:left w:val="single" w:sz="4" w:space="0" w:color="auto"/>
              <w:bottom w:val="nil"/>
              <w:right w:val="single" w:sz="4" w:space="0" w:color="auto"/>
            </w:tcBorders>
          </w:tcPr>
          <w:p w14:paraId="73FA2E4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FCE992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D6907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96FEA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458A244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48192F6" w14:textId="77777777" w:rsidTr="00A16000">
        <w:trPr>
          <w:trHeight w:val="29"/>
        </w:trPr>
        <w:tc>
          <w:tcPr>
            <w:tcW w:w="2833" w:type="dxa"/>
            <w:tcBorders>
              <w:top w:val="nil"/>
              <w:left w:val="single" w:sz="4" w:space="0" w:color="auto"/>
              <w:bottom w:val="nil"/>
              <w:right w:val="single" w:sz="4" w:space="0" w:color="auto"/>
            </w:tcBorders>
          </w:tcPr>
          <w:p w14:paraId="79CE8AF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3B54A2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EB2E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457556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4195A25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AF90CD" w14:textId="77777777" w:rsidTr="00A16000">
        <w:trPr>
          <w:trHeight w:val="29"/>
        </w:trPr>
        <w:tc>
          <w:tcPr>
            <w:tcW w:w="2833" w:type="dxa"/>
            <w:tcBorders>
              <w:top w:val="single" w:sz="4" w:space="0" w:color="auto"/>
              <w:left w:val="single" w:sz="4" w:space="0" w:color="auto"/>
              <w:bottom w:val="nil"/>
              <w:right w:val="single" w:sz="4" w:space="0" w:color="auto"/>
            </w:tcBorders>
          </w:tcPr>
          <w:p w14:paraId="19EFB96B" w14:textId="77777777" w:rsidR="00B24F7E" w:rsidRPr="00AE7509" w:rsidRDefault="00B24F7E" w:rsidP="00D127E6">
            <w:pPr>
              <w:keepNext/>
              <w:keepLines/>
              <w:spacing w:after="0"/>
              <w:jc w:val="center"/>
              <w:rPr>
                <w:rFonts w:ascii="Arial" w:hAnsi="Arial"/>
                <w:kern w:val="2"/>
                <w:sz w:val="18"/>
                <w:szCs w:val="22"/>
                <w:lang w:val="en-US"/>
              </w:rPr>
            </w:pPr>
            <w:r w:rsidRPr="00A36404">
              <w:rPr>
                <w:rFonts w:ascii="Arial" w:hAnsi="Arial"/>
                <w:sz w:val="18"/>
              </w:rPr>
              <w:t>CA_n7A-n28A-n38A-n78A</w:t>
            </w:r>
            <w:r>
              <w:rPr>
                <w:rFonts w:ascii="Arial" w:hAnsi="Arial"/>
                <w:sz w:val="18"/>
                <w:vertAlign w:val="superscript"/>
              </w:rPr>
              <w:t>7</w:t>
            </w:r>
          </w:p>
        </w:tc>
        <w:tc>
          <w:tcPr>
            <w:tcW w:w="3022" w:type="dxa"/>
            <w:tcBorders>
              <w:top w:val="single" w:sz="4" w:space="0" w:color="auto"/>
              <w:left w:val="single" w:sz="4" w:space="0" w:color="auto"/>
              <w:bottom w:val="nil"/>
              <w:right w:val="single" w:sz="4" w:space="0" w:color="auto"/>
            </w:tcBorders>
          </w:tcPr>
          <w:p w14:paraId="1CA8ED61" w14:textId="77777777" w:rsidR="00B24F7E" w:rsidRPr="00AE7509" w:rsidRDefault="00B24F7E" w:rsidP="00D127E6">
            <w:pPr>
              <w:keepNext/>
              <w:keepLines/>
              <w:spacing w:after="0"/>
              <w:jc w:val="center"/>
              <w:rPr>
                <w:rFonts w:ascii="Arial" w:eastAsiaTheme="minorEastAsia" w:hAnsi="Arial"/>
                <w:sz w:val="18"/>
                <w:lang w:eastAsia="zh-CN"/>
              </w:rPr>
            </w:pPr>
            <w:r>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7A75BDC"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0A7BD4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4B95DF97" w14:textId="77777777" w:rsidR="00B24F7E" w:rsidRPr="00AE7509" w:rsidRDefault="00B24F7E" w:rsidP="00D127E6">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B24F7E" w:rsidRPr="00AE7509" w14:paraId="493C5604" w14:textId="77777777" w:rsidTr="00A16000">
        <w:trPr>
          <w:trHeight w:val="29"/>
        </w:trPr>
        <w:tc>
          <w:tcPr>
            <w:tcW w:w="2833" w:type="dxa"/>
            <w:tcBorders>
              <w:top w:val="nil"/>
              <w:left w:val="single" w:sz="4" w:space="0" w:color="auto"/>
              <w:bottom w:val="nil"/>
              <w:right w:val="single" w:sz="4" w:space="0" w:color="auto"/>
            </w:tcBorders>
          </w:tcPr>
          <w:p w14:paraId="1D52E65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05C21C1"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987A3C8"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val="en-US" w:eastAsia="zh-CN"/>
              </w:rPr>
              <w:t>n28</w:t>
            </w:r>
          </w:p>
        </w:tc>
        <w:tc>
          <w:tcPr>
            <w:tcW w:w="4386" w:type="dxa"/>
            <w:tcBorders>
              <w:top w:val="single" w:sz="4" w:space="0" w:color="auto"/>
              <w:left w:val="single" w:sz="4" w:space="0" w:color="auto"/>
              <w:bottom w:val="single" w:sz="4" w:space="0" w:color="auto"/>
              <w:right w:val="single" w:sz="4" w:space="0" w:color="auto"/>
            </w:tcBorders>
          </w:tcPr>
          <w:p w14:paraId="23A312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tcBorders>
              <w:top w:val="nil"/>
              <w:left w:val="single" w:sz="4" w:space="0" w:color="auto"/>
              <w:bottom w:val="nil"/>
              <w:right w:val="single" w:sz="4" w:space="0" w:color="auto"/>
            </w:tcBorders>
          </w:tcPr>
          <w:p w14:paraId="41FAAFF0"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0779200D" w14:textId="77777777" w:rsidTr="00A16000">
        <w:trPr>
          <w:trHeight w:val="29"/>
        </w:trPr>
        <w:tc>
          <w:tcPr>
            <w:tcW w:w="2833" w:type="dxa"/>
            <w:tcBorders>
              <w:top w:val="nil"/>
              <w:left w:val="single" w:sz="4" w:space="0" w:color="auto"/>
              <w:bottom w:val="nil"/>
              <w:right w:val="single" w:sz="4" w:space="0" w:color="auto"/>
            </w:tcBorders>
          </w:tcPr>
          <w:p w14:paraId="2ABCAA66"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2E1E7D1"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F8711D2"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val="en-US" w:eastAsia="zh-CN"/>
              </w:rPr>
              <w:t>n38</w:t>
            </w:r>
          </w:p>
        </w:tc>
        <w:tc>
          <w:tcPr>
            <w:tcW w:w="4386" w:type="dxa"/>
            <w:tcBorders>
              <w:top w:val="single" w:sz="4" w:space="0" w:color="auto"/>
              <w:left w:val="single" w:sz="4" w:space="0" w:color="auto"/>
              <w:bottom w:val="single" w:sz="4" w:space="0" w:color="auto"/>
              <w:right w:val="single" w:sz="4" w:space="0" w:color="auto"/>
            </w:tcBorders>
          </w:tcPr>
          <w:p w14:paraId="0BC377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4C8D3FB"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2B5FDAD2" w14:textId="77777777" w:rsidTr="00A16000">
        <w:trPr>
          <w:trHeight w:val="29"/>
        </w:trPr>
        <w:tc>
          <w:tcPr>
            <w:tcW w:w="2833" w:type="dxa"/>
            <w:tcBorders>
              <w:top w:val="nil"/>
              <w:left w:val="single" w:sz="4" w:space="0" w:color="auto"/>
              <w:bottom w:val="single" w:sz="4" w:space="0" w:color="auto"/>
              <w:right w:val="single" w:sz="4" w:space="0" w:color="auto"/>
            </w:tcBorders>
          </w:tcPr>
          <w:p w14:paraId="4CCF3A5C" w14:textId="77777777" w:rsidR="00B24F7E" w:rsidRPr="00AE7509" w:rsidRDefault="00B24F7E" w:rsidP="00D127E6">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44FEB8A2" w14:textId="77777777" w:rsidR="00B24F7E" w:rsidRPr="00AE7509" w:rsidRDefault="00B24F7E" w:rsidP="00D127E6">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AFDF730"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7C00F28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B66372F" w14:textId="77777777" w:rsidR="00B24F7E" w:rsidRPr="00AE7509" w:rsidRDefault="00B24F7E" w:rsidP="00D127E6">
            <w:pPr>
              <w:keepNext/>
              <w:keepLines/>
              <w:spacing w:after="0"/>
              <w:jc w:val="center"/>
              <w:rPr>
                <w:rFonts w:ascii="Arial" w:hAnsi="Arial"/>
                <w:kern w:val="2"/>
                <w:sz w:val="18"/>
                <w:szCs w:val="22"/>
                <w:lang w:val="en-US"/>
              </w:rPr>
            </w:pPr>
          </w:p>
        </w:tc>
      </w:tr>
      <w:tr w:rsidR="00B24F7E" w:rsidRPr="00AE7509" w14:paraId="42FE1438" w14:textId="77777777" w:rsidTr="00A16000">
        <w:trPr>
          <w:trHeight w:val="29"/>
        </w:trPr>
        <w:tc>
          <w:tcPr>
            <w:tcW w:w="2833" w:type="dxa"/>
            <w:tcBorders>
              <w:top w:val="single" w:sz="4" w:space="0" w:color="auto"/>
              <w:left w:val="single" w:sz="4" w:space="0" w:color="auto"/>
              <w:bottom w:val="nil"/>
              <w:right w:val="single" w:sz="4" w:space="0" w:color="auto"/>
            </w:tcBorders>
          </w:tcPr>
          <w:p w14:paraId="175A6E7A" w14:textId="77777777" w:rsidR="00B24F7E" w:rsidRPr="00AE7509" w:rsidRDefault="00B24F7E" w:rsidP="00D127E6">
            <w:pPr>
              <w:pStyle w:val="TAC"/>
              <w:rPr>
                <w:kern w:val="2"/>
                <w:szCs w:val="22"/>
                <w:lang w:val="en-US"/>
              </w:rPr>
            </w:pPr>
            <w:r w:rsidRPr="00AE7509">
              <w:t>CA_n7A-n</w:t>
            </w:r>
            <w:r>
              <w:t>40</w:t>
            </w:r>
            <w:r w:rsidRPr="00AE7509">
              <w:t>A-n</w:t>
            </w:r>
            <w:r>
              <w:t>7</w:t>
            </w:r>
            <w:r w:rsidRPr="00AE7509">
              <w:t>8A-n</w:t>
            </w:r>
            <w:r>
              <w:t>105</w:t>
            </w:r>
            <w:r w:rsidRPr="00AE7509">
              <w:t>A</w:t>
            </w:r>
          </w:p>
        </w:tc>
        <w:tc>
          <w:tcPr>
            <w:tcW w:w="3022" w:type="dxa"/>
            <w:tcBorders>
              <w:top w:val="single" w:sz="4" w:space="0" w:color="auto"/>
              <w:left w:val="single" w:sz="4" w:space="0" w:color="auto"/>
              <w:bottom w:val="nil"/>
              <w:right w:val="single" w:sz="4" w:space="0" w:color="auto"/>
            </w:tcBorders>
          </w:tcPr>
          <w:p w14:paraId="034CFD0A" w14:textId="77777777" w:rsidR="00B24F7E" w:rsidRPr="004F2B5E" w:rsidRDefault="00B24F7E" w:rsidP="00D127E6">
            <w:pPr>
              <w:pStyle w:val="TAC"/>
              <w:rPr>
                <w:lang w:val="en-US" w:eastAsia="zh-CN"/>
              </w:rPr>
            </w:pPr>
            <w:r w:rsidRPr="004F2B5E">
              <w:rPr>
                <w:lang w:val="en-US" w:eastAsia="zh-CN"/>
              </w:rPr>
              <w:t>CA_n7A-n40A</w:t>
            </w:r>
          </w:p>
          <w:p w14:paraId="3B941D62" w14:textId="77777777" w:rsidR="00B24F7E" w:rsidRPr="004F2B5E" w:rsidRDefault="00B24F7E" w:rsidP="00D127E6">
            <w:pPr>
              <w:pStyle w:val="TAC"/>
              <w:rPr>
                <w:lang w:val="en-US" w:eastAsia="zh-CN"/>
              </w:rPr>
            </w:pPr>
            <w:r w:rsidRPr="004F2B5E">
              <w:rPr>
                <w:lang w:val="en-US" w:eastAsia="zh-CN"/>
              </w:rPr>
              <w:t>CA_n7A-n78A</w:t>
            </w:r>
          </w:p>
          <w:p w14:paraId="3C380DA6" w14:textId="77777777" w:rsidR="00B24F7E" w:rsidRPr="004F2B5E" w:rsidRDefault="00B24F7E" w:rsidP="00D127E6">
            <w:pPr>
              <w:pStyle w:val="TAC"/>
              <w:rPr>
                <w:lang w:val="en-US" w:eastAsia="zh-CN"/>
              </w:rPr>
            </w:pPr>
            <w:r w:rsidRPr="004F2B5E">
              <w:rPr>
                <w:lang w:val="en-US" w:eastAsia="zh-CN"/>
              </w:rPr>
              <w:t>CA_n7A-n105A</w:t>
            </w:r>
          </w:p>
          <w:p w14:paraId="4D706A01" w14:textId="77777777" w:rsidR="00B24F7E" w:rsidRPr="004F2B5E" w:rsidRDefault="00B24F7E" w:rsidP="00D127E6">
            <w:pPr>
              <w:pStyle w:val="TAC"/>
              <w:rPr>
                <w:lang w:val="en-US" w:eastAsia="zh-CN"/>
              </w:rPr>
            </w:pPr>
            <w:r w:rsidRPr="004F2B5E">
              <w:rPr>
                <w:lang w:val="en-US" w:eastAsia="zh-CN"/>
              </w:rPr>
              <w:t>CA_n40A-n78A</w:t>
            </w:r>
          </w:p>
          <w:p w14:paraId="6C9F73E3" w14:textId="77777777" w:rsidR="00B24F7E" w:rsidRPr="004F2B5E" w:rsidRDefault="00B24F7E" w:rsidP="00D127E6">
            <w:pPr>
              <w:pStyle w:val="TAC"/>
              <w:rPr>
                <w:lang w:val="en-US" w:eastAsia="zh-CN"/>
              </w:rPr>
            </w:pPr>
            <w:r w:rsidRPr="004F2B5E">
              <w:rPr>
                <w:lang w:val="en-US" w:eastAsia="zh-CN"/>
              </w:rPr>
              <w:t>CA_n40A-n105A</w:t>
            </w:r>
          </w:p>
          <w:p w14:paraId="3C2DCF44" w14:textId="77777777" w:rsidR="00B24F7E" w:rsidRPr="00AE7509" w:rsidRDefault="00B24F7E" w:rsidP="00D127E6">
            <w:pPr>
              <w:pStyle w:val="TAC"/>
              <w:rPr>
                <w:rFonts w:eastAsiaTheme="minorEastAsia"/>
                <w:lang w:eastAsia="zh-CN"/>
              </w:rPr>
            </w:pPr>
            <w:r w:rsidRPr="004F2B5E">
              <w:rPr>
                <w:lang w:val="en-US" w:eastAsia="zh-CN"/>
              </w:rPr>
              <w:t>CA_n78A-n105A</w:t>
            </w:r>
          </w:p>
        </w:tc>
        <w:tc>
          <w:tcPr>
            <w:tcW w:w="1367" w:type="dxa"/>
            <w:tcBorders>
              <w:top w:val="single" w:sz="4" w:space="0" w:color="auto"/>
              <w:left w:val="single" w:sz="4" w:space="0" w:color="auto"/>
              <w:bottom w:val="single" w:sz="4" w:space="0" w:color="auto"/>
              <w:right w:val="single" w:sz="4" w:space="0" w:color="auto"/>
            </w:tcBorders>
          </w:tcPr>
          <w:p w14:paraId="44752AA9" w14:textId="77777777" w:rsidR="00B24F7E" w:rsidRPr="00AE7509" w:rsidRDefault="00B24F7E" w:rsidP="00D127E6">
            <w:pPr>
              <w:pStyle w:val="TAC"/>
              <w:rPr>
                <w:lang w:val="en-US" w:eastAsia="zh-CN"/>
              </w:rPr>
            </w:pPr>
            <w:r w:rsidRPr="00AE7509">
              <w:rPr>
                <w:lang w:eastAsia="zh-CN"/>
              </w:rPr>
              <w:t>n7</w:t>
            </w:r>
          </w:p>
        </w:tc>
        <w:tc>
          <w:tcPr>
            <w:tcW w:w="4386" w:type="dxa"/>
            <w:tcBorders>
              <w:top w:val="single" w:sz="4" w:space="0" w:color="auto"/>
              <w:left w:val="single" w:sz="4" w:space="0" w:color="auto"/>
              <w:bottom w:val="single" w:sz="4" w:space="0" w:color="auto"/>
              <w:right w:val="single" w:sz="4" w:space="0" w:color="auto"/>
            </w:tcBorders>
          </w:tcPr>
          <w:p w14:paraId="5DF26FC2" w14:textId="77777777" w:rsidR="00B24F7E" w:rsidRPr="00AE7509" w:rsidRDefault="00B24F7E" w:rsidP="00D127E6">
            <w:pPr>
              <w:pStyle w:val="TAC"/>
              <w:rPr>
                <w:lang w:val="en-US" w:eastAsia="zh-CN" w:bidi="ar"/>
              </w:rPr>
            </w:pPr>
            <w:r w:rsidRPr="00AE7509">
              <w:rPr>
                <w:lang w:val="en-US" w:eastAsia="zh-CN" w:bidi="ar"/>
              </w:rPr>
              <w:t>5, 10, 15, 20, 25, 30, 40, 50</w:t>
            </w:r>
          </w:p>
        </w:tc>
        <w:tc>
          <w:tcPr>
            <w:tcW w:w="2647" w:type="dxa"/>
            <w:tcBorders>
              <w:top w:val="single" w:sz="4" w:space="0" w:color="auto"/>
              <w:left w:val="single" w:sz="4" w:space="0" w:color="auto"/>
              <w:bottom w:val="nil"/>
              <w:right w:val="single" w:sz="4" w:space="0" w:color="auto"/>
            </w:tcBorders>
          </w:tcPr>
          <w:p w14:paraId="38B64190" w14:textId="77777777" w:rsidR="00B24F7E" w:rsidRPr="00AE7509" w:rsidRDefault="00B24F7E" w:rsidP="00D127E6">
            <w:pPr>
              <w:pStyle w:val="TAC"/>
              <w:rPr>
                <w:kern w:val="2"/>
                <w:szCs w:val="22"/>
                <w:lang w:val="en-US"/>
              </w:rPr>
            </w:pPr>
            <w:r w:rsidRPr="00AE7509">
              <w:rPr>
                <w:kern w:val="2"/>
                <w:szCs w:val="22"/>
                <w:lang w:val="en-US" w:eastAsia="zh-CN"/>
              </w:rPr>
              <w:t>0</w:t>
            </w:r>
          </w:p>
        </w:tc>
      </w:tr>
      <w:tr w:rsidR="00B24F7E" w:rsidRPr="00AE7509" w14:paraId="2BC3A1BF" w14:textId="77777777" w:rsidTr="00A16000">
        <w:trPr>
          <w:trHeight w:val="29"/>
        </w:trPr>
        <w:tc>
          <w:tcPr>
            <w:tcW w:w="2833" w:type="dxa"/>
            <w:tcBorders>
              <w:top w:val="nil"/>
              <w:left w:val="single" w:sz="4" w:space="0" w:color="auto"/>
              <w:bottom w:val="nil"/>
              <w:right w:val="single" w:sz="4" w:space="0" w:color="auto"/>
            </w:tcBorders>
          </w:tcPr>
          <w:p w14:paraId="285A7931"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31E82644" w14:textId="77777777" w:rsidR="00B24F7E" w:rsidRPr="00AE7509" w:rsidRDefault="00B24F7E" w:rsidP="00D127E6">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3210D3E6" w14:textId="77777777" w:rsidR="00B24F7E" w:rsidRPr="00AE7509" w:rsidRDefault="00B24F7E" w:rsidP="00D127E6">
            <w:pPr>
              <w:pStyle w:val="TAC"/>
              <w:rPr>
                <w:lang w:val="en-US" w:eastAsia="zh-CN"/>
              </w:rPr>
            </w:pPr>
            <w:r w:rsidRPr="00AE7509">
              <w:rPr>
                <w:lang w:eastAsia="zh-CN"/>
              </w:rPr>
              <w:t>n40</w:t>
            </w:r>
          </w:p>
        </w:tc>
        <w:tc>
          <w:tcPr>
            <w:tcW w:w="4386" w:type="dxa"/>
            <w:tcBorders>
              <w:top w:val="single" w:sz="4" w:space="0" w:color="auto"/>
              <w:left w:val="single" w:sz="4" w:space="0" w:color="auto"/>
              <w:bottom w:val="single" w:sz="4" w:space="0" w:color="auto"/>
              <w:right w:val="single" w:sz="4" w:space="0" w:color="auto"/>
            </w:tcBorders>
          </w:tcPr>
          <w:p w14:paraId="4A9DE630" w14:textId="77777777" w:rsidR="00B24F7E" w:rsidRPr="00AE7509" w:rsidRDefault="00B24F7E" w:rsidP="00D127E6">
            <w:pPr>
              <w:pStyle w:val="TAC"/>
              <w:rPr>
                <w:lang w:val="en-US" w:eastAsia="zh-CN" w:bidi="ar"/>
              </w:rPr>
            </w:pPr>
            <w:r w:rsidRPr="00AE7509">
              <w:rPr>
                <w:lang w:val="en-US" w:eastAsia="zh-CN" w:bidi="ar"/>
              </w:rPr>
              <w:t>5, 10, 15, 20, 25, 30, 40, 50, 60, 80</w:t>
            </w:r>
          </w:p>
        </w:tc>
        <w:tc>
          <w:tcPr>
            <w:tcW w:w="2647" w:type="dxa"/>
            <w:tcBorders>
              <w:top w:val="nil"/>
              <w:left w:val="single" w:sz="4" w:space="0" w:color="auto"/>
              <w:bottom w:val="nil"/>
              <w:right w:val="single" w:sz="4" w:space="0" w:color="auto"/>
            </w:tcBorders>
          </w:tcPr>
          <w:p w14:paraId="26948BCB" w14:textId="77777777" w:rsidR="00B24F7E" w:rsidRPr="00AE7509" w:rsidRDefault="00B24F7E" w:rsidP="00D127E6">
            <w:pPr>
              <w:pStyle w:val="TAC"/>
              <w:rPr>
                <w:kern w:val="2"/>
                <w:szCs w:val="22"/>
                <w:lang w:val="en-US"/>
              </w:rPr>
            </w:pPr>
          </w:p>
        </w:tc>
      </w:tr>
      <w:tr w:rsidR="00B24F7E" w:rsidRPr="00AE7509" w14:paraId="1AE81314" w14:textId="77777777" w:rsidTr="00A16000">
        <w:trPr>
          <w:trHeight w:val="29"/>
        </w:trPr>
        <w:tc>
          <w:tcPr>
            <w:tcW w:w="2833" w:type="dxa"/>
            <w:tcBorders>
              <w:top w:val="nil"/>
              <w:left w:val="single" w:sz="4" w:space="0" w:color="auto"/>
              <w:bottom w:val="nil"/>
              <w:right w:val="single" w:sz="4" w:space="0" w:color="auto"/>
            </w:tcBorders>
          </w:tcPr>
          <w:p w14:paraId="0B20DC4E"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06B04D7E" w14:textId="77777777" w:rsidR="00B24F7E" w:rsidRPr="00AE7509" w:rsidRDefault="00B24F7E" w:rsidP="00D127E6">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3499943F" w14:textId="77777777" w:rsidR="00B24F7E" w:rsidRPr="00AE7509" w:rsidRDefault="00B24F7E" w:rsidP="00D127E6">
            <w:pPr>
              <w:pStyle w:val="TAC"/>
              <w:rPr>
                <w:lang w:val="en-US" w:eastAsia="zh-CN"/>
              </w:rPr>
            </w:pPr>
            <w:r w:rsidRPr="00AE7509">
              <w:rPr>
                <w:rFonts w:cs="Arial"/>
                <w:lang w:val="en-US"/>
              </w:rPr>
              <w:t>n78</w:t>
            </w:r>
          </w:p>
        </w:tc>
        <w:tc>
          <w:tcPr>
            <w:tcW w:w="4386" w:type="dxa"/>
            <w:tcBorders>
              <w:top w:val="single" w:sz="4" w:space="0" w:color="auto"/>
              <w:left w:val="single" w:sz="4" w:space="0" w:color="auto"/>
              <w:bottom w:val="single" w:sz="4" w:space="0" w:color="auto"/>
              <w:right w:val="single" w:sz="4" w:space="0" w:color="auto"/>
            </w:tcBorders>
            <w:vAlign w:val="center"/>
          </w:tcPr>
          <w:p w14:paraId="02D8F494" w14:textId="77777777" w:rsidR="00B24F7E" w:rsidRPr="00AE7509" w:rsidRDefault="00B24F7E" w:rsidP="00D127E6">
            <w:pPr>
              <w:pStyle w:val="TAC"/>
              <w:rPr>
                <w:lang w:val="en-US" w:eastAsia="zh-CN" w:bidi="ar"/>
              </w:rPr>
            </w:pPr>
            <w:r w:rsidRPr="00AE7509">
              <w:rPr>
                <w:rFonts w:cs="Arial"/>
                <w:szCs w:val="18"/>
              </w:rPr>
              <w:t>10, 20, 25, 30, 40, 50, 60, 70, 80, 90, 100</w:t>
            </w:r>
          </w:p>
        </w:tc>
        <w:tc>
          <w:tcPr>
            <w:tcW w:w="2647" w:type="dxa"/>
            <w:tcBorders>
              <w:top w:val="nil"/>
              <w:left w:val="single" w:sz="4" w:space="0" w:color="auto"/>
              <w:bottom w:val="nil"/>
              <w:right w:val="single" w:sz="4" w:space="0" w:color="auto"/>
            </w:tcBorders>
          </w:tcPr>
          <w:p w14:paraId="582B9460" w14:textId="77777777" w:rsidR="00B24F7E" w:rsidRPr="00AE7509" w:rsidRDefault="00B24F7E" w:rsidP="00D127E6">
            <w:pPr>
              <w:pStyle w:val="TAC"/>
              <w:rPr>
                <w:kern w:val="2"/>
                <w:szCs w:val="22"/>
                <w:lang w:val="en-US"/>
              </w:rPr>
            </w:pPr>
          </w:p>
        </w:tc>
      </w:tr>
      <w:tr w:rsidR="00B24F7E" w:rsidRPr="00AE7509" w14:paraId="1DA0EC3D" w14:textId="77777777" w:rsidTr="00A16000">
        <w:trPr>
          <w:trHeight w:val="29"/>
        </w:trPr>
        <w:tc>
          <w:tcPr>
            <w:tcW w:w="2833" w:type="dxa"/>
            <w:tcBorders>
              <w:top w:val="nil"/>
              <w:left w:val="single" w:sz="4" w:space="0" w:color="auto"/>
              <w:bottom w:val="single" w:sz="4" w:space="0" w:color="auto"/>
              <w:right w:val="single" w:sz="4" w:space="0" w:color="auto"/>
            </w:tcBorders>
          </w:tcPr>
          <w:p w14:paraId="54309578"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66E30711" w14:textId="77777777" w:rsidR="00B24F7E" w:rsidRPr="00AE7509" w:rsidRDefault="00B24F7E" w:rsidP="00D127E6">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2E92F549" w14:textId="77777777" w:rsidR="00B24F7E" w:rsidRPr="00AE7509" w:rsidRDefault="00B24F7E" w:rsidP="00D127E6">
            <w:pPr>
              <w:pStyle w:val="TAC"/>
              <w:rPr>
                <w:lang w:val="en-US" w:eastAsia="zh-CN"/>
              </w:rPr>
            </w:pPr>
            <w:r>
              <w:rPr>
                <w:lang w:eastAsia="zh-CN"/>
              </w:rPr>
              <w:t>n105</w:t>
            </w:r>
          </w:p>
        </w:tc>
        <w:tc>
          <w:tcPr>
            <w:tcW w:w="4386" w:type="dxa"/>
            <w:tcBorders>
              <w:top w:val="single" w:sz="4" w:space="0" w:color="auto"/>
              <w:left w:val="single" w:sz="4" w:space="0" w:color="auto"/>
              <w:bottom w:val="single" w:sz="4" w:space="0" w:color="auto"/>
              <w:right w:val="single" w:sz="4" w:space="0" w:color="auto"/>
            </w:tcBorders>
          </w:tcPr>
          <w:p w14:paraId="56D8D0C1" w14:textId="77777777" w:rsidR="00B24F7E" w:rsidRPr="00AE7509" w:rsidRDefault="00B24F7E" w:rsidP="00D127E6">
            <w:pPr>
              <w:pStyle w:val="TAC"/>
              <w:rPr>
                <w:lang w:val="en-US" w:eastAsia="zh-CN" w:bidi="ar"/>
              </w:rPr>
            </w:pPr>
            <w:r w:rsidRPr="004B1095">
              <w:rPr>
                <w:lang w:val="en-US" w:eastAsia="zh-CN" w:bidi="ar"/>
              </w:rPr>
              <w:t>5, 10, 15, 20, 25, 30, 35</w:t>
            </w:r>
          </w:p>
        </w:tc>
        <w:tc>
          <w:tcPr>
            <w:tcW w:w="2647" w:type="dxa"/>
            <w:tcBorders>
              <w:top w:val="nil"/>
              <w:left w:val="single" w:sz="4" w:space="0" w:color="auto"/>
              <w:bottom w:val="single" w:sz="4" w:space="0" w:color="auto"/>
              <w:right w:val="single" w:sz="4" w:space="0" w:color="auto"/>
            </w:tcBorders>
          </w:tcPr>
          <w:p w14:paraId="56CD50C8" w14:textId="77777777" w:rsidR="00B24F7E" w:rsidRPr="00AE7509" w:rsidRDefault="00B24F7E" w:rsidP="00D127E6">
            <w:pPr>
              <w:pStyle w:val="TAC"/>
              <w:rPr>
                <w:kern w:val="2"/>
                <w:szCs w:val="22"/>
                <w:lang w:val="en-US"/>
              </w:rPr>
            </w:pPr>
          </w:p>
        </w:tc>
      </w:tr>
      <w:tr w:rsidR="00B24F7E" w:rsidRPr="00AE7509" w14:paraId="2914EABB" w14:textId="77777777" w:rsidTr="00A16000">
        <w:trPr>
          <w:trHeight w:val="29"/>
        </w:trPr>
        <w:tc>
          <w:tcPr>
            <w:tcW w:w="2833" w:type="dxa"/>
            <w:tcBorders>
              <w:top w:val="single" w:sz="4" w:space="0" w:color="auto"/>
              <w:left w:val="single" w:sz="4" w:space="0" w:color="auto"/>
              <w:bottom w:val="nil"/>
              <w:right w:val="single" w:sz="4" w:space="0" w:color="auto"/>
            </w:tcBorders>
          </w:tcPr>
          <w:p w14:paraId="4193A2FF" w14:textId="77777777" w:rsidR="00B24F7E" w:rsidRPr="00AE7509" w:rsidRDefault="00B24F7E" w:rsidP="00D127E6">
            <w:pPr>
              <w:pStyle w:val="TAC"/>
              <w:rPr>
                <w:kern w:val="2"/>
                <w:szCs w:val="22"/>
                <w:lang w:val="en-US"/>
              </w:rPr>
            </w:pPr>
            <w:r w:rsidRPr="00A36404">
              <w:t>CA_n</w:t>
            </w:r>
            <w:r>
              <w:t>8</w:t>
            </w:r>
            <w:r w:rsidRPr="00A36404">
              <w:t>A-n</w:t>
            </w:r>
            <w:r>
              <w:t>20</w:t>
            </w:r>
            <w:r w:rsidRPr="00A36404">
              <w:t>A-n</w:t>
            </w:r>
            <w:r>
              <w:t>2</w:t>
            </w:r>
            <w:r w:rsidRPr="00A36404">
              <w:t>8A-n7</w:t>
            </w:r>
            <w:r>
              <w:t>5</w:t>
            </w:r>
            <w:r w:rsidRPr="00A36404">
              <w:t>A</w:t>
            </w:r>
          </w:p>
        </w:tc>
        <w:tc>
          <w:tcPr>
            <w:tcW w:w="3022" w:type="dxa"/>
            <w:tcBorders>
              <w:top w:val="single" w:sz="4" w:space="0" w:color="auto"/>
              <w:left w:val="single" w:sz="4" w:space="0" w:color="auto"/>
              <w:bottom w:val="nil"/>
              <w:right w:val="single" w:sz="4" w:space="0" w:color="auto"/>
            </w:tcBorders>
          </w:tcPr>
          <w:p w14:paraId="57E0EB60" w14:textId="77777777" w:rsidR="00B24F7E" w:rsidRPr="00AE7509" w:rsidRDefault="00B24F7E" w:rsidP="00D127E6">
            <w:pPr>
              <w:pStyle w:val="TAC"/>
              <w:rPr>
                <w:rFonts w:eastAsiaTheme="minorEastAsia"/>
                <w:lang w:eastAsia="zh-CN"/>
              </w:rPr>
            </w:pPr>
            <w:r>
              <w:rPr>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AB29A70" w14:textId="77777777" w:rsidR="00B24F7E" w:rsidRPr="00AE7509" w:rsidRDefault="00B24F7E" w:rsidP="00D127E6">
            <w:pPr>
              <w:pStyle w:val="TAC"/>
              <w:rPr>
                <w:lang w:val="en-US" w:eastAsia="zh-CN"/>
              </w:rPr>
            </w:pPr>
            <w:r>
              <w:rPr>
                <w:lang w:eastAsia="zh-CN"/>
              </w:rPr>
              <w:t>n8</w:t>
            </w:r>
          </w:p>
        </w:tc>
        <w:tc>
          <w:tcPr>
            <w:tcW w:w="4386" w:type="dxa"/>
            <w:tcBorders>
              <w:top w:val="single" w:sz="4" w:space="0" w:color="auto"/>
              <w:left w:val="single" w:sz="4" w:space="0" w:color="auto"/>
              <w:bottom w:val="single" w:sz="4" w:space="0" w:color="auto"/>
              <w:right w:val="single" w:sz="4" w:space="0" w:color="auto"/>
            </w:tcBorders>
          </w:tcPr>
          <w:p w14:paraId="60DBAF59"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single" w:sz="4" w:space="0" w:color="auto"/>
              <w:left w:val="single" w:sz="4" w:space="0" w:color="auto"/>
              <w:bottom w:val="nil"/>
              <w:right w:val="single" w:sz="4" w:space="0" w:color="auto"/>
            </w:tcBorders>
          </w:tcPr>
          <w:p w14:paraId="66E2E26A" w14:textId="77777777" w:rsidR="00B24F7E" w:rsidRPr="00AE7509" w:rsidRDefault="00B24F7E" w:rsidP="00D127E6">
            <w:pPr>
              <w:pStyle w:val="TAC"/>
              <w:rPr>
                <w:kern w:val="2"/>
                <w:szCs w:val="22"/>
                <w:lang w:val="en-US"/>
              </w:rPr>
            </w:pPr>
            <w:r>
              <w:rPr>
                <w:rFonts w:hint="eastAsia"/>
                <w:kern w:val="2"/>
                <w:szCs w:val="22"/>
                <w:lang w:val="en-US" w:eastAsia="zh-CN"/>
              </w:rPr>
              <w:t>0</w:t>
            </w:r>
          </w:p>
        </w:tc>
      </w:tr>
      <w:tr w:rsidR="00B24F7E" w:rsidRPr="00AE7509" w14:paraId="2B4D70F3" w14:textId="77777777" w:rsidTr="00A16000">
        <w:trPr>
          <w:trHeight w:val="29"/>
        </w:trPr>
        <w:tc>
          <w:tcPr>
            <w:tcW w:w="2833" w:type="dxa"/>
            <w:tcBorders>
              <w:top w:val="nil"/>
              <w:left w:val="single" w:sz="4" w:space="0" w:color="auto"/>
              <w:bottom w:val="nil"/>
              <w:right w:val="single" w:sz="4" w:space="0" w:color="auto"/>
            </w:tcBorders>
          </w:tcPr>
          <w:p w14:paraId="227DC2D4"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4DA81003" w14:textId="77777777" w:rsidR="00B24F7E" w:rsidRPr="00AE7509" w:rsidRDefault="00B24F7E" w:rsidP="00D127E6">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437B2A7E" w14:textId="77777777" w:rsidR="00B24F7E" w:rsidRPr="00AE7509" w:rsidRDefault="00B24F7E" w:rsidP="00D127E6">
            <w:pPr>
              <w:pStyle w:val="TAC"/>
              <w:rPr>
                <w:lang w:val="en-US" w:eastAsia="zh-CN"/>
              </w:rPr>
            </w:pPr>
            <w:r w:rsidRPr="00AE7509">
              <w:rPr>
                <w:lang w:val="en-US" w:eastAsia="zh-CN"/>
              </w:rPr>
              <w:t>n2</w:t>
            </w:r>
            <w:r>
              <w:rPr>
                <w:lang w:val="en-US" w:eastAsia="zh-CN"/>
              </w:rPr>
              <w:t>0</w:t>
            </w:r>
          </w:p>
        </w:tc>
        <w:tc>
          <w:tcPr>
            <w:tcW w:w="4386" w:type="dxa"/>
            <w:tcBorders>
              <w:top w:val="single" w:sz="4" w:space="0" w:color="auto"/>
              <w:left w:val="single" w:sz="4" w:space="0" w:color="auto"/>
              <w:bottom w:val="single" w:sz="4" w:space="0" w:color="auto"/>
              <w:right w:val="single" w:sz="4" w:space="0" w:color="auto"/>
            </w:tcBorders>
          </w:tcPr>
          <w:p w14:paraId="6719F0B9"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6934D7F3" w14:textId="77777777" w:rsidR="00B24F7E" w:rsidRPr="00AE7509" w:rsidRDefault="00B24F7E" w:rsidP="00D127E6">
            <w:pPr>
              <w:pStyle w:val="TAC"/>
              <w:rPr>
                <w:kern w:val="2"/>
                <w:szCs w:val="22"/>
                <w:lang w:val="en-US"/>
              </w:rPr>
            </w:pPr>
          </w:p>
        </w:tc>
      </w:tr>
      <w:tr w:rsidR="00B24F7E" w:rsidRPr="00AE7509" w14:paraId="038D36D0" w14:textId="77777777" w:rsidTr="00A16000">
        <w:trPr>
          <w:trHeight w:val="29"/>
        </w:trPr>
        <w:tc>
          <w:tcPr>
            <w:tcW w:w="2833" w:type="dxa"/>
            <w:tcBorders>
              <w:top w:val="nil"/>
              <w:left w:val="single" w:sz="4" w:space="0" w:color="auto"/>
              <w:bottom w:val="nil"/>
              <w:right w:val="single" w:sz="4" w:space="0" w:color="auto"/>
            </w:tcBorders>
          </w:tcPr>
          <w:p w14:paraId="54F2F4CA" w14:textId="77777777" w:rsidR="00B24F7E" w:rsidRPr="00AE7509" w:rsidRDefault="00B24F7E" w:rsidP="00D127E6">
            <w:pPr>
              <w:pStyle w:val="TAC"/>
              <w:rPr>
                <w:kern w:val="2"/>
                <w:szCs w:val="22"/>
                <w:lang w:val="en-US"/>
              </w:rPr>
            </w:pPr>
          </w:p>
        </w:tc>
        <w:tc>
          <w:tcPr>
            <w:tcW w:w="3022" w:type="dxa"/>
            <w:tcBorders>
              <w:top w:val="nil"/>
              <w:left w:val="single" w:sz="4" w:space="0" w:color="auto"/>
              <w:bottom w:val="nil"/>
              <w:right w:val="single" w:sz="4" w:space="0" w:color="auto"/>
            </w:tcBorders>
          </w:tcPr>
          <w:p w14:paraId="07A5D369" w14:textId="77777777" w:rsidR="00B24F7E" w:rsidRPr="00AE7509" w:rsidRDefault="00B24F7E" w:rsidP="00D127E6">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7FAC1771" w14:textId="77777777" w:rsidR="00B24F7E" w:rsidRPr="00AE7509" w:rsidRDefault="00B24F7E" w:rsidP="00D127E6">
            <w:pPr>
              <w:pStyle w:val="TAC"/>
              <w:rPr>
                <w:lang w:val="en-US" w:eastAsia="zh-CN"/>
              </w:rPr>
            </w:pPr>
            <w:r>
              <w:rPr>
                <w:lang w:val="en-US" w:eastAsia="zh-CN"/>
              </w:rPr>
              <w:t>n2</w:t>
            </w:r>
            <w:r w:rsidRPr="00AE7509">
              <w:rPr>
                <w:lang w:val="en-US" w:eastAsia="zh-CN"/>
              </w:rPr>
              <w:t>8</w:t>
            </w:r>
          </w:p>
        </w:tc>
        <w:tc>
          <w:tcPr>
            <w:tcW w:w="4386" w:type="dxa"/>
            <w:tcBorders>
              <w:top w:val="single" w:sz="4" w:space="0" w:color="auto"/>
              <w:left w:val="single" w:sz="4" w:space="0" w:color="auto"/>
              <w:bottom w:val="single" w:sz="4" w:space="0" w:color="auto"/>
              <w:right w:val="single" w:sz="4" w:space="0" w:color="auto"/>
            </w:tcBorders>
          </w:tcPr>
          <w:p w14:paraId="080C4204"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594D3F96" w14:textId="77777777" w:rsidR="00B24F7E" w:rsidRPr="00AE7509" w:rsidRDefault="00B24F7E" w:rsidP="00D127E6">
            <w:pPr>
              <w:pStyle w:val="TAC"/>
              <w:rPr>
                <w:kern w:val="2"/>
                <w:szCs w:val="22"/>
                <w:lang w:val="en-US"/>
              </w:rPr>
            </w:pPr>
          </w:p>
        </w:tc>
      </w:tr>
      <w:tr w:rsidR="00B24F7E" w:rsidRPr="00AE7509" w14:paraId="5F2A3E77" w14:textId="77777777" w:rsidTr="00A16000">
        <w:trPr>
          <w:trHeight w:val="29"/>
        </w:trPr>
        <w:tc>
          <w:tcPr>
            <w:tcW w:w="2833" w:type="dxa"/>
            <w:tcBorders>
              <w:top w:val="nil"/>
              <w:left w:val="single" w:sz="4" w:space="0" w:color="auto"/>
              <w:bottom w:val="single" w:sz="4" w:space="0" w:color="auto"/>
              <w:right w:val="single" w:sz="4" w:space="0" w:color="auto"/>
            </w:tcBorders>
          </w:tcPr>
          <w:p w14:paraId="5B7C6A74" w14:textId="77777777" w:rsidR="00B24F7E" w:rsidRPr="00AE7509" w:rsidRDefault="00B24F7E" w:rsidP="00D127E6">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4F0CDA60" w14:textId="77777777" w:rsidR="00B24F7E" w:rsidRPr="00AE7509" w:rsidRDefault="00B24F7E" w:rsidP="00D127E6">
            <w:pPr>
              <w:pStyle w:val="TAC"/>
              <w:rPr>
                <w:rFonts w:eastAsiaTheme="minorEastAsia"/>
                <w:lang w:eastAsia="zh-CN"/>
              </w:rPr>
            </w:pPr>
          </w:p>
        </w:tc>
        <w:tc>
          <w:tcPr>
            <w:tcW w:w="1367" w:type="dxa"/>
            <w:tcBorders>
              <w:top w:val="single" w:sz="4" w:space="0" w:color="auto"/>
              <w:left w:val="single" w:sz="4" w:space="0" w:color="auto"/>
              <w:bottom w:val="single" w:sz="4" w:space="0" w:color="auto"/>
              <w:right w:val="single" w:sz="4" w:space="0" w:color="auto"/>
            </w:tcBorders>
          </w:tcPr>
          <w:p w14:paraId="3B2286D7" w14:textId="77777777" w:rsidR="00B24F7E" w:rsidRPr="00AE7509" w:rsidRDefault="00B24F7E" w:rsidP="00D127E6">
            <w:pPr>
              <w:pStyle w:val="TAC"/>
              <w:rPr>
                <w:lang w:val="en-US" w:eastAsia="zh-CN"/>
              </w:rPr>
            </w:pPr>
            <w:r w:rsidRPr="00AE7509">
              <w:rPr>
                <w:lang w:val="en-US" w:eastAsia="zh-CN"/>
              </w:rPr>
              <w:t>n7</w:t>
            </w:r>
            <w:r>
              <w:rPr>
                <w:lang w:val="en-US" w:eastAsia="zh-CN"/>
              </w:rPr>
              <w:t>5</w:t>
            </w:r>
          </w:p>
        </w:tc>
        <w:tc>
          <w:tcPr>
            <w:tcW w:w="4386" w:type="dxa"/>
            <w:tcBorders>
              <w:top w:val="single" w:sz="4" w:space="0" w:color="auto"/>
              <w:left w:val="single" w:sz="4" w:space="0" w:color="auto"/>
              <w:bottom w:val="single" w:sz="4" w:space="0" w:color="auto"/>
              <w:right w:val="single" w:sz="4" w:space="0" w:color="auto"/>
            </w:tcBorders>
          </w:tcPr>
          <w:p w14:paraId="369BCA83" w14:textId="77777777" w:rsidR="00B24F7E" w:rsidRPr="00AE7509" w:rsidRDefault="00B24F7E" w:rsidP="00D127E6">
            <w:pPr>
              <w:pStyle w:val="TAC"/>
              <w:rPr>
                <w:lang w:val="en-US" w:eastAsia="zh-CN" w:bidi="ar"/>
              </w:rPr>
            </w:pPr>
            <w:r>
              <w:rPr>
                <w:lang w:val="en-US" w:eastAsia="zh-CN" w:bidi="ar"/>
              </w:rPr>
              <w:t xml:space="preserve">5, </w:t>
            </w:r>
            <w:r w:rsidRPr="00AE7509">
              <w:rPr>
                <w:lang w:val="en-US" w:eastAsia="zh-CN" w:bidi="ar"/>
              </w:rPr>
              <w:t>10, 15, 20, 25, 30, 40, 50</w:t>
            </w:r>
          </w:p>
        </w:tc>
        <w:tc>
          <w:tcPr>
            <w:tcW w:w="2647" w:type="dxa"/>
            <w:tcBorders>
              <w:top w:val="nil"/>
              <w:left w:val="single" w:sz="4" w:space="0" w:color="auto"/>
              <w:bottom w:val="single" w:sz="4" w:space="0" w:color="auto"/>
              <w:right w:val="single" w:sz="4" w:space="0" w:color="auto"/>
            </w:tcBorders>
          </w:tcPr>
          <w:p w14:paraId="11B4C65B" w14:textId="77777777" w:rsidR="00B24F7E" w:rsidRPr="00AE7509" w:rsidRDefault="00B24F7E" w:rsidP="00D127E6">
            <w:pPr>
              <w:pStyle w:val="TAC"/>
              <w:rPr>
                <w:kern w:val="2"/>
                <w:szCs w:val="22"/>
                <w:lang w:val="en-US"/>
              </w:rPr>
            </w:pPr>
          </w:p>
        </w:tc>
      </w:tr>
      <w:tr w:rsidR="00B24F7E" w:rsidRPr="00AE7509" w14:paraId="6F404702" w14:textId="77777777" w:rsidTr="00A16000">
        <w:trPr>
          <w:trHeight w:val="29"/>
        </w:trPr>
        <w:tc>
          <w:tcPr>
            <w:tcW w:w="2833" w:type="dxa"/>
            <w:tcBorders>
              <w:top w:val="single" w:sz="4" w:space="0" w:color="auto"/>
              <w:left w:val="single" w:sz="4" w:space="0" w:color="auto"/>
              <w:bottom w:val="nil"/>
              <w:right w:val="single" w:sz="4" w:space="0" w:color="auto"/>
            </w:tcBorders>
          </w:tcPr>
          <w:p w14:paraId="72AB37E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CA_n12A-n30A-n66A-n77A</w:t>
            </w:r>
          </w:p>
        </w:tc>
        <w:tc>
          <w:tcPr>
            <w:tcW w:w="3022" w:type="dxa"/>
            <w:tcBorders>
              <w:top w:val="single" w:sz="4" w:space="0" w:color="auto"/>
              <w:left w:val="single" w:sz="4" w:space="0" w:color="auto"/>
              <w:bottom w:val="nil"/>
              <w:right w:val="single" w:sz="4" w:space="0" w:color="auto"/>
            </w:tcBorders>
          </w:tcPr>
          <w:p w14:paraId="2D8D004C"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55139DB"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68253CA8"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7794D869"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243F3D1E"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29185CE0" w14:textId="77777777" w:rsidR="00B24F7E" w:rsidRPr="00AE7509" w:rsidRDefault="00B24F7E" w:rsidP="00D127E6">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26AFC0F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3F8A711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3D2048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1A8B5B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22"/>
                <w:lang w:val="en-US"/>
              </w:rPr>
              <w:t>0</w:t>
            </w:r>
          </w:p>
        </w:tc>
      </w:tr>
      <w:tr w:rsidR="00B24F7E" w:rsidRPr="00AE7509" w14:paraId="49C259F1" w14:textId="77777777" w:rsidTr="00A16000">
        <w:trPr>
          <w:trHeight w:val="29"/>
        </w:trPr>
        <w:tc>
          <w:tcPr>
            <w:tcW w:w="2833" w:type="dxa"/>
            <w:tcBorders>
              <w:top w:val="nil"/>
              <w:left w:val="single" w:sz="4" w:space="0" w:color="auto"/>
              <w:bottom w:val="nil"/>
              <w:right w:val="single" w:sz="4" w:space="0" w:color="auto"/>
            </w:tcBorders>
          </w:tcPr>
          <w:p w14:paraId="0FF0F7B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A5BCED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1A0F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45D655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4AAC298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3205554" w14:textId="77777777" w:rsidTr="00A16000">
        <w:trPr>
          <w:trHeight w:val="29"/>
        </w:trPr>
        <w:tc>
          <w:tcPr>
            <w:tcW w:w="2833" w:type="dxa"/>
            <w:tcBorders>
              <w:top w:val="nil"/>
              <w:left w:val="single" w:sz="4" w:space="0" w:color="auto"/>
              <w:bottom w:val="nil"/>
              <w:right w:val="single" w:sz="4" w:space="0" w:color="auto"/>
            </w:tcBorders>
          </w:tcPr>
          <w:p w14:paraId="40013EF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AD9E12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9F50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1F1C5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329514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A2B6E2A" w14:textId="77777777" w:rsidTr="00A16000">
        <w:trPr>
          <w:trHeight w:val="29"/>
        </w:trPr>
        <w:tc>
          <w:tcPr>
            <w:tcW w:w="2833" w:type="dxa"/>
            <w:tcBorders>
              <w:top w:val="nil"/>
              <w:left w:val="single" w:sz="4" w:space="0" w:color="auto"/>
              <w:bottom w:val="single" w:sz="4" w:space="0" w:color="auto"/>
              <w:right w:val="single" w:sz="4" w:space="0" w:color="auto"/>
            </w:tcBorders>
          </w:tcPr>
          <w:p w14:paraId="4A76625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AA8646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1F818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78B808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47274FC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B65F65E" w14:textId="77777777" w:rsidTr="00A16000">
        <w:trPr>
          <w:trHeight w:val="29"/>
        </w:trPr>
        <w:tc>
          <w:tcPr>
            <w:tcW w:w="2833" w:type="dxa"/>
            <w:tcBorders>
              <w:top w:val="single" w:sz="4" w:space="0" w:color="auto"/>
              <w:left w:val="single" w:sz="4" w:space="0" w:color="auto"/>
              <w:bottom w:val="nil"/>
              <w:right w:val="single" w:sz="4" w:space="0" w:color="auto"/>
            </w:tcBorders>
          </w:tcPr>
          <w:p w14:paraId="7F2E0CE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CA_n12A-n30A-n66(2A)-n77A</w:t>
            </w:r>
          </w:p>
        </w:tc>
        <w:tc>
          <w:tcPr>
            <w:tcW w:w="3022" w:type="dxa"/>
            <w:tcBorders>
              <w:top w:val="nil"/>
              <w:left w:val="single" w:sz="4" w:space="0" w:color="auto"/>
              <w:bottom w:val="nil"/>
              <w:right w:val="single" w:sz="4" w:space="0" w:color="auto"/>
            </w:tcBorders>
          </w:tcPr>
          <w:p w14:paraId="24B31833"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5B41B3F"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6985F4A2"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5306E642"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4ABC5209"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35A3F7DD"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6E68B5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4216FF83"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07551F08"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6794329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564E5FE" w14:textId="77777777" w:rsidTr="00A16000">
        <w:trPr>
          <w:trHeight w:val="29"/>
        </w:trPr>
        <w:tc>
          <w:tcPr>
            <w:tcW w:w="2833" w:type="dxa"/>
            <w:tcBorders>
              <w:top w:val="nil"/>
              <w:left w:val="single" w:sz="4" w:space="0" w:color="auto"/>
              <w:bottom w:val="nil"/>
              <w:right w:val="single" w:sz="4" w:space="0" w:color="auto"/>
            </w:tcBorders>
          </w:tcPr>
          <w:p w14:paraId="51A9455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5D7237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9780019"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5BA86239"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5CD05D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941A84E" w14:textId="77777777" w:rsidTr="00A16000">
        <w:trPr>
          <w:trHeight w:val="29"/>
        </w:trPr>
        <w:tc>
          <w:tcPr>
            <w:tcW w:w="2833" w:type="dxa"/>
            <w:tcBorders>
              <w:top w:val="nil"/>
              <w:left w:val="single" w:sz="4" w:space="0" w:color="auto"/>
              <w:bottom w:val="nil"/>
              <w:right w:val="single" w:sz="4" w:space="0" w:color="auto"/>
            </w:tcBorders>
          </w:tcPr>
          <w:p w14:paraId="0AD7E43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759F80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8C0DC9"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24F9C68A"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eastAsia="zh-CN"/>
              </w:rPr>
              <w:t>CA_n66(2A)_BCS1</w:t>
            </w:r>
          </w:p>
        </w:tc>
        <w:tc>
          <w:tcPr>
            <w:tcW w:w="2647" w:type="dxa"/>
            <w:tcBorders>
              <w:top w:val="nil"/>
              <w:left w:val="single" w:sz="4" w:space="0" w:color="auto"/>
              <w:bottom w:val="nil"/>
              <w:right w:val="single" w:sz="4" w:space="0" w:color="auto"/>
            </w:tcBorders>
          </w:tcPr>
          <w:p w14:paraId="1D4272F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5D8ACE8" w14:textId="77777777" w:rsidTr="00A16000">
        <w:trPr>
          <w:trHeight w:val="29"/>
        </w:trPr>
        <w:tc>
          <w:tcPr>
            <w:tcW w:w="2833" w:type="dxa"/>
            <w:tcBorders>
              <w:top w:val="nil"/>
              <w:left w:val="single" w:sz="4" w:space="0" w:color="auto"/>
              <w:bottom w:val="single" w:sz="4" w:space="0" w:color="auto"/>
              <w:right w:val="single" w:sz="4" w:space="0" w:color="auto"/>
            </w:tcBorders>
          </w:tcPr>
          <w:p w14:paraId="06E276C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8F2895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8C2739"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AC99444"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249D76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7BE6A9" w14:textId="77777777" w:rsidTr="00A16000">
        <w:trPr>
          <w:trHeight w:val="29"/>
        </w:trPr>
        <w:tc>
          <w:tcPr>
            <w:tcW w:w="2833" w:type="dxa"/>
            <w:tcBorders>
              <w:top w:val="single" w:sz="4" w:space="0" w:color="auto"/>
              <w:left w:val="single" w:sz="4" w:space="0" w:color="auto"/>
              <w:bottom w:val="nil"/>
              <w:right w:val="single" w:sz="4" w:space="0" w:color="auto"/>
            </w:tcBorders>
          </w:tcPr>
          <w:p w14:paraId="446E261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CA_n12A-n30A-n66A-n77(2A)</w:t>
            </w:r>
          </w:p>
        </w:tc>
        <w:tc>
          <w:tcPr>
            <w:tcW w:w="3022" w:type="dxa"/>
            <w:tcBorders>
              <w:top w:val="nil"/>
              <w:left w:val="single" w:sz="4" w:space="0" w:color="auto"/>
              <w:bottom w:val="nil"/>
              <w:right w:val="single" w:sz="4" w:space="0" w:color="auto"/>
            </w:tcBorders>
          </w:tcPr>
          <w:p w14:paraId="50B8EB3E"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1259904"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7A6C1314"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1F24E44C"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6556FF2A"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5587DA01" w14:textId="77777777" w:rsidR="00B24F7E" w:rsidRPr="00AE7509" w:rsidRDefault="00B24F7E" w:rsidP="00D127E6">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57C339D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78EF95E"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43018C8D"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2D79CB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08BF61B8" w14:textId="77777777" w:rsidTr="00A16000">
        <w:trPr>
          <w:trHeight w:val="29"/>
        </w:trPr>
        <w:tc>
          <w:tcPr>
            <w:tcW w:w="2833" w:type="dxa"/>
            <w:tcBorders>
              <w:top w:val="nil"/>
              <w:left w:val="single" w:sz="4" w:space="0" w:color="auto"/>
              <w:bottom w:val="nil"/>
              <w:right w:val="single" w:sz="4" w:space="0" w:color="auto"/>
            </w:tcBorders>
          </w:tcPr>
          <w:p w14:paraId="104CB17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9420F4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511533"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FA7096A"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620F0B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E3E35AC" w14:textId="77777777" w:rsidTr="00A16000">
        <w:trPr>
          <w:trHeight w:val="29"/>
        </w:trPr>
        <w:tc>
          <w:tcPr>
            <w:tcW w:w="2833" w:type="dxa"/>
            <w:tcBorders>
              <w:top w:val="nil"/>
              <w:left w:val="single" w:sz="4" w:space="0" w:color="auto"/>
              <w:bottom w:val="nil"/>
              <w:right w:val="single" w:sz="4" w:space="0" w:color="auto"/>
            </w:tcBorders>
          </w:tcPr>
          <w:p w14:paraId="31147D0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A0D3D5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F67370"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51B78B3E"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965B78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FABDB4B" w14:textId="77777777" w:rsidTr="00A16000">
        <w:trPr>
          <w:trHeight w:val="29"/>
        </w:trPr>
        <w:tc>
          <w:tcPr>
            <w:tcW w:w="2833" w:type="dxa"/>
            <w:tcBorders>
              <w:top w:val="nil"/>
              <w:left w:val="single" w:sz="4" w:space="0" w:color="auto"/>
              <w:bottom w:val="single" w:sz="4" w:space="0" w:color="auto"/>
              <w:right w:val="single" w:sz="4" w:space="0" w:color="auto"/>
            </w:tcBorders>
          </w:tcPr>
          <w:p w14:paraId="539DBE7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5A15AF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2B66E1" w14:textId="77777777" w:rsidR="00B24F7E" w:rsidRPr="00AE7509" w:rsidRDefault="00B24F7E" w:rsidP="00D127E6">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E16CBEF" w14:textId="77777777" w:rsidR="00B24F7E" w:rsidRPr="00AE7509" w:rsidRDefault="00B24F7E" w:rsidP="00D127E6">
            <w:pPr>
              <w:keepNext/>
              <w:keepLines/>
              <w:spacing w:after="0"/>
              <w:jc w:val="center"/>
              <w:rPr>
                <w:rFonts w:ascii="Arial" w:hAnsi="Arial" w:cs="Arial"/>
                <w:color w:val="000000"/>
                <w:sz w:val="18"/>
                <w:szCs w:val="18"/>
                <w:lang w:val="en-US" w:eastAsia="zh-CN" w:bidi="ar"/>
              </w:rPr>
            </w:pPr>
            <w:r w:rsidRPr="00AE7509">
              <w:rPr>
                <w:rFonts w:ascii="Arial"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7B9A75F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5FFC171" w14:textId="77777777" w:rsidTr="00A16000">
        <w:trPr>
          <w:trHeight w:val="29"/>
        </w:trPr>
        <w:tc>
          <w:tcPr>
            <w:tcW w:w="2833" w:type="dxa"/>
            <w:tcBorders>
              <w:top w:val="single" w:sz="4" w:space="0" w:color="auto"/>
              <w:left w:val="single" w:sz="4" w:space="0" w:color="auto"/>
              <w:bottom w:val="nil"/>
              <w:right w:val="single" w:sz="4" w:space="0" w:color="auto"/>
            </w:tcBorders>
          </w:tcPr>
          <w:p w14:paraId="2F08BB5E" w14:textId="77777777" w:rsidR="00B24F7E" w:rsidRPr="00AE7509" w:rsidRDefault="00B24F7E" w:rsidP="00D127E6">
            <w:pPr>
              <w:keepNext/>
              <w:keepLines/>
              <w:spacing w:after="0"/>
              <w:jc w:val="center"/>
              <w:rPr>
                <w:rFonts w:ascii="Arial" w:hAnsi="Arial"/>
                <w:sz w:val="18"/>
              </w:rPr>
            </w:pPr>
            <w:r w:rsidRPr="00AE7509">
              <w:rPr>
                <w:rFonts w:ascii="Arial" w:hAnsi="Arial"/>
                <w:sz w:val="18"/>
                <w:lang w:val="en-US" w:eastAsia="zh-CN" w:bidi="ar"/>
              </w:rPr>
              <w:t>CA_n12A-n30A-n66(2A)-n77(2A)</w:t>
            </w:r>
          </w:p>
        </w:tc>
        <w:tc>
          <w:tcPr>
            <w:tcW w:w="3022" w:type="dxa"/>
            <w:tcBorders>
              <w:top w:val="single" w:sz="4" w:space="0" w:color="auto"/>
              <w:left w:val="single" w:sz="4" w:space="0" w:color="auto"/>
              <w:bottom w:val="nil"/>
              <w:right w:val="single" w:sz="4" w:space="0" w:color="auto"/>
            </w:tcBorders>
          </w:tcPr>
          <w:p w14:paraId="7D08C702"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4C78AF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CA_n12A-n30A</w:t>
            </w:r>
          </w:p>
          <w:p w14:paraId="062B0D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CA_n12A-n66A</w:t>
            </w:r>
          </w:p>
          <w:p w14:paraId="3CB7BD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CA_n12A-n77A</w:t>
            </w:r>
            <w:r w:rsidRPr="00AE7509">
              <w:rPr>
                <w:rFonts w:ascii="Arial" w:eastAsiaTheme="minorEastAsia" w:hAnsi="Arial"/>
                <w:sz w:val="18"/>
                <w:vertAlign w:val="superscript"/>
                <w:lang w:eastAsia="zh-CN"/>
              </w:rPr>
              <w:t>5</w:t>
            </w:r>
          </w:p>
          <w:p w14:paraId="6FE9C3F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760F2F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3FA0DC44" w14:textId="77777777" w:rsidR="00B24F7E" w:rsidRPr="00AE7509" w:rsidRDefault="00B24F7E" w:rsidP="00D127E6">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92EE9A8"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szCs w:val="18"/>
                <w:lang w:val="en-US" w:eastAsia="zh-CN"/>
              </w:rPr>
              <w:t>n12</w:t>
            </w:r>
          </w:p>
        </w:tc>
        <w:tc>
          <w:tcPr>
            <w:tcW w:w="4386" w:type="dxa"/>
            <w:tcBorders>
              <w:top w:val="single" w:sz="4" w:space="0" w:color="auto"/>
              <w:left w:val="single" w:sz="4" w:space="0" w:color="auto"/>
              <w:bottom w:val="single" w:sz="4" w:space="0" w:color="auto"/>
              <w:right w:val="single" w:sz="4" w:space="0" w:color="auto"/>
            </w:tcBorders>
          </w:tcPr>
          <w:p w14:paraId="37C69A6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5, 10,15</w:t>
            </w:r>
          </w:p>
        </w:tc>
        <w:tc>
          <w:tcPr>
            <w:tcW w:w="2647" w:type="dxa"/>
            <w:tcBorders>
              <w:top w:val="single" w:sz="4" w:space="0" w:color="auto"/>
              <w:left w:val="single" w:sz="4" w:space="0" w:color="auto"/>
              <w:bottom w:val="nil"/>
              <w:right w:val="single" w:sz="4" w:space="0" w:color="auto"/>
            </w:tcBorders>
          </w:tcPr>
          <w:p w14:paraId="591E99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7FADCC8" w14:textId="77777777" w:rsidTr="00A16000">
        <w:trPr>
          <w:trHeight w:val="29"/>
        </w:trPr>
        <w:tc>
          <w:tcPr>
            <w:tcW w:w="2833" w:type="dxa"/>
            <w:tcBorders>
              <w:top w:val="nil"/>
              <w:left w:val="single" w:sz="4" w:space="0" w:color="auto"/>
              <w:bottom w:val="nil"/>
              <w:right w:val="single" w:sz="4" w:space="0" w:color="auto"/>
            </w:tcBorders>
          </w:tcPr>
          <w:p w14:paraId="3FACCFB6"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3A953C7" w14:textId="77777777" w:rsidR="00B24F7E" w:rsidRPr="00AE7509" w:rsidRDefault="00B24F7E" w:rsidP="00D127E6">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1FFF140"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2D71D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181B49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D26CF9D" w14:textId="77777777" w:rsidTr="00A16000">
        <w:trPr>
          <w:trHeight w:val="29"/>
        </w:trPr>
        <w:tc>
          <w:tcPr>
            <w:tcW w:w="2833" w:type="dxa"/>
            <w:tcBorders>
              <w:top w:val="nil"/>
              <w:left w:val="single" w:sz="4" w:space="0" w:color="auto"/>
              <w:bottom w:val="nil"/>
              <w:right w:val="single" w:sz="4" w:space="0" w:color="auto"/>
            </w:tcBorders>
          </w:tcPr>
          <w:p w14:paraId="2DF4A4CC"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D62EC2B" w14:textId="77777777" w:rsidR="00B24F7E" w:rsidRPr="00AE7509" w:rsidRDefault="00B24F7E" w:rsidP="00D127E6">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70B0117"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7C35B68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CA_n66(2A)_BCS1</w:t>
            </w:r>
          </w:p>
        </w:tc>
        <w:tc>
          <w:tcPr>
            <w:tcW w:w="2647" w:type="dxa"/>
            <w:tcBorders>
              <w:top w:val="nil"/>
              <w:left w:val="single" w:sz="4" w:space="0" w:color="auto"/>
              <w:bottom w:val="nil"/>
              <w:right w:val="single" w:sz="4" w:space="0" w:color="auto"/>
            </w:tcBorders>
          </w:tcPr>
          <w:p w14:paraId="33A85DE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9AA91F5" w14:textId="77777777" w:rsidTr="00A16000">
        <w:trPr>
          <w:trHeight w:val="29"/>
        </w:trPr>
        <w:tc>
          <w:tcPr>
            <w:tcW w:w="2833" w:type="dxa"/>
            <w:tcBorders>
              <w:top w:val="nil"/>
              <w:left w:val="single" w:sz="4" w:space="0" w:color="auto"/>
              <w:bottom w:val="single" w:sz="4" w:space="0" w:color="auto"/>
              <w:right w:val="single" w:sz="4" w:space="0" w:color="auto"/>
            </w:tcBorders>
          </w:tcPr>
          <w:p w14:paraId="34F7A76E" w14:textId="77777777" w:rsidR="00B24F7E" w:rsidRPr="00AE7509" w:rsidRDefault="00B24F7E" w:rsidP="00D127E6">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1BDF084C" w14:textId="77777777" w:rsidR="00B24F7E" w:rsidRPr="00AE7509" w:rsidRDefault="00B24F7E" w:rsidP="00D127E6">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64DFD36" w14:textId="77777777" w:rsidR="00B24F7E" w:rsidRPr="00AE7509" w:rsidRDefault="00B24F7E" w:rsidP="00D127E6">
            <w:pPr>
              <w:keepNext/>
              <w:keepLines/>
              <w:spacing w:after="0"/>
              <w:jc w:val="center"/>
              <w:rPr>
                <w:rFonts w:ascii="Arial" w:hAnsi="Arial"/>
                <w:sz w:val="18"/>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08F7E3E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28EEBB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EF712A1" w14:textId="77777777" w:rsidTr="00A16000">
        <w:trPr>
          <w:trHeight w:val="29"/>
        </w:trPr>
        <w:tc>
          <w:tcPr>
            <w:tcW w:w="2833" w:type="dxa"/>
            <w:tcBorders>
              <w:top w:val="single" w:sz="4" w:space="0" w:color="auto"/>
              <w:left w:val="single" w:sz="4" w:space="0" w:color="auto"/>
              <w:bottom w:val="nil"/>
              <w:right w:val="single" w:sz="4" w:space="0" w:color="auto"/>
            </w:tcBorders>
          </w:tcPr>
          <w:p w14:paraId="4FAE61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CA_n13A-n25A-n66A-n77A</w:t>
            </w:r>
          </w:p>
        </w:tc>
        <w:tc>
          <w:tcPr>
            <w:tcW w:w="3022" w:type="dxa"/>
            <w:tcBorders>
              <w:top w:val="single" w:sz="4" w:space="0" w:color="auto"/>
              <w:left w:val="single" w:sz="4" w:space="0" w:color="auto"/>
              <w:bottom w:val="nil"/>
              <w:right w:val="single" w:sz="4" w:space="0" w:color="auto"/>
            </w:tcBorders>
          </w:tcPr>
          <w:p w14:paraId="6FDCBBB5" w14:textId="77777777" w:rsidR="00B24F7E" w:rsidRPr="00AE7509" w:rsidRDefault="00B24F7E" w:rsidP="00D127E6">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CA_n13A-n25A</w:t>
            </w:r>
          </w:p>
          <w:p w14:paraId="021A0D89" w14:textId="77777777" w:rsidR="00B24F7E" w:rsidRPr="00AE7509" w:rsidRDefault="00B24F7E" w:rsidP="00D127E6">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CA_n13A-n66A</w:t>
            </w:r>
          </w:p>
          <w:p w14:paraId="3C860122" w14:textId="77777777" w:rsidR="00B24F7E" w:rsidRPr="00AE7509" w:rsidRDefault="00B24F7E" w:rsidP="00D127E6">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CA_n13A-n77A</w:t>
            </w:r>
          </w:p>
          <w:p w14:paraId="7BE65050" w14:textId="77777777" w:rsidR="00B24F7E" w:rsidRPr="00AE7509" w:rsidRDefault="00B24F7E" w:rsidP="00D127E6">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CA_n25A-n66A</w:t>
            </w:r>
          </w:p>
          <w:p w14:paraId="4DA41189" w14:textId="77777777" w:rsidR="00B24F7E" w:rsidRPr="00AE7509" w:rsidRDefault="00B24F7E" w:rsidP="00D127E6">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CA_n25A-n77A</w:t>
            </w:r>
          </w:p>
          <w:p w14:paraId="2A4194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CA_n66A-n77A</w:t>
            </w:r>
          </w:p>
        </w:tc>
        <w:tc>
          <w:tcPr>
            <w:tcW w:w="1367" w:type="dxa"/>
            <w:tcBorders>
              <w:top w:val="single" w:sz="4" w:space="0" w:color="auto"/>
              <w:left w:val="single" w:sz="4" w:space="0" w:color="auto"/>
              <w:bottom w:val="single" w:sz="4" w:space="0" w:color="auto"/>
              <w:right w:val="single" w:sz="4" w:space="0" w:color="auto"/>
            </w:tcBorders>
          </w:tcPr>
          <w:p w14:paraId="30D7BF0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n13</w:t>
            </w:r>
          </w:p>
        </w:tc>
        <w:tc>
          <w:tcPr>
            <w:tcW w:w="4386" w:type="dxa"/>
            <w:tcBorders>
              <w:top w:val="single" w:sz="4" w:space="0" w:color="auto"/>
              <w:left w:val="single" w:sz="4" w:space="0" w:color="auto"/>
              <w:bottom w:val="single" w:sz="4" w:space="0" w:color="auto"/>
              <w:right w:val="single" w:sz="4" w:space="0" w:color="auto"/>
            </w:tcBorders>
          </w:tcPr>
          <w:p w14:paraId="5FC879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28E973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22F8C523" w14:textId="77777777" w:rsidTr="00A16000">
        <w:trPr>
          <w:trHeight w:val="29"/>
        </w:trPr>
        <w:tc>
          <w:tcPr>
            <w:tcW w:w="2833" w:type="dxa"/>
            <w:tcBorders>
              <w:top w:val="nil"/>
              <w:left w:val="single" w:sz="4" w:space="0" w:color="auto"/>
              <w:bottom w:val="nil"/>
              <w:right w:val="single" w:sz="4" w:space="0" w:color="auto"/>
            </w:tcBorders>
          </w:tcPr>
          <w:p w14:paraId="07925CB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4FAC09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2BBA6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3F5B5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453192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ED35395" w14:textId="77777777" w:rsidTr="00A16000">
        <w:trPr>
          <w:trHeight w:val="29"/>
        </w:trPr>
        <w:tc>
          <w:tcPr>
            <w:tcW w:w="2833" w:type="dxa"/>
            <w:tcBorders>
              <w:top w:val="nil"/>
              <w:left w:val="single" w:sz="4" w:space="0" w:color="auto"/>
              <w:bottom w:val="nil"/>
              <w:right w:val="single" w:sz="4" w:space="0" w:color="auto"/>
            </w:tcBorders>
          </w:tcPr>
          <w:p w14:paraId="3CAF8CA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B2F02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B4D99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10B8D1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331213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D1A82D0" w14:textId="77777777" w:rsidTr="00A16000">
        <w:trPr>
          <w:trHeight w:val="29"/>
        </w:trPr>
        <w:tc>
          <w:tcPr>
            <w:tcW w:w="2833" w:type="dxa"/>
            <w:tcBorders>
              <w:top w:val="nil"/>
              <w:left w:val="single" w:sz="4" w:space="0" w:color="auto"/>
              <w:bottom w:val="single" w:sz="4" w:space="0" w:color="auto"/>
              <w:right w:val="single" w:sz="4" w:space="0" w:color="auto"/>
            </w:tcBorders>
          </w:tcPr>
          <w:p w14:paraId="7C3A3B7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1092BBC"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DFB8E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1CC5DF3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E123F7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6ADD654" w14:textId="77777777" w:rsidTr="00A16000">
        <w:trPr>
          <w:trHeight w:val="29"/>
        </w:trPr>
        <w:tc>
          <w:tcPr>
            <w:tcW w:w="2833" w:type="dxa"/>
            <w:tcBorders>
              <w:top w:val="single" w:sz="4" w:space="0" w:color="auto"/>
              <w:left w:val="single" w:sz="4" w:space="0" w:color="auto"/>
              <w:bottom w:val="nil"/>
              <w:right w:val="single" w:sz="4" w:space="0" w:color="auto"/>
            </w:tcBorders>
          </w:tcPr>
          <w:p w14:paraId="0D194E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CA_n13A-n25A-n66A-n77(2A)</w:t>
            </w:r>
          </w:p>
        </w:tc>
        <w:tc>
          <w:tcPr>
            <w:tcW w:w="3022" w:type="dxa"/>
            <w:tcBorders>
              <w:top w:val="single" w:sz="4" w:space="0" w:color="auto"/>
              <w:left w:val="single" w:sz="4" w:space="0" w:color="auto"/>
              <w:bottom w:val="nil"/>
              <w:right w:val="single" w:sz="4" w:space="0" w:color="auto"/>
            </w:tcBorders>
          </w:tcPr>
          <w:p w14:paraId="1EEC89B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w:t>
            </w:r>
          </w:p>
          <w:p w14:paraId="736BC17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CA_n13A-n25A</w:t>
            </w:r>
          </w:p>
          <w:p w14:paraId="07E8D9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CA_n13A-n66A</w:t>
            </w:r>
          </w:p>
          <w:p w14:paraId="0AFF22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CA_n13A-n77A</w:t>
            </w:r>
          </w:p>
          <w:p w14:paraId="78CA9C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0FDA08D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3A90F6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tc>
        <w:tc>
          <w:tcPr>
            <w:tcW w:w="1367" w:type="dxa"/>
            <w:tcBorders>
              <w:top w:val="single" w:sz="4" w:space="0" w:color="auto"/>
              <w:left w:val="single" w:sz="4" w:space="0" w:color="auto"/>
              <w:bottom w:val="single" w:sz="4" w:space="0" w:color="auto"/>
              <w:right w:val="single" w:sz="4" w:space="0" w:color="auto"/>
            </w:tcBorders>
          </w:tcPr>
          <w:p w14:paraId="66438AD4" w14:textId="77777777" w:rsidR="00B24F7E" w:rsidRPr="00AE7509" w:rsidRDefault="00B24F7E" w:rsidP="00D127E6">
            <w:pPr>
              <w:keepNext/>
              <w:keepLines/>
              <w:spacing w:after="0"/>
              <w:jc w:val="center"/>
              <w:rPr>
                <w:rFonts w:ascii="Arial" w:hAnsi="Arial"/>
                <w:sz w:val="18"/>
              </w:rPr>
            </w:pPr>
            <w:r w:rsidRPr="00AE7509">
              <w:rPr>
                <w:rFonts w:ascii="Arial" w:eastAsia="DengXian" w:hAnsi="Arial"/>
                <w:sz w:val="18"/>
              </w:rPr>
              <w:t>n13</w:t>
            </w:r>
          </w:p>
        </w:tc>
        <w:tc>
          <w:tcPr>
            <w:tcW w:w="4386" w:type="dxa"/>
            <w:tcBorders>
              <w:top w:val="single" w:sz="4" w:space="0" w:color="auto"/>
              <w:left w:val="single" w:sz="4" w:space="0" w:color="auto"/>
              <w:bottom w:val="single" w:sz="4" w:space="0" w:color="auto"/>
              <w:right w:val="single" w:sz="4" w:space="0" w:color="auto"/>
            </w:tcBorders>
          </w:tcPr>
          <w:p w14:paraId="4831CCD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398C4E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B4075CF" w14:textId="77777777" w:rsidTr="00A16000">
        <w:trPr>
          <w:trHeight w:val="29"/>
        </w:trPr>
        <w:tc>
          <w:tcPr>
            <w:tcW w:w="2833" w:type="dxa"/>
            <w:tcBorders>
              <w:top w:val="nil"/>
              <w:left w:val="single" w:sz="4" w:space="0" w:color="auto"/>
              <w:bottom w:val="nil"/>
              <w:right w:val="single" w:sz="4" w:space="0" w:color="auto"/>
            </w:tcBorders>
          </w:tcPr>
          <w:p w14:paraId="6604385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AF1798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D024C8" w14:textId="77777777" w:rsidR="00B24F7E" w:rsidRPr="00AE7509" w:rsidRDefault="00B24F7E" w:rsidP="00D127E6">
            <w:pPr>
              <w:keepNext/>
              <w:keepLines/>
              <w:spacing w:after="0"/>
              <w:jc w:val="center"/>
              <w:rPr>
                <w:rFonts w:ascii="Arial" w:hAnsi="Arial"/>
                <w:sz w:val="18"/>
              </w:rPr>
            </w:pPr>
            <w:r w:rsidRPr="00AE7509">
              <w:rPr>
                <w:rFonts w:ascii="Arial" w:eastAsia="DengXian"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481FE6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AD4A81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0316B4" w14:textId="77777777" w:rsidTr="00A16000">
        <w:trPr>
          <w:trHeight w:val="29"/>
        </w:trPr>
        <w:tc>
          <w:tcPr>
            <w:tcW w:w="2833" w:type="dxa"/>
            <w:tcBorders>
              <w:top w:val="nil"/>
              <w:left w:val="single" w:sz="4" w:space="0" w:color="auto"/>
              <w:bottom w:val="nil"/>
              <w:right w:val="single" w:sz="4" w:space="0" w:color="auto"/>
            </w:tcBorders>
          </w:tcPr>
          <w:p w14:paraId="12F453A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23AE6A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AF16C4" w14:textId="77777777" w:rsidR="00B24F7E" w:rsidRPr="00AE7509" w:rsidRDefault="00B24F7E" w:rsidP="00D127E6">
            <w:pPr>
              <w:keepNext/>
              <w:keepLines/>
              <w:spacing w:after="0"/>
              <w:jc w:val="center"/>
              <w:rPr>
                <w:rFonts w:ascii="Arial" w:hAnsi="Arial"/>
                <w:sz w:val="18"/>
              </w:rPr>
            </w:pPr>
            <w:r w:rsidRPr="00AE7509">
              <w:rPr>
                <w:rFonts w:ascii="Arial" w:eastAsia="DengXia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0093A5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1D0FECF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2150952" w14:textId="77777777" w:rsidTr="00A16000">
        <w:trPr>
          <w:trHeight w:val="29"/>
        </w:trPr>
        <w:tc>
          <w:tcPr>
            <w:tcW w:w="2833" w:type="dxa"/>
            <w:tcBorders>
              <w:top w:val="nil"/>
              <w:left w:val="single" w:sz="4" w:space="0" w:color="auto"/>
              <w:bottom w:val="single" w:sz="4" w:space="0" w:color="auto"/>
              <w:right w:val="single" w:sz="4" w:space="0" w:color="auto"/>
            </w:tcBorders>
          </w:tcPr>
          <w:p w14:paraId="1C8AAFB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F84AFE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05D7E12" w14:textId="77777777" w:rsidR="00B24F7E" w:rsidRPr="00AE7509" w:rsidRDefault="00B24F7E" w:rsidP="00D127E6">
            <w:pPr>
              <w:keepNext/>
              <w:keepLines/>
              <w:spacing w:after="0"/>
              <w:jc w:val="center"/>
              <w:rPr>
                <w:rFonts w:ascii="Arial" w:hAnsi="Arial"/>
                <w:sz w:val="18"/>
              </w:rPr>
            </w:pPr>
            <w:r w:rsidRPr="00AE7509">
              <w:rPr>
                <w:rFonts w:ascii="Arial" w:eastAsia="DengXia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4DBA5F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tcBorders>
              <w:top w:val="nil"/>
              <w:left w:val="single" w:sz="4" w:space="0" w:color="auto"/>
              <w:bottom w:val="single" w:sz="4" w:space="0" w:color="auto"/>
              <w:right w:val="single" w:sz="4" w:space="0" w:color="auto"/>
            </w:tcBorders>
          </w:tcPr>
          <w:p w14:paraId="01DFCF0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2759945" w14:textId="77777777" w:rsidTr="00A16000">
        <w:trPr>
          <w:trHeight w:val="29"/>
        </w:trPr>
        <w:tc>
          <w:tcPr>
            <w:tcW w:w="2833" w:type="dxa"/>
            <w:tcBorders>
              <w:top w:val="single" w:sz="4" w:space="0" w:color="auto"/>
              <w:left w:val="single" w:sz="4" w:space="0" w:color="auto"/>
              <w:bottom w:val="nil"/>
              <w:right w:val="single" w:sz="4" w:space="0" w:color="auto"/>
            </w:tcBorders>
          </w:tcPr>
          <w:p w14:paraId="7C134BD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CA_n14A-n30A-</w:t>
            </w:r>
            <w:r w:rsidRPr="00AE7509">
              <w:rPr>
                <w:rFonts w:ascii="Arial" w:hAnsi="Arial"/>
                <w:sz w:val="18"/>
                <w:lang w:val="en-US" w:eastAsia="zh-CN"/>
              </w:rPr>
              <w:t>n</w:t>
            </w:r>
            <w:r w:rsidRPr="00AE7509">
              <w:rPr>
                <w:rFonts w:ascii="Arial" w:hAnsi="Arial"/>
                <w:sz w:val="18"/>
                <w:lang w:eastAsia="zh-CN"/>
              </w:rPr>
              <w:t>66A-n77A</w:t>
            </w:r>
          </w:p>
        </w:tc>
        <w:tc>
          <w:tcPr>
            <w:tcW w:w="3022" w:type="dxa"/>
            <w:tcBorders>
              <w:top w:val="single" w:sz="4" w:space="0" w:color="auto"/>
              <w:left w:val="single" w:sz="4" w:space="0" w:color="auto"/>
              <w:bottom w:val="nil"/>
              <w:right w:val="single" w:sz="4" w:space="0" w:color="auto"/>
            </w:tcBorders>
          </w:tcPr>
          <w:p w14:paraId="0B5202D3"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644304A2"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CA_n14A-n30A</w:t>
            </w:r>
          </w:p>
          <w:p w14:paraId="7A15AC9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CA_n14A-n66A</w:t>
            </w:r>
          </w:p>
          <w:p w14:paraId="2C8B12B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6E59EC0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CA_n30A-n66A</w:t>
            </w:r>
          </w:p>
          <w:p w14:paraId="0AC13B9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CA_n30A-n77A</w:t>
            </w:r>
            <w:r w:rsidRPr="00AE7509">
              <w:rPr>
                <w:rFonts w:ascii="Arial" w:hAnsi="Arial"/>
                <w:sz w:val="18"/>
                <w:vertAlign w:val="superscript"/>
                <w:lang w:eastAsia="zh-CN"/>
              </w:rPr>
              <w:t>5</w:t>
            </w:r>
          </w:p>
          <w:p w14:paraId="3218B2C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89048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522FA62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0906BC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645EF440" w14:textId="77777777" w:rsidTr="00A16000">
        <w:trPr>
          <w:trHeight w:val="29"/>
        </w:trPr>
        <w:tc>
          <w:tcPr>
            <w:tcW w:w="2833" w:type="dxa"/>
            <w:tcBorders>
              <w:top w:val="nil"/>
              <w:left w:val="single" w:sz="4" w:space="0" w:color="auto"/>
              <w:bottom w:val="nil"/>
              <w:right w:val="single" w:sz="4" w:space="0" w:color="auto"/>
            </w:tcBorders>
          </w:tcPr>
          <w:p w14:paraId="5485E99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5E696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FE1B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1F8479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383BACB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F6C58E6" w14:textId="77777777" w:rsidTr="00A16000">
        <w:trPr>
          <w:trHeight w:val="29"/>
        </w:trPr>
        <w:tc>
          <w:tcPr>
            <w:tcW w:w="2833" w:type="dxa"/>
            <w:tcBorders>
              <w:top w:val="nil"/>
              <w:left w:val="single" w:sz="4" w:space="0" w:color="auto"/>
              <w:bottom w:val="nil"/>
              <w:right w:val="single" w:sz="4" w:space="0" w:color="auto"/>
            </w:tcBorders>
          </w:tcPr>
          <w:p w14:paraId="29CD256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E2188D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8B431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499E9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F962DE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3F70B69" w14:textId="77777777" w:rsidTr="00A16000">
        <w:trPr>
          <w:trHeight w:val="29"/>
        </w:trPr>
        <w:tc>
          <w:tcPr>
            <w:tcW w:w="2833" w:type="dxa"/>
            <w:tcBorders>
              <w:top w:val="nil"/>
              <w:left w:val="single" w:sz="4" w:space="0" w:color="auto"/>
              <w:bottom w:val="single" w:sz="4" w:space="0" w:color="auto"/>
              <w:right w:val="single" w:sz="4" w:space="0" w:color="auto"/>
            </w:tcBorders>
          </w:tcPr>
          <w:p w14:paraId="7A9B692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71E429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EDFF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2B79B2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6BA4BB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FA3C38A" w14:textId="77777777" w:rsidTr="00A16000">
        <w:trPr>
          <w:trHeight w:val="29"/>
        </w:trPr>
        <w:tc>
          <w:tcPr>
            <w:tcW w:w="2833" w:type="dxa"/>
            <w:tcBorders>
              <w:top w:val="single" w:sz="4" w:space="0" w:color="auto"/>
              <w:left w:val="single" w:sz="4" w:space="0" w:color="auto"/>
              <w:bottom w:val="nil"/>
              <w:right w:val="single" w:sz="4" w:space="0" w:color="auto"/>
            </w:tcBorders>
          </w:tcPr>
          <w:p w14:paraId="177D9E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CA_n14A-n30A-n66(2A)-n77A</w:t>
            </w:r>
          </w:p>
        </w:tc>
        <w:tc>
          <w:tcPr>
            <w:tcW w:w="3022" w:type="dxa"/>
            <w:tcBorders>
              <w:top w:val="single" w:sz="4" w:space="0" w:color="auto"/>
              <w:left w:val="single" w:sz="4" w:space="0" w:color="auto"/>
              <w:bottom w:val="nil"/>
              <w:right w:val="single" w:sz="4" w:space="0" w:color="auto"/>
            </w:tcBorders>
          </w:tcPr>
          <w:p w14:paraId="4944C826"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EBF2C4C"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CA_n14A-n30A</w:t>
            </w:r>
          </w:p>
          <w:p w14:paraId="37135F4A"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CA_n14A-n66A</w:t>
            </w:r>
          </w:p>
          <w:p w14:paraId="7D3B6123"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CA_n14A-n77A</w:t>
            </w:r>
            <w:r w:rsidRPr="00AE7509">
              <w:rPr>
                <w:rFonts w:ascii="Arial" w:eastAsiaTheme="minorEastAsia" w:hAnsi="Arial"/>
                <w:sz w:val="18"/>
                <w:vertAlign w:val="superscript"/>
                <w:lang w:eastAsia="zh-CN"/>
              </w:rPr>
              <w:t>5</w:t>
            </w:r>
          </w:p>
          <w:p w14:paraId="6A0A71F3"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2DC26965" w14:textId="77777777" w:rsidR="00B24F7E" w:rsidRPr="00AE7509" w:rsidRDefault="00B24F7E" w:rsidP="00D127E6">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165213A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65C96800"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7AA7C2E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10EC2D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1E091A3" w14:textId="77777777" w:rsidTr="00A16000">
        <w:trPr>
          <w:trHeight w:val="29"/>
        </w:trPr>
        <w:tc>
          <w:tcPr>
            <w:tcW w:w="2833" w:type="dxa"/>
            <w:tcBorders>
              <w:top w:val="nil"/>
              <w:left w:val="single" w:sz="4" w:space="0" w:color="auto"/>
              <w:bottom w:val="nil"/>
              <w:right w:val="single" w:sz="4" w:space="0" w:color="auto"/>
            </w:tcBorders>
          </w:tcPr>
          <w:p w14:paraId="5891661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D065BD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FE3EFD"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4FC361B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1588F30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5F8455A" w14:textId="77777777" w:rsidTr="00A16000">
        <w:trPr>
          <w:trHeight w:val="29"/>
        </w:trPr>
        <w:tc>
          <w:tcPr>
            <w:tcW w:w="2833" w:type="dxa"/>
            <w:tcBorders>
              <w:top w:val="nil"/>
              <w:left w:val="single" w:sz="4" w:space="0" w:color="auto"/>
              <w:bottom w:val="nil"/>
              <w:right w:val="single" w:sz="4" w:space="0" w:color="auto"/>
            </w:tcBorders>
          </w:tcPr>
          <w:p w14:paraId="5F3FED3C"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7CFA8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FA3DDD0"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4C816D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en-GB"/>
              </w:rPr>
              <w:t>CA_n66(2A)_BCS1</w:t>
            </w:r>
          </w:p>
        </w:tc>
        <w:tc>
          <w:tcPr>
            <w:tcW w:w="2647" w:type="dxa"/>
            <w:tcBorders>
              <w:top w:val="nil"/>
              <w:left w:val="single" w:sz="4" w:space="0" w:color="auto"/>
              <w:bottom w:val="nil"/>
              <w:right w:val="single" w:sz="4" w:space="0" w:color="auto"/>
            </w:tcBorders>
          </w:tcPr>
          <w:p w14:paraId="1C4FA1A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3C62F99" w14:textId="77777777" w:rsidTr="00A16000">
        <w:trPr>
          <w:trHeight w:val="29"/>
        </w:trPr>
        <w:tc>
          <w:tcPr>
            <w:tcW w:w="2833" w:type="dxa"/>
            <w:tcBorders>
              <w:top w:val="nil"/>
              <w:left w:val="single" w:sz="4" w:space="0" w:color="auto"/>
              <w:bottom w:val="single" w:sz="4" w:space="0" w:color="auto"/>
              <w:right w:val="single" w:sz="4" w:space="0" w:color="auto"/>
            </w:tcBorders>
          </w:tcPr>
          <w:p w14:paraId="1089597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0395CC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A838FF" w14:textId="77777777" w:rsidR="00B24F7E" w:rsidRPr="00AE7509" w:rsidRDefault="00B24F7E" w:rsidP="00D127E6">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579F632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8ABD99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D005AD3" w14:textId="77777777" w:rsidTr="00A16000">
        <w:trPr>
          <w:trHeight w:val="29"/>
        </w:trPr>
        <w:tc>
          <w:tcPr>
            <w:tcW w:w="2833" w:type="dxa"/>
            <w:tcBorders>
              <w:top w:val="single" w:sz="4" w:space="0" w:color="auto"/>
              <w:left w:val="single" w:sz="4" w:space="0" w:color="auto"/>
              <w:bottom w:val="nil"/>
              <w:right w:val="single" w:sz="4" w:space="0" w:color="auto"/>
            </w:tcBorders>
          </w:tcPr>
          <w:p w14:paraId="351CC298" w14:textId="77777777" w:rsidR="00B24F7E" w:rsidRPr="00AE7509" w:rsidRDefault="00B24F7E" w:rsidP="00D127E6">
            <w:pPr>
              <w:keepNext/>
              <w:keepLines/>
              <w:spacing w:after="0"/>
              <w:jc w:val="center"/>
              <w:rPr>
                <w:rFonts w:ascii="Arial" w:hAnsi="Arial"/>
                <w:sz w:val="18"/>
                <w:lang w:val="en-US" w:eastAsia="zh-CN" w:bidi="ar"/>
              </w:rPr>
            </w:pPr>
            <w:proofErr w:type="spellStart"/>
            <w:r w:rsidRPr="00AE7509">
              <w:rPr>
                <w:rFonts w:ascii="Arial" w:hAnsi="Arial"/>
                <w:sz w:val="18"/>
                <w:lang w:eastAsia="zh-CN"/>
              </w:rPr>
              <w:t>CA_n</w:t>
            </w:r>
            <w:proofErr w:type="spellEnd"/>
            <w:r w:rsidRPr="00AE7509">
              <w:rPr>
                <w:rFonts w:ascii="Arial" w:hAnsi="Arial"/>
                <w:sz w:val="18"/>
                <w:lang w:val="en-US" w:eastAsia="zh-CN"/>
              </w:rPr>
              <w:t>14</w:t>
            </w:r>
            <w:r w:rsidRPr="00AE7509">
              <w:rPr>
                <w:rFonts w:ascii="Arial" w:hAnsi="Arial"/>
                <w:sz w:val="18"/>
                <w:lang w:eastAsia="zh-CN"/>
              </w:rPr>
              <w:t>A-n30A-</w:t>
            </w:r>
            <w:r w:rsidRPr="00AE7509">
              <w:rPr>
                <w:rFonts w:ascii="Arial" w:hAnsi="Arial"/>
                <w:sz w:val="18"/>
                <w:lang w:val="en-US" w:eastAsia="zh-CN"/>
              </w:rPr>
              <w:t>n</w:t>
            </w:r>
            <w:r w:rsidRPr="00AE7509">
              <w:rPr>
                <w:rFonts w:ascii="Arial" w:hAnsi="Arial"/>
                <w:sz w:val="18"/>
                <w:lang w:eastAsia="zh-CN"/>
              </w:rPr>
              <w:t>66A-n77(2A)</w:t>
            </w:r>
          </w:p>
        </w:tc>
        <w:tc>
          <w:tcPr>
            <w:tcW w:w="3022" w:type="dxa"/>
            <w:tcBorders>
              <w:top w:val="single" w:sz="4" w:space="0" w:color="auto"/>
              <w:left w:val="single" w:sz="4" w:space="0" w:color="auto"/>
              <w:bottom w:val="nil"/>
              <w:right w:val="single" w:sz="4" w:space="0" w:color="auto"/>
            </w:tcBorders>
          </w:tcPr>
          <w:p w14:paraId="2B621C0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6DDA3E70"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CA_n14A-n30A</w:t>
            </w:r>
          </w:p>
          <w:p w14:paraId="689A3F3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CA_n14A-n66A</w:t>
            </w:r>
          </w:p>
          <w:p w14:paraId="00788DA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2BE01E7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CA_n30A-n66A</w:t>
            </w:r>
          </w:p>
          <w:p w14:paraId="4FFE3F7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eastAsia="zh-CN"/>
              </w:rPr>
              <w:t>CA_n30A-n77A</w:t>
            </w:r>
            <w:r w:rsidRPr="00AE7509">
              <w:rPr>
                <w:rFonts w:ascii="Arial" w:hAnsi="Arial"/>
                <w:sz w:val="18"/>
                <w:vertAlign w:val="superscript"/>
                <w:lang w:eastAsia="zh-CN"/>
              </w:rPr>
              <w:t>5</w:t>
            </w:r>
          </w:p>
          <w:p w14:paraId="67D54AA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C9CB9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n14</w:t>
            </w:r>
          </w:p>
        </w:tc>
        <w:tc>
          <w:tcPr>
            <w:tcW w:w="4386" w:type="dxa"/>
            <w:tcBorders>
              <w:top w:val="single" w:sz="4" w:space="0" w:color="auto"/>
              <w:left w:val="single" w:sz="4" w:space="0" w:color="auto"/>
              <w:bottom w:val="single" w:sz="4" w:space="0" w:color="auto"/>
              <w:right w:val="single" w:sz="4" w:space="0" w:color="auto"/>
            </w:tcBorders>
          </w:tcPr>
          <w:p w14:paraId="2384B05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346D37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7002640" w14:textId="77777777" w:rsidTr="00A16000">
        <w:trPr>
          <w:trHeight w:val="29"/>
        </w:trPr>
        <w:tc>
          <w:tcPr>
            <w:tcW w:w="2833" w:type="dxa"/>
            <w:tcBorders>
              <w:top w:val="nil"/>
              <w:left w:val="single" w:sz="4" w:space="0" w:color="auto"/>
              <w:bottom w:val="nil"/>
              <w:right w:val="single" w:sz="4" w:space="0" w:color="auto"/>
            </w:tcBorders>
          </w:tcPr>
          <w:p w14:paraId="71A9329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06677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BC9C2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n30</w:t>
            </w:r>
          </w:p>
        </w:tc>
        <w:tc>
          <w:tcPr>
            <w:tcW w:w="4386" w:type="dxa"/>
            <w:tcBorders>
              <w:top w:val="single" w:sz="4" w:space="0" w:color="auto"/>
              <w:left w:val="single" w:sz="4" w:space="0" w:color="auto"/>
              <w:bottom w:val="single" w:sz="4" w:space="0" w:color="auto"/>
              <w:right w:val="single" w:sz="4" w:space="0" w:color="auto"/>
            </w:tcBorders>
          </w:tcPr>
          <w:p w14:paraId="09BF15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02B0783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22F6859" w14:textId="77777777" w:rsidTr="00A16000">
        <w:trPr>
          <w:trHeight w:val="29"/>
        </w:trPr>
        <w:tc>
          <w:tcPr>
            <w:tcW w:w="2833" w:type="dxa"/>
            <w:tcBorders>
              <w:top w:val="nil"/>
              <w:left w:val="single" w:sz="4" w:space="0" w:color="auto"/>
              <w:bottom w:val="nil"/>
              <w:right w:val="single" w:sz="4" w:space="0" w:color="auto"/>
            </w:tcBorders>
          </w:tcPr>
          <w:p w14:paraId="6BC84A6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DDB4A8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0C5FEB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6C9BA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3F8285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A4CBE84" w14:textId="77777777" w:rsidTr="00A16000">
        <w:trPr>
          <w:trHeight w:val="29"/>
        </w:trPr>
        <w:tc>
          <w:tcPr>
            <w:tcW w:w="2833" w:type="dxa"/>
            <w:tcBorders>
              <w:top w:val="nil"/>
              <w:left w:val="single" w:sz="4" w:space="0" w:color="auto"/>
              <w:bottom w:val="nil"/>
              <w:right w:val="single" w:sz="4" w:space="0" w:color="auto"/>
            </w:tcBorders>
          </w:tcPr>
          <w:p w14:paraId="6FC2C54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E17B97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331E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72C33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35B05F8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0C5BA7F" w14:textId="77777777" w:rsidTr="00A16000">
        <w:trPr>
          <w:trHeight w:val="29"/>
        </w:trPr>
        <w:tc>
          <w:tcPr>
            <w:tcW w:w="2833" w:type="dxa"/>
            <w:tcBorders>
              <w:top w:val="single" w:sz="4" w:space="0" w:color="auto"/>
              <w:left w:val="single" w:sz="4" w:space="0" w:color="auto"/>
              <w:bottom w:val="nil"/>
              <w:right w:val="single" w:sz="4" w:space="0" w:color="auto"/>
            </w:tcBorders>
          </w:tcPr>
          <w:p w14:paraId="7D35A1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CA_n14A-n30A-n66(2A)-n77(2A)</w:t>
            </w:r>
          </w:p>
        </w:tc>
        <w:tc>
          <w:tcPr>
            <w:tcW w:w="3022" w:type="dxa"/>
            <w:tcBorders>
              <w:top w:val="single" w:sz="4" w:space="0" w:color="auto"/>
              <w:left w:val="single" w:sz="4" w:space="0" w:color="auto"/>
              <w:bottom w:val="nil"/>
              <w:right w:val="single" w:sz="4" w:space="0" w:color="auto"/>
            </w:tcBorders>
          </w:tcPr>
          <w:p w14:paraId="0D92B282" w14:textId="77777777" w:rsidR="00B24F7E" w:rsidRPr="00AE7509" w:rsidRDefault="00B24F7E" w:rsidP="00D127E6">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FD6E6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CA_n14A-n30A</w:t>
            </w:r>
          </w:p>
          <w:p w14:paraId="0260AAC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CA_n14A-n66A</w:t>
            </w:r>
          </w:p>
          <w:p w14:paraId="518359A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CA_n14A-n77A</w:t>
            </w:r>
            <w:r w:rsidRPr="00AE7509">
              <w:rPr>
                <w:rFonts w:ascii="Arial" w:eastAsiaTheme="minorEastAsia" w:hAnsi="Arial"/>
                <w:sz w:val="18"/>
                <w:vertAlign w:val="superscript"/>
                <w:lang w:eastAsia="zh-CN"/>
              </w:rPr>
              <w:t>5</w:t>
            </w:r>
          </w:p>
          <w:p w14:paraId="3712FD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6E89E606" w14:textId="77777777" w:rsidR="00B24F7E" w:rsidRPr="003A321D" w:rsidRDefault="00B24F7E" w:rsidP="00D127E6">
            <w:pPr>
              <w:keepNext/>
              <w:keepLines/>
              <w:spacing w:after="0"/>
              <w:jc w:val="center"/>
              <w:rPr>
                <w:rFonts w:ascii="Arial" w:eastAsiaTheme="minorEastAsia" w:hAnsi="Arial"/>
                <w:sz w:val="18"/>
                <w:lang w:eastAsia="zh-CN"/>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3B4A5E5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2F128B5F" w14:textId="77777777" w:rsidR="00B24F7E" w:rsidRPr="00AE7509" w:rsidRDefault="00B24F7E" w:rsidP="00D127E6">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n14</w:t>
            </w:r>
          </w:p>
        </w:tc>
        <w:tc>
          <w:tcPr>
            <w:tcW w:w="4386" w:type="dxa"/>
            <w:tcBorders>
              <w:top w:val="single" w:sz="4" w:space="0" w:color="auto"/>
              <w:left w:val="single" w:sz="4" w:space="0" w:color="auto"/>
              <w:bottom w:val="single" w:sz="4" w:space="0" w:color="auto"/>
              <w:right w:val="single" w:sz="4" w:space="0" w:color="auto"/>
            </w:tcBorders>
          </w:tcPr>
          <w:p w14:paraId="75798BD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52F65F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CCE61DC" w14:textId="77777777" w:rsidTr="00A16000">
        <w:trPr>
          <w:trHeight w:val="29"/>
        </w:trPr>
        <w:tc>
          <w:tcPr>
            <w:tcW w:w="2833" w:type="dxa"/>
            <w:tcBorders>
              <w:top w:val="nil"/>
              <w:left w:val="single" w:sz="4" w:space="0" w:color="auto"/>
              <w:bottom w:val="nil"/>
              <w:right w:val="single" w:sz="4" w:space="0" w:color="auto"/>
            </w:tcBorders>
          </w:tcPr>
          <w:p w14:paraId="4C908C7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06A053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567069" w14:textId="77777777" w:rsidR="00B24F7E" w:rsidRPr="00AE7509" w:rsidRDefault="00B24F7E" w:rsidP="00D127E6">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352341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49FAD7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090233C" w14:textId="77777777" w:rsidTr="00A16000">
        <w:trPr>
          <w:trHeight w:val="29"/>
        </w:trPr>
        <w:tc>
          <w:tcPr>
            <w:tcW w:w="2833" w:type="dxa"/>
            <w:tcBorders>
              <w:top w:val="nil"/>
              <w:left w:val="single" w:sz="4" w:space="0" w:color="auto"/>
              <w:bottom w:val="nil"/>
              <w:right w:val="single" w:sz="4" w:space="0" w:color="auto"/>
            </w:tcBorders>
          </w:tcPr>
          <w:p w14:paraId="348CEE2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D99B8C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522C8B" w14:textId="77777777" w:rsidR="00B24F7E" w:rsidRPr="00AE7509" w:rsidRDefault="00B24F7E" w:rsidP="00D127E6">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48395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CA_n66(2A)_BCS1</w:t>
            </w:r>
          </w:p>
        </w:tc>
        <w:tc>
          <w:tcPr>
            <w:tcW w:w="2647" w:type="dxa"/>
            <w:tcBorders>
              <w:top w:val="nil"/>
              <w:left w:val="single" w:sz="4" w:space="0" w:color="auto"/>
              <w:bottom w:val="nil"/>
              <w:right w:val="single" w:sz="4" w:space="0" w:color="auto"/>
            </w:tcBorders>
          </w:tcPr>
          <w:p w14:paraId="06FFDB6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8225185" w14:textId="77777777" w:rsidTr="00A16000">
        <w:trPr>
          <w:trHeight w:val="29"/>
        </w:trPr>
        <w:tc>
          <w:tcPr>
            <w:tcW w:w="2833" w:type="dxa"/>
            <w:tcBorders>
              <w:top w:val="nil"/>
              <w:left w:val="single" w:sz="4" w:space="0" w:color="auto"/>
              <w:bottom w:val="single" w:sz="4" w:space="0" w:color="auto"/>
              <w:right w:val="single" w:sz="4" w:space="0" w:color="auto"/>
            </w:tcBorders>
          </w:tcPr>
          <w:p w14:paraId="54A4661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1EDBAD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261B01" w14:textId="77777777" w:rsidR="00B24F7E" w:rsidRPr="00AE7509" w:rsidRDefault="00B24F7E" w:rsidP="00D127E6">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48E6DF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647" w:type="dxa"/>
            <w:tcBorders>
              <w:top w:val="nil"/>
              <w:left w:val="single" w:sz="4" w:space="0" w:color="auto"/>
              <w:bottom w:val="single" w:sz="4" w:space="0" w:color="auto"/>
              <w:right w:val="single" w:sz="4" w:space="0" w:color="auto"/>
            </w:tcBorders>
          </w:tcPr>
          <w:p w14:paraId="5C09342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E8FB3BA" w14:textId="77777777" w:rsidTr="00A16000">
        <w:trPr>
          <w:trHeight w:val="29"/>
        </w:trPr>
        <w:tc>
          <w:tcPr>
            <w:tcW w:w="2833" w:type="dxa"/>
            <w:tcBorders>
              <w:top w:val="single" w:sz="4" w:space="0" w:color="auto"/>
              <w:left w:val="single" w:sz="4" w:space="0" w:color="auto"/>
              <w:bottom w:val="nil"/>
              <w:right w:val="single" w:sz="4" w:space="0" w:color="auto"/>
            </w:tcBorders>
          </w:tcPr>
          <w:p w14:paraId="079E52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CA_n18A-n28A-n41A-n77A</w:t>
            </w:r>
          </w:p>
        </w:tc>
        <w:tc>
          <w:tcPr>
            <w:tcW w:w="3022" w:type="dxa"/>
            <w:tcBorders>
              <w:top w:val="single" w:sz="4" w:space="0" w:color="auto"/>
              <w:left w:val="single" w:sz="4" w:space="0" w:color="auto"/>
              <w:bottom w:val="nil"/>
              <w:right w:val="single" w:sz="4" w:space="0" w:color="auto"/>
            </w:tcBorders>
          </w:tcPr>
          <w:p w14:paraId="5FD3BE6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593B60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55EAA5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25CB6C5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CA_n28A-n41A</w:t>
            </w:r>
          </w:p>
          <w:p w14:paraId="0809414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CA_n28A-n77A</w:t>
            </w:r>
          </w:p>
          <w:p w14:paraId="6619B5D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tc>
        <w:tc>
          <w:tcPr>
            <w:tcW w:w="1367" w:type="dxa"/>
            <w:tcBorders>
              <w:top w:val="single" w:sz="4" w:space="0" w:color="auto"/>
              <w:left w:val="single" w:sz="4" w:space="0" w:color="auto"/>
              <w:bottom w:val="single" w:sz="4" w:space="0" w:color="auto"/>
              <w:right w:val="single" w:sz="4" w:space="0" w:color="auto"/>
            </w:tcBorders>
          </w:tcPr>
          <w:p w14:paraId="036258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n18</w:t>
            </w:r>
          </w:p>
        </w:tc>
        <w:tc>
          <w:tcPr>
            <w:tcW w:w="4386" w:type="dxa"/>
            <w:tcBorders>
              <w:top w:val="single" w:sz="4" w:space="0" w:color="auto"/>
              <w:left w:val="single" w:sz="4" w:space="0" w:color="auto"/>
              <w:bottom w:val="single" w:sz="4" w:space="0" w:color="auto"/>
              <w:right w:val="single" w:sz="4" w:space="0" w:color="auto"/>
            </w:tcBorders>
          </w:tcPr>
          <w:p w14:paraId="6EE8B92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tcBorders>
              <w:top w:val="single" w:sz="4" w:space="0" w:color="auto"/>
              <w:left w:val="single" w:sz="4" w:space="0" w:color="auto"/>
              <w:bottom w:val="nil"/>
              <w:right w:val="single" w:sz="4" w:space="0" w:color="auto"/>
            </w:tcBorders>
          </w:tcPr>
          <w:p w14:paraId="7112F00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sz w:val="18"/>
                <w:lang w:val="en-US" w:eastAsia="zh-CN" w:bidi="ar"/>
              </w:rPr>
              <w:t>0</w:t>
            </w:r>
          </w:p>
        </w:tc>
      </w:tr>
      <w:tr w:rsidR="00B24F7E" w:rsidRPr="00AE7509" w14:paraId="78253673" w14:textId="77777777" w:rsidTr="00A16000">
        <w:trPr>
          <w:trHeight w:val="29"/>
        </w:trPr>
        <w:tc>
          <w:tcPr>
            <w:tcW w:w="2833" w:type="dxa"/>
            <w:tcBorders>
              <w:top w:val="nil"/>
              <w:left w:val="single" w:sz="4" w:space="0" w:color="auto"/>
              <w:bottom w:val="nil"/>
              <w:right w:val="single" w:sz="4" w:space="0" w:color="auto"/>
            </w:tcBorders>
            <w:vAlign w:val="center"/>
          </w:tcPr>
          <w:p w14:paraId="69EEEFC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0E70FC2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866F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n28</w:t>
            </w:r>
          </w:p>
        </w:tc>
        <w:tc>
          <w:tcPr>
            <w:tcW w:w="4386" w:type="dxa"/>
            <w:tcBorders>
              <w:top w:val="single" w:sz="4" w:space="0" w:color="auto"/>
              <w:left w:val="single" w:sz="4" w:space="0" w:color="auto"/>
              <w:bottom w:val="single" w:sz="4" w:space="0" w:color="auto"/>
              <w:right w:val="single" w:sz="4" w:space="0" w:color="auto"/>
            </w:tcBorders>
          </w:tcPr>
          <w:p w14:paraId="03606FB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5A9A4D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1B3A5C9" w14:textId="77777777" w:rsidTr="00A16000">
        <w:trPr>
          <w:trHeight w:val="29"/>
        </w:trPr>
        <w:tc>
          <w:tcPr>
            <w:tcW w:w="2833" w:type="dxa"/>
            <w:tcBorders>
              <w:top w:val="nil"/>
              <w:left w:val="single" w:sz="4" w:space="0" w:color="auto"/>
              <w:bottom w:val="nil"/>
              <w:right w:val="single" w:sz="4" w:space="0" w:color="auto"/>
            </w:tcBorders>
            <w:vAlign w:val="center"/>
          </w:tcPr>
          <w:p w14:paraId="46A6C70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072E04B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781B5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19BE25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2EC409A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41A5A5F" w14:textId="77777777" w:rsidTr="00A16000">
        <w:trPr>
          <w:trHeight w:val="29"/>
        </w:trPr>
        <w:tc>
          <w:tcPr>
            <w:tcW w:w="2833" w:type="dxa"/>
            <w:tcBorders>
              <w:top w:val="nil"/>
              <w:left w:val="single" w:sz="4" w:space="0" w:color="auto"/>
              <w:bottom w:val="nil"/>
              <w:right w:val="single" w:sz="4" w:space="0" w:color="auto"/>
            </w:tcBorders>
            <w:vAlign w:val="center"/>
          </w:tcPr>
          <w:p w14:paraId="53EBE07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1B101EC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78E24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n77</w:t>
            </w:r>
          </w:p>
        </w:tc>
        <w:tc>
          <w:tcPr>
            <w:tcW w:w="4386" w:type="dxa"/>
            <w:tcBorders>
              <w:top w:val="single" w:sz="4" w:space="0" w:color="auto"/>
              <w:left w:val="single" w:sz="4" w:space="0" w:color="auto"/>
              <w:bottom w:val="single" w:sz="4" w:space="0" w:color="auto"/>
              <w:right w:val="single" w:sz="4" w:space="0" w:color="auto"/>
            </w:tcBorders>
          </w:tcPr>
          <w:p w14:paraId="3C8D838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BFC962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7D2700" w14:textId="77777777" w:rsidTr="00A16000">
        <w:trPr>
          <w:trHeight w:val="29"/>
        </w:trPr>
        <w:tc>
          <w:tcPr>
            <w:tcW w:w="2833" w:type="dxa"/>
            <w:tcBorders>
              <w:top w:val="single" w:sz="4" w:space="0" w:color="auto"/>
              <w:left w:val="single" w:sz="4" w:space="0" w:color="auto"/>
              <w:bottom w:val="nil"/>
              <w:right w:val="single" w:sz="4" w:space="0" w:color="auto"/>
            </w:tcBorders>
          </w:tcPr>
          <w:p w14:paraId="4209CB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CA_n25A-n38A-n66A-n78A</w:t>
            </w:r>
          </w:p>
        </w:tc>
        <w:tc>
          <w:tcPr>
            <w:tcW w:w="3022" w:type="dxa"/>
            <w:tcBorders>
              <w:top w:val="single" w:sz="4" w:space="0" w:color="auto"/>
              <w:left w:val="single" w:sz="4" w:space="0" w:color="auto"/>
              <w:bottom w:val="nil"/>
              <w:right w:val="single" w:sz="4" w:space="0" w:color="auto"/>
            </w:tcBorders>
          </w:tcPr>
          <w:p w14:paraId="0CCDD111"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4EDA430E"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264B4DAC"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31EF944E"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4F193F7D"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16A57F5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661414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B6882B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36C581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7FADA06" w14:textId="77777777" w:rsidTr="00A16000">
        <w:trPr>
          <w:trHeight w:val="29"/>
        </w:trPr>
        <w:tc>
          <w:tcPr>
            <w:tcW w:w="2833" w:type="dxa"/>
            <w:tcBorders>
              <w:top w:val="nil"/>
              <w:left w:val="single" w:sz="4" w:space="0" w:color="auto"/>
              <w:bottom w:val="nil"/>
              <w:right w:val="single" w:sz="4" w:space="0" w:color="auto"/>
            </w:tcBorders>
            <w:vAlign w:val="center"/>
          </w:tcPr>
          <w:p w14:paraId="324E1C5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9A3152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6FF65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624AAB8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5A3CCF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5D6067A" w14:textId="77777777" w:rsidTr="00A16000">
        <w:trPr>
          <w:trHeight w:val="29"/>
        </w:trPr>
        <w:tc>
          <w:tcPr>
            <w:tcW w:w="2833" w:type="dxa"/>
            <w:tcBorders>
              <w:top w:val="nil"/>
              <w:left w:val="single" w:sz="4" w:space="0" w:color="auto"/>
              <w:bottom w:val="nil"/>
              <w:right w:val="single" w:sz="4" w:space="0" w:color="auto"/>
            </w:tcBorders>
            <w:vAlign w:val="center"/>
          </w:tcPr>
          <w:p w14:paraId="4D8AFE2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845268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E446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3619E8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30C318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F15D278" w14:textId="77777777" w:rsidTr="00A16000">
        <w:trPr>
          <w:trHeight w:val="29"/>
        </w:trPr>
        <w:tc>
          <w:tcPr>
            <w:tcW w:w="2833" w:type="dxa"/>
            <w:tcBorders>
              <w:top w:val="nil"/>
              <w:left w:val="single" w:sz="4" w:space="0" w:color="auto"/>
              <w:bottom w:val="nil"/>
              <w:right w:val="single" w:sz="4" w:space="0" w:color="auto"/>
            </w:tcBorders>
            <w:vAlign w:val="center"/>
          </w:tcPr>
          <w:p w14:paraId="3EC353C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6671005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279CD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42B7DE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2D1A0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AA3D8AF" w14:textId="77777777" w:rsidTr="00A16000">
        <w:trPr>
          <w:trHeight w:val="29"/>
        </w:trPr>
        <w:tc>
          <w:tcPr>
            <w:tcW w:w="2833" w:type="dxa"/>
            <w:tcBorders>
              <w:top w:val="single" w:sz="4" w:space="0" w:color="auto"/>
              <w:left w:val="single" w:sz="4" w:space="0" w:color="auto"/>
              <w:bottom w:val="nil"/>
              <w:right w:val="single" w:sz="4" w:space="0" w:color="auto"/>
            </w:tcBorders>
          </w:tcPr>
          <w:p w14:paraId="633833A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CA_n25(2A)-n38A-n66A-n78A</w:t>
            </w:r>
          </w:p>
        </w:tc>
        <w:tc>
          <w:tcPr>
            <w:tcW w:w="3022" w:type="dxa"/>
            <w:tcBorders>
              <w:top w:val="single" w:sz="4" w:space="0" w:color="auto"/>
              <w:left w:val="single" w:sz="4" w:space="0" w:color="auto"/>
              <w:bottom w:val="nil"/>
              <w:right w:val="single" w:sz="4" w:space="0" w:color="auto"/>
            </w:tcBorders>
          </w:tcPr>
          <w:p w14:paraId="7E22D41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192EDC82"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35CE2797"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40D1A6D2"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45F98D65"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11B243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7EE73B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07D3D18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single" w:sz="4" w:space="0" w:color="auto"/>
              <w:left w:val="single" w:sz="4" w:space="0" w:color="auto"/>
              <w:bottom w:val="nil"/>
              <w:right w:val="single" w:sz="4" w:space="0" w:color="auto"/>
            </w:tcBorders>
          </w:tcPr>
          <w:p w14:paraId="641AFE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60DF338" w14:textId="77777777" w:rsidTr="00A16000">
        <w:trPr>
          <w:trHeight w:val="29"/>
        </w:trPr>
        <w:tc>
          <w:tcPr>
            <w:tcW w:w="2833" w:type="dxa"/>
            <w:tcBorders>
              <w:top w:val="nil"/>
              <w:left w:val="single" w:sz="4" w:space="0" w:color="auto"/>
              <w:bottom w:val="nil"/>
              <w:right w:val="single" w:sz="4" w:space="0" w:color="auto"/>
            </w:tcBorders>
          </w:tcPr>
          <w:p w14:paraId="7ABCA8A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9E40D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29766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5DB03D8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D349A3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94C9641" w14:textId="77777777" w:rsidTr="00A16000">
        <w:trPr>
          <w:trHeight w:val="29"/>
        </w:trPr>
        <w:tc>
          <w:tcPr>
            <w:tcW w:w="2833" w:type="dxa"/>
            <w:tcBorders>
              <w:top w:val="nil"/>
              <w:left w:val="single" w:sz="4" w:space="0" w:color="auto"/>
              <w:bottom w:val="nil"/>
              <w:right w:val="single" w:sz="4" w:space="0" w:color="auto"/>
            </w:tcBorders>
            <w:vAlign w:val="center"/>
          </w:tcPr>
          <w:p w14:paraId="10389C1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6C9C63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C7443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88FD57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0FCB23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A7B8004" w14:textId="77777777" w:rsidTr="00A16000">
        <w:trPr>
          <w:trHeight w:val="29"/>
        </w:trPr>
        <w:tc>
          <w:tcPr>
            <w:tcW w:w="2833" w:type="dxa"/>
            <w:tcBorders>
              <w:top w:val="nil"/>
              <w:left w:val="single" w:sz="4" w:space="0" w:color="auto"/>
              <w:bottom w:val="nil"/>
              <w:right w:val="single" w:sz="4" w:space="0" w:color="auto"/>
            </w:tcBorders>
            <w:vAlign w:val="center"/>
          </w:tcPr>
          <w:p w14:paraId="3A2D2C0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71FE0DE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A678A0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3127940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667783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71D9494" w14:textId="77777777" w:rsidTr="00A16000">
        <w:trPr>
          <w:trHeight w:val="29"/>
        </w:trPr>
        <w:tc>
          <w:tcPr>
            <w:tcW w:w="2833" w:type="dxa"/>
            <w:tcBorders>
              <w:top w:val="single" w:sz="4" w:space="0" w:color="auto"/>
              <w:left w:val="single" w:sz="4" w:space="0" w:color="auto"/>
              <w:bottom w:val="nil"/>
              <w:right w:val="single" w:sz="4" w:space="0" w:color="auto"/>
            </w:tcBorders>
          </w:tcPr>
          <w:p w14:paraId="4EEAEF7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CA_n25A-n38A-n66(2A)-n78A</w:t>
            </w:r>
          </w:p>
        </w:tc>
        <w:tc>
          <w:tcPr>
            <w:tcW w:w="3022" w:type="dxa"/>
            <w:tcBorders>
              <w:top w:val="single" w:sz="4" w:space="0" w:color="auto"/>
              <w:left w:val="single" w:sz="4" w:space="0" w:color="auto"/>
              <w:bottom w:val="nil"/>
              <w:right w:val="single" w:sz="4" w:space="0" w:color="auto"/>
            </w:tcBorders>
          </w:tcPr>
          <w:p w14:paraId="25F1BC84"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45D9D956"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517399B9"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5ADD341C"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7324F135"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6B4672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08AAD4A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CAC06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E8A9F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131F464" w14:textId="77777777" w:rsidTr="00A16000">
        <w:trPr>
          <w:trHeight w:val="29"/>
        </w:trPr>
        <w:tc>
          <w:tcPr>
            <w:tcW w:w="2833" w:type="dxa"/>
            <w:tcBorders>
              <w:top w:val="nil"/>
              <w:left w:val="single" w:sz="4" w:space="0" w:color="auto"/>
              <w:bottom w:val="nil"/>
              <w:right w:val="single" w:sz="4" w:space="0" w:color="auto"/>
            </w:tcBorders>
            <w:vAlign w:val="center"/>
          </w:tcPr>
          <w:p w14:paraId="44D9E9F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6F0F69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5315E4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21FB2F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C695D6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F5EC2D7" w14:textId="77777777" w:rsidTr="00A16000">
        <w:trPr>
          <w:trHeight w:val="29"/>
        </w:trPr>
        <w:tc>
          <w:tcPr>
            <w:tcW w:w="2833" w:type="dxa"/>
            <w:tcBorders>
              <w:top w:val="nil"/>
              <w:left w:val="single" w:sz="4" w:space="0" w:color="auto"/>
              <w:bottom w:val="nil"/>
              <w:right w:val="single" w:sz="4" w:space="0" w:color="auto"/>
            </w:tcBorders>
            <w:vAlign w:val="center"/>
          </w:tcPr>
          <w:p w14:paraId="6479795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2330F6B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875AA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527C4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219F17B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51A6CD1" w14:textId="77777777" w:rsidTr="00A16000">
        <w:trPr>
          <w:trHeight w:val="29"/>
        </w:trPr>
        <w:tc>
          <w:tcPr>
            <w:tcW w:w="2833" w:type="dxa"/>
            <w:tcBorders>
              <w:top w:val="nil"/>
              <w:left w:val="single" w:sz="4" w:space="0" w:color="auto"/>
              <w:bottom w:val="nil"/>
              <w:right w:val="single" w:sz="4" w:space="0" w:color="auto"/>
            </w:tcBorders>
            <w:vAlign w:val="center"/>
          </w:tcPr>
          <w:p w14:paraId="2165A4B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536E09E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7FC1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32C8E3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F5904C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5249019" w14:textId="77777777" w:rsidTr="00A16000">
        <w:trPr>
          <w:trHeight w:val="29"/>
        </w:trPr>
        <w:tc>
          <w:tcPr>
            <w:tcW w:w="2833" w:type="dxa"/>
            <w:tcBorders>
              <w:top w:val="single" w:sz="4" w:space="0" w:color="auto"/>
              <w:left w:val="single" w:sz="4" w:space="0" w:color="auto"/>
              <w:bottom w:val="nil"/>
              <w:right w:val="single" w:sz="4" w:space="0" w:color="auto"/>
            </w:tcBorders>
          </w:tcPr>
          <w:p w14:paraId="31CD4B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CA_n25A-n38A-n66A-n78(2A)</w:t>
            </w:r>
          </w:p>
        </w:tc>
        <w:tc>
          <w:tcPr>
            <w:tcW w:w="3022" w:type="dxa"/>
            <w:tcBorders>
              <w:top w:val="single" w:sz="4" w:space="0" w:color="auto"/>
              <w:left w:val="single" w:sz="4" w:space="0" w:color="auto"/>
              <w:bottom w:val="nil"/>
              <w:right w:val="single" w:sz="4" w:space="0" w:color="auto"/>
            </w:tcBorders>
          </w:tcPr>
          <w:p w14:paraId="2BE54BFC"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16A0DA71"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33E8D70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068CEC7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6757BC42"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2BDE30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0607E5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7EC79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60D3E8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DFE91F2" w14:textId="77777777" w:rsidTr="00A16000">
        <w:trPr>
          <w:trHeight w:val="29"/>
        </w:trPr>
        <w:tc>
          <w:tcPr>
            <w:tcW w:w="2833" w:type="dxa"/>
            <w:tcBorders>
              <w:top w:val="nil"/>
              <w:left w:val="single" w:sz="4" w:space="0" w:color="auto"/>
              <w:bottom w:val="nil"/>
              <w:right w:val="single" w:sz="4" w:space="0" w:color="auto"/>
            </w:tcBorders>
            <w:vAlign w:val="center"/>
          </w:tcPr>
          <w:p w14:paraId="66B8B465"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6ED721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E3DB4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504E8A1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013ADC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02C88DE" w14:textId="77777777" w:rsidTr="00A16000">
        <w:trPr>
          <w:trHeight w:val="29"/>
        </w:trPr>
        <w:tc>
          <w:tcPr>
            <w:tcW w:w="2833" w:type="dxa"/>
            <w:tcBorders>
              <w:top w:val="nil"/>
              <w:left w:val="single" w:sz="4" w:space="0" w:color="auto"/>
              <w:bottom w:val="nil"/>
              <w:right w:val="single" w:sz="4" w:space="0" w:color="auto"/>
            </w:tcBorders>
            <w:vAlign w:val="center"/>
          </w:tcPr>
          <w:p w14:paraId="6A31C50E"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261A99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B4CBB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DF829F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46E8D3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78D004A" w14:textId="77777777" w:rsidTr="00A16000">
        <w:trPr>
          <w:trHeight w:val="29"/>
        </w:trPr>
        <w:tc>
          <w:tcPr>
            <w:tcW w:w="2833" w:type="dxa"/>
            <w:tcBorders>
              <w:top w:val="nil"/>
              <w:left w:val="single" w:sz="4" w:space="0" w:color="auto"/>
              <w:bottom w:val="nil"/>
              <w:right w:val="single" w:sz="4" w:space="0" w:color="auto"/>
            </w:tcBorders>
            <w:vAlign w:val="center"/>
          </w:tcPr>
          <w:p w14:paraId="178B793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5CB671F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E3F375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3A3C10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2D447D7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4AD298C" w14:textId="77777777" w:rsidTr="00A16000">
        <w:trPr>
          <w:trHeight w:val="29"/>
        </w:trPr>
        <w:tc>
          <w:tcPr>
            <w:tcW w:w="2833" w:type="dxa"/>
            <w:tcBorders>
              <w:top w:val="single" w:sz="4" w:space="0" w:color="auto"/>
              <w:left w:val="single" w:sz="4" w:space="0" w:color="auto"/>
              <w:bottom w:val="nil"/>
              <w:right w:val="single" w:sz="4" w:space="0" w:color="auto"/>
            </w:tcBorders>
          </w:tcPr>
          <w:p w14:paraId="3750DF1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CA_n25(2A)-n38A-n66(2A)-n78A</w:t>
            </w:r>
          </w:p>
        </w:tc>
        <w:tc>
          <w:tcPr>
            <w:tcW w:w="3022" w:type="dxa"/>
            <w:tcBorders>
              <w:top w:val="single" w:sz="4" w:space="0" w:color="auto"/>
              <w:left w:val="single" w:sz="4" w:space="0" w:color="auto"/>
              <w:bottom w:val="nil"/>
              <w:right w:val="single" w:sz="4" w:space="0" w:color="auto"/>
            </w:tcBorders>
          </w:tcPr>
          <w:p w14:paraId="348C3945"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027DEED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343FD79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103D9106"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24F15844"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59D3EE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326A43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19C7C8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single" w:sz="4" w:space="0" w:color="auto"/>
              <w:left w:val="single" w:sz="4" w:space="0" w:color="auto"/>
              <w:bottom w:val="nil"/>
              <w:right w:val="single" w:sz="4" w:space="0" w:color="auto"/>
            </w:tcBorders>
          </w:tcPr>
          <w:p w14:paraId="5B62499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6EF51F9" w14:textId="77777777" w:rsidTr="00A16000">
        <w:trPr>
          <w:trHeight w:val="29"/>
        </w:trPr>
        <w:tc>
          <w:tcPr>
            <w:tcW w:w="2833" w:type="dxa"/>
            <w:tcBorders>
              <w:top w:val="nil"/>
              <w:left w:val="single" w:sz="4" w:space="0" w:color="auto"/>
              <w:bottom w:val="nil"/>
              <w:right w:val="single" w:sz="4" w:space="0" w:color="auto"/>
            </w:tcBorders>
          </w:tcPr>
          <w:p w14:paraId="621FD2F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9EC8E1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14E69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n38</w:t>
            </w:r>
          </w:p>
        </w:tc>
        <w:tc>
          <w:tcPr>
            <w:tcW w:w="4386" w:type="dxa"/>
            <w:tcBorders>
              <w:top w:val="single" w:sz="4" w:space="0" w:color="auto"/>
              <w:left w:val="single" w:sz="4" w:space="0" w:color="auto"/>
              <w:bottom w:val="single" w:sz="4" w:space="0" w:color="auto"/>
              <w:right w:val="single" w:sz="4" w:space="0" w:color="auto"/>
            </w:tcBorders>
          </w:tcPr>
          <w:p w14:paraId="53DE489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19331E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FC4A29" w14:textId="77777777" w:rsidTr="00A16000">
        <w:trPr>
          <w:trHeight w:val="29"/>
        </w:trPr>
        <w:tc>
          <w:tcPr>
            <w:tcW w:w="2833" w:type="dxa"/>
            <w:tcBorders>
              <w:top w:val="nil"/>
              <w:left w:val="single" w:sz="4" w:space="0" w:color="auto"/>
              <w:bottom w:val="nil"/>
              <w:right w:val="single" w:sz="4" w:space="0" w:color="auto"/>
            </w:tcBorders>
            <w:vAlign w:val="center"/>
          </w:tcPr>
          <w:p w14:paraId="3628A77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0ADF45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C83CB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7333BE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738D1F7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897A1D9" w14:textId="77777777" w:rsidTr="00A16000">
        <w:trPr>
          <w:trHeight w:val="29"/>
        </w:trPr>
        <w:tc>
          <w:tcPr>
            <w:tcW w:w="2833" w:type="dxa"/>
            <w:tcBorders>
              <w:top w:val="nil"/>
              <w:left w:val="single" w:sz="4" w:space="0" w:color="auto"/>
              <w:bottom w:val="nil"/>
              <w:right w:val="single" w:sz="4" w:space="0" w:color="auto"/>
            </w:tcBorders>
            <w:vAlign w:val="center"/>
          </w:tcPr>
          <w:p w14:paraId="74B5B02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7934B1C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94C3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671C3BB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12AF8C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2383C0F" w14:textId="77777777" w:rsidTr="00A16000">
        <w:trPr>
          <w:trHeight w:val="29"/>
        </w:trPr>
        <w:tc>
          <w:tcPr>
            <w:tcW w:w="2833" w:type="dxa"/>
            <w:tcBorders>
              <w:top w:val="single" w:sz="4" w:space="0" w:color="auto"/>
              <w:left w:val="single" w:sz="4" w:space="0" w:color="auto"/>
              <w:bottom w:val="nil"/>
              <w:right w:val="single" w:sz="4" w:space="0" w:color="auto"/>
            </w:tcBorders>
          </w:tcPr>
          <w:p w14:paraId="5C28BF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CA_n25(2A)-n38A-n66A-n78(2A)</w:t>
            </w:r>
          </w:p>
        </w:tc>
        <w:tc>
          <w:tcPr>
            <w:tcW w:w="3022" w:type="dxa"/>
            <w:tcBorders>
              <w:top w:val="single" w:sz="4" w:space="0" w:color="auto"/>
              <w:left w:val="single" w:sz="4" w:space="0" w:color="auto"/>
              <w:bottom w:val="nil"/>
              <w:right w:val="single" w:sz="4" w:space="0" w:color="auto"/>
            </w:tcBorders>
          </w:tcPr>
          <w:p w14:paraId="2241980B"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4972A84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4EAD795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7013D8A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446AD89B"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520481A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1EEF1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16B6BC0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single" w:sz="4" w:space="0" w:color="auto"/>
              <w:left w:val="single" w:sz="4" w:space="0" w:color="auto"/>
              <w:bottom w:val="nil"/>
              <w:right w:val="single" w:sz="4" w:space="0" w:color="auto"/>
            </w:tcBorders>
          </w:tcPr>
          <w:p w14:paraId="7B57CBF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457960B" w14:textId="77777777" w:rsidTr="00A16000">
        <w:trPr>
          <w:trHeight w:val="29"/>
        </w:trPr>
        <w:tc>
          <w:tcPr>
            <w:tcW w:w="2833" w:type="dxa"/>
            <w:tcBorders>
              <w:top w:val="nil"/>
              <w:left w:val="single" w:sz="4" w:space="0" w:color="auto"/>
              <w:bottom w:val="nil"/>
              <w:right w:val="single" w:sz="4" w:space="0" w:color="auto"/>
            </w:tcBorders>
          </w:tcPr>
          <w:p w14:paraId="7265055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88B624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461F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386" w:type="dxa"/>
            <w:tcBorders>
              <w:top w:val="single" w:sz="4" w:space="0" w:color="auto"/>
              <w:left w:val="single" w:sz="4" w:space="0" w:color="auto"/>
              <w:bottom w:val="single" w:sz="4" w:space="0" w:color="auto"/>
              <w:right w:val="single" w:sz="4" w:space="0" w:color="auto"/>
            </w:tcBorders>
          </w:tcPr>
          <w:p w14:paraId="4B24E6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1AF122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4A8EBA" w14:textId="77777777" w:rsidTr="00A16000">
        <w:trPr>
          <w:trHeight w:val="29"/>
        </w:trPr>
        <w:tc>
          <w:tcPr>
            <w:tcW w:w="2833" w:type="dxa"/>
            <w:tcBorders>
              <w:top w:val="nil"/>
              <w:left w:val="single" w:sz="4" w:space="0" w:color="auto"/>
              <w:bottom w:val="nil"/>
              <w:right w:val="single" w:sz="4" w:space="0" w:color="auto"/>
            </w:tcBorders>
            <w:vAlign w:val="center"/>
          </w:tcPr>
          <w:p w14:paraId="7F23E8D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FA8F0A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2406A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42067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A38E8D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3D4AD79" w14:textId="77777777" w:rsidTr="00A16000">
        <w:trPr>
          <w:trHeight w:val="29"/>
        </w:trPr>
        <w:tc>
          <w:tcPr>
            <w:tcW w:w="2833" w:type="dxa"/>
            <w:tcBorders>
              <w:top w:val="nil"/>
              <w:left w:val="single" w:sz="4" w:space="0" w:color="auto"/>
              <w:bottom w:val="nil"/>
              <w:right w:val="single" w:sz="4" w:space="0" w:color="auto"/>
            </w:tcBorders>
            <w:vAlign w:val="center"/>
          </w:tcPr>
          <w:p w14:paraId="2B5235A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0BE06D4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CE20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6DD20A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2DF8FB7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EB6039" w14:textId="77777777" w:rsidTr="00A16000">
        <w:trPr>
          <w:trHeight w:val="29"/>
        </w:trPr>
        <w:tc>
          <w:tcPr>
            <w:tcW w:w="2833" w:type="dxa"/>
            <w:tcBorders>
              <w:top w:val="single" w:sz="4" w:space="0" w:color="auto"/>
              <w:left w:val="single" w:sz="4" w:space="0" w:color="auto"/>
              <w:bottom w:val="nil"/>
              <w:right w:val="single" w:sz="4" w:space="0" w:color="auto"/>
            </w:tcBorders>
          </w:tcPr>
          <w:p w14:paraId="510FC43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CA_n25A-n38A-n66(2A)-n78(2A)</w:t>
            </w:r>
          </w:p>
        </w:tc>
        <w:tc>
          <w:tcPr>
            <w:tcW w:w="3022" w:type="dxa"/>
            <w:tcBorders>
              <w:top w:val="single" w:sz="4" w:space="0" w:color="auto"/>
              <w:left w:val="single" w:sz="4" w:space="0" w:color="auto"/>
              <w:bottom w:val="nil"/>
              <w:right w:val="single" w:sz="4" w:space="0" w:color="auto"/>
            </w:tcBorders>
          </w:tcPr>
          <w:p w14:paraId="64E8245C"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38C7D336"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64FE86C5"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138530B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77AA038A"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5056AE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85F4E2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6B4557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E36D7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FE41652" w14:textId="77777777" w:rsidTr="00A16000">
        <w:trPr>
          <w:trHeight w:val="29"/>
        </w:trPr>
        <w:tc>
          <w:tcPr>
            <w:tcW w:w="2833" w:type="dxa"/>
            <w:tcBorders>
              <w:top w:val="nil"/>
              <w:left w:val="single" w:sz="4" w:space="0" w:color="auto"/>
              <w:bottom w:val="nil"/>
              <w:right w:val="single" w:sz="4" w:space="0" w:color="auto"/>
            </w:tcBorders>
            <w:vAlign w:val="center"/>
          </w:tcPr>
          <w:p w14:paraId="78D7659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A61277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C3524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386" w:type="dxa"/>
            <w:tcBorders>
              <w:top w:val="single" w:sz="4" w:space="0" w:color="auto"/>
              <w:left w:val="single" w:sz="4" w:space="0" w:color="auto"/>
              <w:bottom w:val="single" w:sz="4" w:space="0" w:color="auto"/>
              <w:right w:val="single" w:sz="4" w:space="0" w:color="auto"/>
            </w:tcBorders>
          </w:tcPr>
          <w:p w14:paraId="1DCBFBB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583E48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EB513B2" w14:textId="77777777" w:rsidTr="00A16000">
        <w:trPr>
          <w:trHeight w:val="29"/>
        </w:trPr>
        <w:tc>
          <w:tcPr>
            <w:tcW w:w="2833" w:type="dxa"/>
            <w:tcBorders>
              <w:top w:val="nil"/>
              <w:left w:val="single" w:sz="4" w:space="0" w:color="auto"/>
              <w:bottom w:val="nil"/>
              <w:right w:val="single" w:sz="4" w:space="0" w:color="auto"/>
            </w:tcBorders>
            <w:vAlign w:val="center"/>
          </w:tcPr>
          <w:p w14:paraId="0C390F8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04144E7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12B7B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B1FDAA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7014F2D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443EB15" w14:textId="77777777" w:rsidTr="00A16000">
        <w:trPr>
          <w:trHeight w:val="29"/>
        </w:trPr>
        <w:tc>
          <w:tcPr>
            <w:tcW w:w="2833" w:type="dxa"/>
            <w:tcBorders>
              <w:top w:val="nil"/>
              <w:left w:val="single" w:sz="4" w:space="0" w:color="auto"/>
              <w:bottom w:val="nil"/>
              <w:right w:val="single" w:sz="4" w:space="0" w:color="auto"/>
            </w:tcBorders>
            <w:vAlign w:val="center"/>
          </w:tcPr>
          <w:p w14:paraId="33C17B9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20AF274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A83677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E2577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1E5815A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2EE315F" w14:textId="77777777" w:rsidTr="00A16000">
        <w:trPr>
          <w:trHeight w:val="29"/>
        </w:trPr>
        <w:tc>
          <w:tcPr>
            <w:tcW w:w="2833" w:type="dxa"/>
            <w:tcBorders>
              <w:top w:val="single" w:sz="4" w:space="0" w:color="auto"/>
              <w:left w:val="single" w:sz="4" w:space="0" w:color="auto"/>
              <w:bottom w:val="nil"/>
              <w:right w:val="single" w:sz="4" w:space="0" w:color="auto"/>
            </w:tcBorders>
          </w:tcPr>
          <w:p w14:paraId="2C9E53A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CA_n25(2A)-n38A-n66(2A)-n78(2A)</w:t>
            </w:r>
          </w:p>
        </w:tc>
        <w:tc>
          <w:tcPr>
            <w:tcW w:w="3022" w:type="dxa"/>
            <w:tcBorders>
              <w:top w:val="single" w:sz="4" w:space="0" w:color="auto"/>
              <w:left w:val="single" w:sz="4" w:space="0" w:color="auto"/>
              <w:bottom w:val="nil"/>
              <w:right w:val="single" w:sz="4" w:space="0" w:color="auto"/>
            </w:tcBorders>
          </w:tcPr>
          <w:p w14:paraId="50FD05E3"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CA_n25A-n38A</w:t>
            </w:r>
          </w:p>
          <w:p w14:paraId="15D7C0D7"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CA_n25A-n66A</w:t>
            </w:r>
          </w:p>
          <w:p w14:paraId="110DB6C0"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CA_n25A-n78A</w:t>
            </w:r>
          </w:p>
          <w:p w14:paraId="56289188"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CA_n38A-n66A</w:t>
            </w:r>
          </w:p>
          <w:p w14:paraId="6D63E792" w14:textId="77777777" w:rsidR="00B24F7E" w:rsidRPr="00AE7509" w:rsidRDefault="00B24F7E" w:rsidP="00D127E6">
            <w:pPr>
              <w:keepNext/>
              <w:keepLines/>
              <w:spacing w:after="0"/>
              <w:jc w:val="center"/>
              <w:rPr>
                <w:rFonts w:ascii="Arial" w:hAnsi="Arial"/>
                <w:b/>
                <w:sz w:val="18"/>
                <w:lang w:eastAsia="zh-CN"/>
              </w:rPr>
            </w:pPr>
            <w:r w:rsidRPr="00AE7509">
              <w:rPr>
                <w:rFonts w:ascii="Arial" w:hAnsi="Arial"/>
                <w:sz w:val="18"/>
                <w:lang w:eastAsia="zh-CN"/>
              </w:rPr>
              <w:t>CA_n38A-n78A</w:t>
            </w:r>
          </w:p>
          <w:p w14:paraId="2CB7AB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1D43B06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48D30A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tcBorders>
              <w:top w:val="single" w:sz="4" w:space="0" w:color="auto"/>
              <w:left w:val="single" w:sz="4" w:space="0" w:color="auto"/>
              <w:bottom w:val="nil"/>
              <w:right w:val="single" w:sz="4" w:space="0" w:color="auto"/>
            </w:tcBorders>
          </w:tcPr>
          <w:p w14:paraId="63551AB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3F5EE65" w14:textId="77777777" w:rsidTr="00A16000">
        <w:trPr>
          <w:trHeight w:val="29"/>
        </w:trPr>
        <w:tc>
          <w:tcPr>
            <w:tcW w:w="2833" w:type="dxa"/>
            <w:tcBorders>
              <w:top w:val="nil"/>
              <w:left w:val="single" w:sz="4" w:space="0" w:color="auto"/>
              <w:bottom w:val="nil"/>
              <w:right w:val="single" w:sz="4" w:space="0" w:color="auto"/>
            </w:tcBorders>
          </w:tcPr>
          <w:p w14:paraId="16E8FC6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26DA2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48CA80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386" w:type="dxa"/>
            <w:tcBorders>
              <w:top w:val="single" w:sz="4" w:space="0" w:color="auto"/>
              <w:left w:val="single" w:sz="4" w:space="0" w:color="auto"/>
              <w:bottom w:val="single" w:sz="4" w:space="0" w:color="auto"/>
              <w:right w:val="single" w:sz="4" w:space="0" w:color="auto"/>
            </w:tcBorders>
          </w:tcPr>
          <w:p w14:paraId="2316A01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608356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0F35AB" w14:textId="77777777" w:rsidTr="00A16000">
        <w:trPr>
          <w:trHeight w:val="29"/>
        </w:trPr>
        <w:tc>
          <w:tcPr>
            <w:tcW w:w="2833" w:type="dxa"/>
            <w:tcBorders>
              <w:top w:val="nil"/>
              <w:left w:val="single" w:sz="4" w:space="0" w:color="auto"/>
              <w:bottom w:val="nil"/>
              <w:right w:val="single" w:sz="4" w:space="0" w:color="auto"/>
            </w:tcBorders>
            <w:vAlign w:val="center"/>
          </w:tcPr>
          <w:p w14:paraId="3CC79AC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08937A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2800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8B8F5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AA14CE1"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DFBCC61" w14:textId="77777777" w:rsidTr="00A16000">
        <w:trPr>
          <w:trHeight w:val="29"/>
        </w:trPr>
        <w:tc>
          <w:tcPr>
            <w:tcW w:w="2833" w:type="dxa"/>
            <w:tcBorders>
              <w:top w:val="nil"/>
              <w:left w:val="single" w:sz="4" w:space="0" w:color="auto"/>
              <w:bottom w:val="nil"/>
              <w:right w:val="single" w:sz="4" w:space="0" w:color="auto"/>
            </w:tcBorders>
            <w:vAlign w:val="center"/>
          </w:tcPr>
          <w:p w14:paraId="378ACA7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6286464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42956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1969EC6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0F9E10E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4398BC8" w14:textId="77777777" w:rsidTr="00A16000">
        <w:trPr>
          <w:trHeight w:val="29"/>
        </w:trPr>
        <w:tc>
          <w:tcPr>
            <w:tcW w:w="2833" w:type="dxa"/>
            <w:tcBorders>
              <w:top w:val="single" w:sz="4" w:space="0" w:color="auto"/>
              <w:left w:val="single" w:sz="4" w:space="0" w:color="auto"/>
              <w:bottom w:val="nil"/>
              <w:right w:val="single" w:sz="4" w:space="0" w:color="auto"/>
            </w:tcBorders>
          </w:tcPr>
          <w:p w14:paraId="7FDC8A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CA_n25A-n41A-n66A-n71A</w:t>
            </w:r>
          </w:p>
        </w:tc>
        <w:tc>
          <w:tcPr>
            <w:tcW w:w="3022" w:type="dxa"/>
            <w:tcBorders>
              <w:top w:val="single" w:sz="4" w:space="0" w:color="auto"/>
              <w:left w:val="single" w:sz="4" w:space="0" w:color="auto"/>
              <w:bottom w:val="nil"/>
              <w:right w:val="single" w:sz="4" w:space="0" w:color="auto"/>
            </w:tcBorders>
          </w:tcPr>
          <w:p w14:paraId="4AB040A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66ADB95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31ACE51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0DCDDE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1B286E79" w14:textId="77777777" w:rsidTr="00A16000">
        <w:trPr>
          <w:trHeight w:val="29"/>
        </w:trPr>
        <w:tc>
          <w:tcPr>
            <w:tcW w:w="2833" w:type="dxa"/>
            <w:tcBorders>
              <w:top w:val="nil"/>
              <w:left w:val="single" w:sz="4" w:space="0" w:color="auto"/>
              <w:bottom w:val="nil"/>
              <w:right w:val="single" w:sz="4" w:space="0" w:color="auto"/>
            </w:tcBorders>
          </w:tcPr>
          <w:p w14:paraId="6EB45F9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8C3AE7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0A10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6B1BB0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tcBorders>
              <w:top w:val="nil"/>
              <w:left w:val="single" w:sz="4" w:space="0" w:color="auto"/>
              <w:bottom w:val="nil"/>
              <w:right w:val="single" w:sz="4" w:space="0" w:color="auto"/>
            </w:tcBorders>
          </w:tcPr>
          <w:p w14:paraId="205FED8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99C78A9" w14:textId="77777777" w:rsidTr="00A16000">
        <w:trPr>
          <w:trHeight w:val="29"/>
        </w:trPr>
        <w:tc>
          <w:tcPr>
            <w:tcW w:w="2833" w:type="dxa"/>
            <w:tcBorders>
              <w:top w:val="nil"/>
              <w:left w:val="single" w:sz="4" w:space="0" w:color="auto"/>
              <w:bottom w:val="nil"/>
              <w:right w:val="single" w:sz="4" w:space="0" w:color="auto"/>
            </w:tcBorders>
          </w:tcPr>
          <w:p w14:paraId="7922D94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8F6FB1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0ABF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256FC2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5, 10, 15, 20, 40</w:t>
            </w:r>
          </w:p>
        </w:tc>
        <w:tc>
          <w:tcPr>
            <w:tcW w:w="2647" w:type="dxa"/>
            <w:tcBorders>
              <w:top w:val="nil"/>
              <w:left w:val="single" w:sz="4" w:space="0" w:color="auto"/>
              <w:bottom w:val="nil"/>
              <w:right w:val="single" w:sz="4" w:space="0" w:color="auto"/>
            </w:tcBorders>
          </w:tcPr>
          <w:p w14:paraId="4B781A7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70C5790" w14:textId="77777777" w:rsidTr="00A16000">
        <w:trPr>
          <w:trHeight w:val="29"/>
        </w:trPr>
        <w:tc>
          <w:tcPr>
            <w:tcW w:w="2833" w:type="dxa"/>
            <w:tcBorders>
              <w:top w:val="nil"/>
              <w:left w:val="single" w:sz="4" w:space="0" w:color="auto"/>
              <w:bottom w:val="nil"/>
              <w:right w:val="single" w:sz="4" w:space="0" w:color="auto"/>
            </w:tcBorders>
          </w:tcPr>
          <w:p w14:paraId="62CDCA0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BCC583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602DF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386" w:type="dxa"/>
            <w:tcBorders>
              <w:top w:val="single" w:sz="4" w:space="0" w:color="auto"/>
              <w:left w:val="single" w:sz="4" w:space="0" w:color="auto"/>
              <w:bottom w:val="single" w:sz="4" w:space="0" w:color="auto"/>
              <w:right w:val="single" w:sz="4" w:space="0" w:color="auto"/>
            </w:tcBorders>
          </w:tcPr>
          <w:p w14:paraId="39D102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2263504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95C7733" w14:textId="77777777" w:rsidTr="00A16000">
        <w:trPr>
          <w:trHeight w:val="29"/>
        </w:trPr>
        <w:tc>
          <w:tcPr>
            <w:tcW w:w="2833" w:type="dxa"/>
            <w:tcBorders>
              <w:top w:val="nil"/>
              <w:left w:val="single" w:sz="4" w:space="0" w:color="auto"/>
              <w:bottom w:val="nil"/>
              <w:right w:val="single" w:sz="4" w:space="0" w:color="auto"/>
            </w:tcBorders>
          </w:tcPr>
          <w:p w14:paraId="0F8814FE" w14:textId="77777777" w:rsidR="00B24F7E" w:rsidRPr="00AE7509" w:rsidRDefault="00B24F7E" w:rsidP="00D127E6">
            <w:pPr>
              <w:pStyle w:val="TAC"/>
              <w:rPr>
                <w:lang w:val="en-US" w:eastAsia="zh-CN" w:bidi="ar"/>
              </w:rPr>
            </w:pPr>
          </w:p>
        </w:tc>
        <w:tc>
          <w:tcPr>
            <w:tcW w:w="3022" w:type="dxa"/>
            <w:tcBorders>
              <w:top w:val="single" w:sz="4" w:space="0" w:color="auto"/>
              <w:left w:val="single" w:sz="4" w:space="0" w:color="auto"/>
              <w:bottom w:val="nil"/>
              <w:right w:val="single" w:sz="4" w:space="0" w:color="auto"/>
            </w:tcBorders>
          </w:tcPr>
          <w:p w14:paraId="729A1A67" w14:textId="77777777" w:rsidR="00B24F7E" w:rsidRPr="00AE7509" w:rsidRDefault="00B24F7E" w:rsidP="00D127E6">
            <w:pPr>
              <w:pStyle w:val="TAC"/>
              <w:rPr>
                <w:rFonts w:eastAsiaTheme="minorEastAsia"/>
                <w:vertAlign w:val="superscript"/>
                <w:lang w:val="en-US"/>
              </w:rPr>
            </w:pPr>
            <w:r w:rsidRPr="00AE7509">
              <w:rPr>
                <w:rFonts w:eastAsiaTheme="minorEastAsia"/>
                <w:lang w:val="en-US"/>
              </w:rPr>
              <w:t>n41</w:t>
            </w:r>
            <w:r w:rsidRPr="00AE7509">
              <w:rPr>
                <w:rFonts w:eastAsiaTheme="minorEastAsia"/>
                <w:vertAlign w:val="superscript"/>
                <w:lang w:val="en-US"/>
              </w:rPr>
              <w:t>5,6</w:t>
            </w:r>
          </w:p>
          <w:p w14:paraId="1CF3E239" w14:textId="77777777" w:rsidR="00B24F7E" w:rsidRPr="00AE7509" w:rsidRDefault="00B24F7E" w:rsidP="00D127E6">
            <w:pPr>
              <w:pStyle w:val="TAC"/>
              <w:rPr>
                <w:rFonts w:eastAsiaTheme="minorEastAsia"/>
              </w:rPr>
            </w:pPr>
            <w:r w:rsidRPr="00AE7509">
              <w:rPr>
                <w:rFonts w:eastAsiaTheme="minorEastAsia"/>
              </w:rPr>
              <w:t>CA_n25A-n41A</w:t>
            </w:r>
          </w:p>
          <w:p w14:paraId="533A6179" w14:textId="77777777" w:rsidR="00B24F7E" w:rsidRPr="00AE7509" w:rsidRDefault="00B24F7E" w:rsidP="00D127E6">
            <w:pPr>
              <w:pStyle w:val="TAC"/>
              <w:rPr>
                <w:rFonts w:eastAsiaTheme="minorEastAsia"/>
              </w:rPr>
            </w:pPr>
            <w:r w:rsidRPr="00AE7509">
              <w:rPr>
                <w:rFonts w:eastAsiaTheme="minorEastAsia"/>
              </w:rPr>
              <w:t>CA_n25A-n66A</w:t>
            </w:r>
            <w:r w:rsidRPr="00AE7509">
              <w:rPr>
                <w:rFonts w:eastAsiaTheme="minorEastAsia"/>
                <w:vertAlign w:val="superscript"/>
                <w:lang w:val="en-US"/>
              </w:rPr>
              <w:t>5</w:t>
            </w:r>
          </w:p>
          <w:p w14:paraId="01BA44B7" w14:textId="77777777" w:rsidR="00B24F7E" w:rsidRPr="00AE7509" w:rsidRDefault="00B24F7E" w:rsidP="00D127E6">
            <w:pPr>
              <w:pStyle w:val="TAC"/>
              <w:rPr>
                <w:rFonts w:eastAsiaTheme="minorEastAsia"/>
              </w:rPr>
            </w:pPr>
            <w:r w:rsidRPr="00AE7509">
              <w:rPr>
                <w:rFonts w:eastAsiaTheme="minorEastAsia"/>
              </w:rPr>
              <w:t>CA_n25A-n71A</w:t>
            </w:r>
          </w:p>
          <w:p w14:paraId="61EAC737" w14:textId="77777777" w:rsidR="00B24F7E" w:rsidRPr="00AE7509" w:rsidRDefault="00B24F7E" w:rsidP="00D127E6">
            <w:pPr>
              <w:pStyle w:val="TAC"/>
              <w:rPr>
                <w:rFonts w:eastAsiaTheme="minorEastAsia"/>
              </w:rPr>
            </w:pPr>
            <w:r w:rsidRPr="00AE7509">
              <w:rPr>
                <w:rFonts w:eastAsiaTheme="minorEastAsia"/>
              </w:rPr>
              <w:t>CA_n41A-n66A</w:t>
            </w:r>
            <w:r w:rsidRPr="00AE7509">
              <w:rPr>
                <w:rFonts w:eastAsiaTheme="minorEastAsia"/>
                <w:vertAlign w:val="superscript"/>
                <w:lang w:val="en-US"/>
              </w:rPr>
              <w:t>5</w:t>
            </w:r>
          </w:p>
          <w:p w14:paraId="06E985AB" w14:textId="77777777" w:rsidR="00B24F7E" w:rsidRPr="00AE7509" w:rsidRDefault="00B24F7E" w:rsidP="00D127E6">
            <w:pPr>
              <w:pStyle w:val="TAC"/>
              <w:rPr>
                <w:rFonts w:eastAsiaTheme="minorEastAsia"/>
              </w:rPr>
            </w:pPr>
            <w:r w:rsidRPr="00AE7509">
              <w:rPr>
                <w:rFonts w:eastAsiaTheme="minorEastAsia"/>
              </w:rPr>
              <w:t>CA_n41A-n71A</w:t>
            </w:r>
            <w:r w:rsidRPr="00AE7509">
              <w:rPr>
                <w:rFonts w:eastAsiaTheme="minorEastAsia"/>
                <w:vertAlign w:val="superscript"/>
                <w:lang w:val="en-US"/>
              </w:rPr>
              <w:t>5</w:t>
            </w:r>
          </w:p>
          <w:p w14:paraId="47B99ED4" w14:textId="77777777" w:rsidR="00B24F7E" w:rsidRPr="00AE7509" w:rsidRDefault="00B24F7E" w:rsidP="00D127E6">
            <w:pPr>
              <w:pStyle w:val="TAC"/>
            </w:pPr>
            <w:r w:rsidRPr="00AE7509">
              <w:t>CA_n66A-n71A</w:t>
            </w:r>
          </w:p>
        </w:tc>
        <w:tc>
          <w:tcPr>
            <w:tcW w:w="1367" w:type="dxa"/>
            <w:tcBorders>
              <w:top w:val="single" w:sz="4" w:space="0" w:color="auto"/>
              <w:left w:val="single" w:sz="4" w:space="0" w:color="auto"/>
              <w:bottom w:val="single" w:sz="4" w:space="0" w:color="auto"/>
              <w:right w:val="single" w:sz="4" w:space="0" w:color="auto"/>
            </w:tcBorders>
          </w:tcPr>
          <w:p w14:paraId="370EFD36" w14:textId="77777777" w:rsidR="00B24F7E" w:rsidRPr="00AE7509" w:rsidRDefault="00B24F7E" w:rsidP="00D127E6">
            <w:pPr>
              <w:pStyle w:val="TAC"/>
              <w:rPr>
                <w:lang w:val="en-US" w:eastAsia="zh-CN" w:bidi="ar"/>
              </w:rPr>
            </w:pPr>
            <w:r w:rsidRPr="00AE7509">
              <w:t>n25</w:t>
            </w:r>
          </w:p>
        </w:tc>
        <w:tc>
          <w:tcPr>
            <w:tcW w:w="4386" w:type="dxa"/>
            <w:tcBorders>
              <w:top w:val="single" w:sz="4" w:space="0" w:color="auto"/>
              <w:left w:val="single" w:sz="4" w:space="0" w:color="auto"/>
              <w:bottom w:val="single" w:sz="4" w:space="0" w:color="auto"/>
              <w:right w:val="single" w:sz="4" w:space="0" w:color="auto"/>
            </w:tcBorders>
          </w:tcPr>
          <w:p w14:paraId="5514E46C"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1D8BDAFA" w14:textId="77777777" w:rsidR="00B24F7E" w:rsidRPr="00AE7509" w:rsidRDefault="00B24F7E" w:rsidP="00D127E6">
            <w:pPr>
              <w:pStyle w:val="TAC"/>
              <w:rPr>
                <w:lang w:val="en-US" w:eastAsia="zh-CN" w:bidi="ar"/>
              </w:rPr>
            </w:pPr>
            <w:r w:rsidRPr="00AE7509">
              <w:rPr>
                <w:lang w:val="en-US" w:eastAsia="zh-CN" w:bidi="ar"/>
              </w:rPr>
              <w:t>1</w:t>
            </w:r>
          </w:p>
        </w:tc>
      </w:tr>
      <w:tr w:rsidR="00B24F7E" w:rsidRPr="00AE7509" w14:paraId="3CB1AD02" w14:textId="77777777" w:rsidTr="00A16000">
        <w:trPr>
          <w:trHeight w:val="29"/>
        </w:trPr>
        <w:tc>
          <w:tcPr>
            <w:tcW w:w="2833" w:type="dxa"/>
            <w:tcBorders>
              <w:top w:val="nil"/>
              <w:left w:val="single" w:sz="4" w:space="0" w:color="auto"/>
              <w:bottom w:val="nil"/>
              <w:right w:val="single" w:sz="4" w:space="0" w:color="auto"/>
            </w:tcBorders>
          </w:tcPr>
          <w:p w14:paraId="0B5592DB"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6CEF9F4B"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BEE1E1" w14:textId="77777777" w:rsidR="00B24F7E" w:rsidRPr="00AE7509" w:rsidRDefault="00B24F7E" w:rsidP="00D127E6">
            <w:pPr>
              <w:pStyle w:val="TAC"/>
              <w:rPr>
                <w:lang w:val="en-US" w:eastAsia="zh-CN" w:bidi="ar"/>
              </w:rPr>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18EC424B" w14:textId="77777777" w:rsidR="00B24F7E" w:rsidRPr="00AE7509" w:rsidRDefault="00B24F7E" w:rsidP="00D127E6">
            <w:pPr>
              <w:pStyle w:val="TAC"/>
              <w:rPr>
                <w:lang w:val="en-US" w:eastAsia="zh-CN" w:bidi="ar"/>
              </w:rPr>
            </w:pPr>
            <w:r w:rsidRPr="00AE7509">
              <w:rPr>
                <w:lang w:val="en-US" w:eastAsia="zh-CN" w:bidi="ar"/>
              </w:rPr>
              <w:t>10, 15, 20, 30, 40, 50, 60, 70, 80, 90, 100</w:t>
            </w:r>
          </w:p>
        </w:tc>
        <w:tc>
          <w:tcPr>
            <w:tcW w:w="2647" w:type="dxa"/>
            <w:tcBorders>
              <w:top w:val="nil"/>
              <w:left w:val="single" w:sz="4" w:space="0" w:color="auto"/>
              <w:bottom w:val="nil"/>
              <w:right w:val="single" w:sz="4" w:space="0" w:color="auto"/>
            </w:tcBorders>
          </w:tcPr>
          <w:p w14:paraId="3AB7EAA6" w14:textId="77777777" w:rsidR="00B24F7E" w:rsidRPr="00AE7509" w:rsidRDefault="00B24F7E" w:rsidP="00D127E6">
            <w:pPr>
              <w:pStyle w:val="TAC"/>
              <w:rPr>
                <w:lang w:val="en-US" w:eastAsia="zh-CN" w:bidi="ar"/>
              </w:rPr>
            </w:pPr>
          </w:p>
        </w:tc>
      </w:tr>
      <w:tr w:rsidR="00B24F7E" w:rsidRPr="00AE7509" w14:paraId="1EE5D8A9" w14:textId="77777777" w:rsidTr="00A16000">
        <w:trPr>
          <w:trHeight w:val="29"/>
        </w:trPr>
        <w:tc>
          <w:tcPr>
            <w:tcW w:w="2833" w:type="dxa"/>
            <w:tcBorders>
              <w:top w:val="nil"/>
              <w:left w:val="single" w:sz="4" w:space="0" w:color="auto"/>
              <w:bottom w:val="nil"/>
              <w:right w:val="single" w:sz="4" w:space="0" w:color="auto"/>
            </w:tcBorders>
          </w:tcPr>
          <w:p w14:paraId="0747033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A54090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EA875E" w14:textId="77777777" w:rsidR="00B24F7E" w:rsidRPr="00AE7509" w:rsidRDefault="00B24F7E" w:rsidP="00D127E6">
            <w:pPr>
              <w:pStyle w:val="TAC"/>
              <w:rPr>
                <w:lang w:val="en-US" w:eastAsia="zh-CN" w:bidi="ar"/>
              </w:rPr>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0457DB5F" w14:textId="77777777" w:rsidR="00B24F7E" w:rsidRPr="00AE7509" w:rsidRDefault="00B24F7E" w:rsidP="00D127E6">
            <w:pPr>
              <w:pStyle w:val="TAC"/>
              <w:rPr>
                <w:lang w:val="en-US" w:eastAsia="zh-CN" w:bidi="ar"/>
              </w:rPr>
            </w:pPr>
            <w:r w:rsidRPr="00AE7509">
              <w:rPr>
                <w:lang w:val="en-US" w:eastAsia="zh-CN" w:bidi="ar"/>
              </w:rPr>
              <w:t>5, 10, 15, 20, 25, 30, 40</w:t>
            </w:r>
          </w:p>
        </w:tc>
        <w:tc>
          <w:tcPr>
            <w:tcW w:w="2647" w:type="dxa"/>
            <w:tcBorders>
              <w:top w:val="nil"/>
              <w:left w:val="single" w:sz="4" w:space="0" w:color="auto"/>
              <w:bottom w:val="nil"/>
              <w:right w:val="single" w:sz="4" w:space="0" w:color="auto"/>
            </w:tcBorders>
          </w:tcPr>
          <w:p w14:paraId="39878429" w14:textId="77777777" w:rsidR="00B24F7E" w:rsidRPr="00AE7509" w:rsidRDefault="00B24F7E" w:rsidP="00D127E6">
            <w:pPr>
              <w:pStyle w:val="TAC"/>
              <w:rPr>
                <w:lang w:val="en-US" w:eastAsia="zh-CN" w:bidi="ar"/>
              </w:rPr>
            </w:pPr>
          </w:p>
        </w:tc>
      </w:tr>
      <w:tr w:rsidR="00B24F7E" w:rsidRPr="00AE7509" w14:paraId="2443970F" w14:textId="77777777" w:rsidTr="00A16000">
        <w:trPr>
          <w:trHeight w:val="29"/>
        </w:trPr>
        <w:tc>
          <w:tcPr>
            <w:tcW w:w="2833" w:type="dxa"/>
            <w:tcBorders>
              <w:top w:val="nil"/>
              <w:left w:val="single" w:sz="4" w:space="0" w:color="auto"/>
              <w:bottom w:val="nil"/>
              <w:right w:val="single" w:sz="4" w:space="0" w:color="auto"/>
            </w:tcBorders>
          </w:tcPr>
          <w:p w14:paraId="72B594F9"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B20FC88"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84D2C8" w14:textId="77777777" w:rsidR="00B24F7E" w:rsidRPr="00AE7509" w:rsidRDefault="00B24F7E" w:rsidP="00D127E6">
            <w:pPr>
              <w:pStyle w:val="TAC"/>
              <w:rPr>
                <w:lang w:val="en-US" w:eastAsia="zh-CN" w:bidi="ar"/>
              </w:rPr>
            </w:pPr>
            <w:r w:rsidRPr="00AE7509">
              <w:t>n71</w:t>
            </w:r>
          </w:p>
        </w:tc>
        <w:tc>
          <w:tcPr>
            <w:tcW w:w="4386" w:type="dxa"/>
            <w:tcBorders>
              <w:top w:val="single" w:sz="4" w:space="0" w:color="auto"/>
              <w:left w:val="single" w:sz="4" w:space="0" w:color="auto"/>
              <w:bottom w:val="single" w:sz="4" w:space="0" w:color="auto"/>
              <w:right w:val="single" w:sz="4" w:space="0" w:color="auto"/>
            </w:tcBorders>
          </w:tcPr>
          <w:p w14:paraId="319739A5" w14:textId="77777777" w:rsidR="00B24F7E" w:rsidRPr="00AE7509" w:rsidRDefault="00B24F7E" w:rsidP="00D127E6">
            <w:pPr>
              <w:pStyle w:val="TAC"/>
              <w:rPr>
                <w:lang w:val="en-US" w:eastAsia="zh-CN" w:bidi="ar"/>
              </w:rPr>
            </w:pPr>
            <w:r w:rsidRPr="00AE7509">
              <w:rPr>
                <w:lang w:val="en-US" w:eastAsia="zh-CN" w:bidi="ar"/>
              </w:rPr>
              <w:t>5, 10, 15, 20</w:t>
            </w:r>
          </w:p>
        </w:tc>
        <w:tc>
          <w:tcPr>
            <w:tcW w:w="2647" w:type="dxa"/>
            <w:tcBorders>
              <w:top w:val="nil"/>
              <w:left w:val="single" w:sz="4" w:space="0" w:color="auto"/>
              <w:bottom w:val="single" w:sz="4" w:space="0" w:color="auto"/>
              <w:right w:val="single" w:sz="4" w:space="0" w:color="auto"/>
            </w:tcBorders>
          </w:tcPr>
          <w:p w14:paraId="118B3381" w14:textId="77777777" w:rsidR="00B24F7E" w:rsidRPr="00AE7509" w:rsidRDefault="00B24F7E" w:rsidP="00D127E6">
            <w:pPr>
              <w:pStyle w:val="TAC"/>
              <w:rPr>
                <w:lang w:val="en-US" w:eastAsia="zh-CN" w:bidi="ar"/>
              </w:rPr>
            </w:pPr>
          </w:p>
        </w:tc>
      </w:tr>
      <w:tr w:rsidR="00B24F7E" w:rsidRPr="00AE7509" w14:paraId="6C6F07A6" w14:textId="77777777" w:rsidTr="00A16000">
        <w:trPr>
          <w:trHeight w:val="29"/>
        </w:trPr>
        <w:tc>
          <w:tcPr>
            <w:tcW w:w="2833" w:type="dxa"/>
            <w:tcBorders>
              <w:top w:val="nil"/>
              <w:left w:val="single" w:sz="4" w:space="0" w:color="auto"/>
              <w:bottom w:val="nil"/>
              <w:right w:val="single" w:sz="4" w:space="0" w:color="auto"/>
            </w:tcBorders>
          </w:tcPr>
          <w:p w14:paraId="5006E0F5"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32F0EDEC"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FE4452F" w14:textId="77777777" w:rsidR="00B24F7E" w:rsidRPr="00AE7509" w:rsidRDefault="00B24F7E" w:rsidP="00D127E6">
            <w:pPr>
              <w:pStyle w:val="TAC"/>
            </w:pPr>
            <w:r w:rsidRPr="00AE7509">
              <w:t>n25</w:t>
            </w:r>
          </w:p>
        </w:tc>
        <w:tc>
          <w:tcPr>
            <w:tcW w:w="4386" w:type="dxa"/>
            <w:tcBorders>
              <w:top w:val="single" w:sz="4" w:space="0" w:color="auto"/>
              <w:left w:val="single" w:sz="4" w:space="0" w:color="auto"/>
              <w:bottom w:val="single" w:sz="4" w:space="0" w:color="auto"/>
              <w:right w:val="single" w:sz="4" w:space="0" w:color="auto"/>
            </w:tcBorders>
            <w:vAlign w:val="center"/>
          </w:tcPr>
          <w:p w14:paraId="533EFCBB" w14:textId="77777777" w:rsidR="00B24F7E" w:rsidRPr="00AE7509" w:rsidRDefault="00B24F7E" w:rsidP="00D127E6">
            <w:pPr>
              <w:pStyle w:val="TAC"/>
              <w:rPr>
                <w:lang w:val="en-US" w:eastAsia="zh-CN" w:bidi="ar"/>
              </w:rPr>
            </w:pPr>
            <w:r w:rsidRPr="00AE7509">
              <w:rPr>
                <w:rFonts w:cs="Arial"/>
                <w:color w:val="000000"/>
              </w:rPr>
              <w:t>n25 channel bandwidths in Table 5.3.5-1</w:t>
            </w:r>
          </w:p>
        </w:tc>
        <w:tc>
          <w:tcPr>
            <w:tcW w:w="2647" w:type="dxa"/>
            <w:tcBorders>
              <w:top w:val="nil"/>
              <w:left w:val="single" w:sz="4" w:space="0" w:color="auto"/>
              <w:bottom w:val="nil"/>
              <w:right w:val="single" w:sz="4" w:space="0" w:color="auto"/>
            </w:tcBorders>
            <w:vAlign w:val="center"/>
          </w:tcPr>
          <w:p w14:paraId="327277EA" w14:textId="77777777" w:rsidR="00B24F7E" w:rsidRPr="00AE7509" w:rsidRDefault="00B24F7E" w:rsidP="00D127E6">
            <w:pPr>
              <w:pStyle w:val="TAC"/>
              <w:rPr>
                <w:lang w:val="en-US" w:eastAsia="zh-CN" w:bidi="ar"/>
              </w:rPr>
            </w:pPr>
            <w:r w:rsidRPr="00AE7509">
              <w:rPr>
                <w:lang w:val="en-US" w:eastAsia="zh-CN"/>
              </w:rPr>
              <w:t>4 and 5</w:t>
            </w:r>
          </w:p>
        </w:tc>
      </w:tr>
      <w:tr w:rsidR="00B24F7E" w:rsidRPr="00AE7509" w14:paraId="6F737380" w14:textId="77777777" w:rsidTr="00A16000">
        <w:trPr>
          <w:trHeight w:val="29"/>
        </w:trPr>
        <w:tc>
          <w:tcPr>
            <w:tcW w:w="2833" w:type="dxa"/>
            <w:tcBorders>
              <w:top w:val="nil"/>
              <w:left w:val="single" w:sz="4" w:space="0" w:color="auto"/>
              <w:bottom w:val="nil"/>
              <w:right w:val="single" w:sz="4" w:space="0" w:color="auto"/>
            </w:tcBorders>
          </w:tcPr>
          <w:p w14:paraId="7A855B9E"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6918C763"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A61F11" w14:textId="77777777" w:rsidR="00B24F7E" w:rsidRPr="00AE7509" w:rsidRDefault="00B24F7E" w:rsidP="00D127E6">
            <w:pPr>
              <w:pStyle w:val="TAC"/>
            </w:pPr>
            <w:r w:rsidRPr="00AE7509">
              <w:t>n41</w:t>
            </w:r>
          </w:p>
        </w:tc>
        <w:tc>
          <w:tcPr>
            <w:tcW w:w="4386" w:type="dxa"/>
            <w:tcBorders>
              <w:top w:val="single" w:sz="4" w:space="0" w:color="auto"/>
              <w:left w:val="single" w:sz="4" w:space="0" w:color="auto"/>
              <w:bottom w:val="single" w:sz="4" w:space="0" w:color="auto"/>
              <w:right w:val="single" w:sz="4" w:space="0" w:color="auto"/>
            </w:tcBorders>
            <w:vAlign w:val="center"/>
          </w:tcPr>
          <w:p w14:paraId="5E02C3EA" w14:textId="77777777" w:rsidR="00B24F7E" w:rsidRPr="00AE7509" w:rsidRDefault="00B24F7E" w:rsidP="00D127E6">
            <w:pPr>
              <w:pStyle w:val="TAC"/>
              <w:rPr>
                <w:lang w:val="en-US" w:eastAsia="zh-CN" w:bidi="ar"/>
              </w:rPr>
            </w:pPr>
            <w:r w:rsidRPr="00AE7509">
              <w:rPr>
                <w:rFonts w:cs="Arial"/>
                <w:color w:val="000000"/>
              </w:rPr>
              <w:t>n41 channel bandwidths in Table 5.3.5-1</w:t>
            </w:r>
          </w:p>
        </w:tc>
        <w:tc>
          <w:tcPr>
            <w:tcW w:w="2647" w:type="dxa"/>
            <w:tcBorders>
              <w:top w:val="nil"/>
              <w:left w:val="single" w:sz="4" w:space="0" w:color="auto"/>
              <w:bottom w:val="nil"/>
              <w:right w:val="single" w:sz="4" w:space="0" w:color="auto"/>
            </w:tcBorders>
            <w:vAlign w:val="center"/>
          </w:tcPr>
          <w:p w14:paraId="2B22C1D9" w14:textId="77777777" w:rsidR="00B24F7E" w:rsidRPr="00AE7509" w:rsidRDefault="00B24F7E" w:rsidP="00D127E6">
            <w:pPr>
              <w:pStyle w:val="TAC"/>
              <w:rPr>
                <w:lang w:val="en-US" w:eastAsia="zh-CN" w:bidi="ar"/>
              </w:rPr>
            </w:pPr>
          </w:p>
        </w:tc>
      </w:tr>
      <w:tr w:rsidR="00B24F7E" w:rsidRPr="00AE7509" w14:paraId="51BCE293" w14:textId="77777777" w:rsidTr="00A16000">
        <w:trPr>
          <w:trHeight w:val="29"/>
        </w:trPr>
        <w:tc>
          <w:tcPr>
            <w:tcW w:w="2833" w:type="dxa"/>
            <w:tcBorders>
              <w:top w:val="nil"/>
              <w:left w:val="single" w:sz="4" w:space="0" w:color="auto"/>
              <w:bottom w:val="nil"/>
              <w:right w:val="single" w:sz="4" w:space="0" w:color="auto"/>
            </w:tcBorders>
          </w:tcPr>
          <w:p w14:paraId="3B22F541"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47278CEA"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55BFBA" w14:textId="77777777" w:rsidR="00B24F7E" w:rsidRPr="00AE7509" w:rsidRDefault="00B24F7E" w:rsidP="00D127E6">
            <w:pPr>
              <w:pStyle w:val="TAC"/>
            </w:pPr>
            <w:r w:rsidRPr="00AE7509">
              <w:t>n66</w:t>
            </w:r>
          </w:p>
        </w:tc>
        <w:tc>
          <w:tcPr>
            <w:tcW w:w="4386" w:type="dxa"/>
            <w:tcBorders>
              <w:top w:val="single" w:sz="4" w:space="0" w:color="auto"/>
              <w:left w:val="single" w:sz="4" w:space="0" w:color="auto"/>
              <w:bottom w:val="single" w:sz="4" w:space="0" w:color="auto"/>
              <w:right w:val="single" w:sz="4" w:space="0" w:color="auto"/>
            </w:tcBorders>
            <w:vAlign w:val="center"/>
          </w:tcPr>
          <w:p w14:paraId="1BA930CB" w14:textId="77777777" w:rsidR="00B24F7E" w:rsidRPr="00AE7509" w:rsidRDefault="00B24F7E" w:rsidP="00D127E6">
            <w:pPr>
              <w:pStyle w:val="TAC"/>
              <w:rPr>
                <w:lang w:val="en-US" w:eastAsia="zh-CN" w:bidi="ar"/>
              </w:rPr>
            </w:pPr>
            <w:r w:rsidRPr="00AE7509">
              <w:rPr>
                <w:rFonts w:cs="Arial"/>
                <w:color w:val="000000"/>
              </w:rPr>
              <w:t>n66 channel bandwidths in Table 5.3.5-1</w:t>
            </w:r>
          </w:p>
        </w:tc>
        <w:tc>
          <w:tcPr>
            <w:tcW w:w="2647" w:type="dxa"/>
            <w:tcBorders>
              <w:top w:val="nil"/>
              <w:left w:val="single" w:sz="4" w:space="0" w:color="auto"/>
              <w:bottom w:val="nil"/>
              <w:right w:val="single" w:sz="4" w:space="0" w:color="auto"/>
            </w:tcBorders>
            <w:vAlign w:val="center"/>
          </w:tcPr>
          <w:p w14:paraId="44C196A4" w14:textId="77777777" w:rsidR="00B24F7E" w:rsidRPr="00AE7509" w:rsidRDefault="00B24F7E" w:rsidP="00D127E6">
            <w:pPr>
              <w:pStyle w:val="TAC"/>
              <w:rPr>
                <w:lang w:val="en-US" w:eastAsia="zh-CN" w:bidi="ar"/>
              </w:rPr>
            </w:pPr>
          </w:p>
        </w:tc>
      </w:tr>
      <w:tr w:rsidR="00B24F7E" w:rsidRPr="00AE7509" w14:paraId="7D936377" w14:textId="77777777" w:rsidTr="00A16000">
        <w:trPr>
          <w:trHeight w:val="29"/>
        </w:trPr>
        <w:tc>
          <w:tcPr>
            <w:tcW w:w="2833" w:type="dxa"/>
            <w:tcBorders>
              <w:top w:val="nil"/>
              <w:left w:val="single" w:sz="4" w:space="0" w:color="auto"/>
              <w:bottom w:val="single" w:sz="4" w:space="0" w:color="auto"/>
              <w:right w:val="single" w:sz="4" w:space="0" w:color="auto"/>
            </w:tcBorders>
          </w:tcPr>
          <w:p w14:paraId="564D08CD"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645793C9"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CD74C4" w14:textId="77777777" w:rsidR="00B24F7E" w:rsidRPr="00AE7509" w:rsidRDefault="00B24F7E" w:rsidP="00D127E6">
            <w:pPr>
              <w:pStyle w:val="TAC"/>
            </w:pPr>
            <w:r w:rsidRPr="00AE7509">
              <w:t>n71</w:t>
            </w:r>
          </w:p>
        </w:tc>
        <w:tc>
          <w:tcPr>
            <w:tcW w:w="4386" w:type="dxa"/>
            <w:tcBorders>
              <w:top w:val="single" w:sz="4" w:space="0" w:color="auto"/>
              <w:left w:val="single" w:sz="4" w:space="0" w:color="auto"/>
              <w:bottom w:val="single" w:sz="4" w:space="0" w:color="auto"/>
              <w:right w:val="single" w:sz="4" w:space="0" w:color="auto"/>
            </w:tcBorders>
            <w:vAlign w:val="center"/>
          </w:tcPr>
          <w:p w14:paraId="7B054882" w14:textId="77777777" w:rsidR="00B24F7E" w:rsidRPr="00AE7509" w:rsidRDefault="00B24F7E" w:rsidP="00D127E6">
            <w:pPr>
              <w:pStyle w:val="TAC"/>
              <w:rPr>
                <w:lang w:val="en-US" w:eastAsia="zh-CN" w:bidi="ar"/>
              </w:rPr>
            </w:pPr>
            <w:r w:rsidRPr="00AE7509">
              <w:rPr>
                <w:rFonts w:cs="Arial"/>
                <w:color w:val="000000"/>
              </w:rPr>
              <w:t>n71 channel bandwidths in Table 5.3.5-1</w:t>
            </w:r>
          </w:p>
        </w:tc>
        <w:tc>
          <w:tcPr>
            <w:tcW w:w="2647" w:type="dxa"/>
            <w:tcBorders>
              <w:top w:val="nil"/>
              <w:left w:val="single" w:sz="4" w:space="0" w:color="auto"/>
              <w:bottom w:val="single" w:sz="4" w:space="0" w:color="auto"/>
              <w:right w:val="single" w:sz="4" w:space="0" w:color="auto"/>
            </w:tcBorders>
            <w:vAlign w:val="center"/>
          </w:tcPr>
          <w:p w14:paraId="14BBA41B" w14:textId="77777777" w:rsidR="00B24F7E" w:rsidRPr="00AE7509" w:rsidRDefault="00B24F7E" w:rsidP="00D127E6">
            <w:pPr>
              <w:pStyle w:val="TAC"/>
              <w:rPr>
                <w:lang w:val="en-US" w:eastAsia="zh-CN" w:bidi="ar"/>
              </w:rPr>
            </w:pPr>
          </w:p>
        </w:tc>
      </w:tr>
      <w:tr w:rsidR="00B24F7E" w:rsidRPr="00AE7509" w14:paraId="7A924A79" w14:textId="77777777" w:rsidTr="00A16000">
        <w:trPr>
          <w:trHeight w:val="29"/>
        </w:trPr>
        <w:tc>
          <w:tcPr>
            <w:tcW w:w="2833" w:type="dxa"/>
            <w:tcBorders>
              <w:top w:val="single" w:sz="4" w:space="0" w:color="auto"/>
              <w:left w:val="single" w:sz="4" w:space="0" w:color="auto"/>
              <w:bottom w:val="nil"/>
              <w:right w:val="single" w:sz="4" w:space="0" w:color="auto"/>
            </w:tcBorders>
            <w:vAlign w:val="center"/>
          </w:tcPr>
          <w:p w14:paraId="1A5BCD42" w14:textId="77777777" w:rsidR="00B24F7E" w:rsidRPr="00AE7509" w:rsidRDefault="00B24F7E" w:rsidP="00D127E6">
            <w:pPr>
              <w:pStyle w:val="TAC"/>
              <w:rPr>
                <w:lang w:val="en-US" w:eastAsia="zh-CN" w:bidi="ar"/>
              </w:rPr>
            </w:pPr>
            <w:r>
              <w:lastRenderedPageBreak/>
              <w:t>CA_n25A-n41(A-C)-n66A-n71A</w:t>
            </w:r>
          </w:p>
        </w:tc>
        <w:tc>
          <w:tcPr>
            <w:tcW w:w="3022" w:type="dxa"/>
            <w:tcBorders>
              <w:top w:val="single" w:sz="4" w:space="0" w:color="auto"/>
              <w:left w:val="single" w:sz="4" w:space="0" w:color="auto"/>
              <w:bottom w:val="nil"/>
              <w:right w:val="single" w:sz="4" w:space="0" w:color="auto"/>
            </w:tcBorders>
            <w:vAlign w:val="center"/>
          </w:tcPr>
          <w:p w14:paraId="4EDE2EB9" w14:textId="77777777" w:rsidR="00B24F7E" w:rsidRPr="00AE7509" w:rsidRDefault="00B24F7E" w:rsidP="00D127E6">
            <w:pPr>
              <w:pStyle w:val="TAC"/>
              <w:rPr>
                <w:lang w:val="en-US" w:eastAsia="zh-CN" w:bidi="ar"/>
              </w:rPr>
            </w:pPr>
            <w:r>
              <w:t>CA_n25A-n41A</w:t>
            </w:r>
            <w:r>
              <w:br/>
              <w:t>CA_n25A-n66A</w:t>
            </w:r>
            <w:r>
              <w:br/>
              <w:t>CA_n25A-n71A</w:t>
            </w:r>
            <w:r>
              <w:br/>
              <w:t>CA_n41A-n66A</w:t>
            </w:r>
            <w:r>
              <w:br/>
              <w:t>CA_n41A-n71A</w:t>
            </w:r>
            <w:r>
              <w:br/>
              <w:t>CA_n41C</w:t>
            </w:r>
            <w:r>
              <w:br/>
              <w:t>CA_n66A-n71A</w:t>
            </w:r>
          </w:p>
        </w:tc>
        <w:tc>
          <w:tcPr>
            <w:tcW w:w="1367" w:type="dxa"/>
            <w:tcBorders>
              <w:top w:val="single" w:sz="4" w:space="0" w:color="auto"/>
              <w:left w:val="single" w:sz="4" w:space="0" w:color="auto"/>
              <w:bottom w:val="single" w:sz="4" w:space="0" w:color="auto"/>
              <w:right w:val="single" w:sz="4" w:space="0" w:color="auto"/>
            </w:tcBorders>
          </w:tcPr>
          <w:p w14:paraId="3CB34F91" w14:textId="77777777" w:rsidR="00B24F7E" w:rsidRPr="00AE7509" w:rsidRDefault="00B24F7E" w:rsidP="00D127E6">
            <w:pPr>
              <w:pStyle w:val="TAC"/>
            </w:pPr>
            <w:r w:rsidRPr="00A33B2E">
              <w:t>n25</w:t>
            </w:r>
          </w:p>
        </w:tc>
        <w:tc>
          <w:tcPr>
            <w:tcW w:w="4386" w:type="dxa"/>
            <w:tcBorders>
              <w:top w:val="single" w:sz="4" w:space="0" w:color="auto"/>
              <w:left w:val="single" w:sz="4" w:space="0" w:color="auto"/>
              <w:bottom w:val="single" w:sz="4" w:space="0" w:color="auto"/>
              <w:right w:val="single" w:sz="4" w:space="0" w:color="auto"/>
            </w:tcBorders>
          </w:tcPr>
          <w:p w14:paraId="460037C8" w14:textId="77777777" w:rsidR="00B24F7E" w:rsidRPr="00AE7509" w:rsidRDefault="00B24F7E" w:rsidP="00D127E6">
            <w:pPr>
              <w:pStyle w:val="TAC"/>
            </w:pPr>
            <w:r w:rsidRPr="00A33B2E">
              <w:t>n25 channel bandwidths in Table 5.3.5-1</w:t>
            </w:r>
          </w:p>
        </w:tc>
        <w:tc>
          <w:tcPr>
            <w:tcW w:w="2647" w:type="dxa"/>
            <w:tcBorders>
              <w:top w:val="single" w:sz="4" w:space="0" w:color="auto"/>
              <w:left w:val="single" w:sz="4" w:space="0" w:color="auto"/>
              <w:bottom w:val="nil"/>
              <w:right w:val="single" w:sz="4" w:space="0" w:color="auto"/>
            </w:tcBorders>
          </w:tcPr>
          <w:p w14:paraId="1168BFC9" w14:textId="77777777" w:rsidR="00B24F7E" w:rsidRPr="00AE7509" w:rsidRDefault="00B24F7E" w:rsidP="00D127E6">
            <w:pPr>
              <w:pStyle w:val="TAC"/>
              <w:rPr>
                <w:lang w:val="en-US" w:eastAsia="zh-CN" w:bidi="ar"/>
              </w:rPr>
            </w:pPr>
            <w:r w:rsidRPr="00A33B2E">
              <w:t>4 and 5</w:t>
            </w:r>
          </w:p>
        </w:tc>
      </w:tr>
      <w:tr w:rsidR="00B24F7E" w:rsidRPr="00AE7509" w14:paraId="1A804BA3" w14:textId="77777777" w:rsidTr="00A16000">
        <w:trPr>
          <w:trHeight w:val="29"/>
        </w:trPr>
        <w:tc>
          <w:tcPr>
            <w:tcW w:w="2833" w:type="dxa"/>
            <w:tcBorders>
              <w:top w:val="nil"/>
              <w:left w:val="single" w:sz="4" w:space="0" w:color="auto"/>
              <w:bottom w:val="nil"/>
              <w:right w:val="single" w:sz="4" w:space="0" w:color="auto"/>
            </w:tcBorders>
          </w:tcPr>
          <w:p w14:paraId="593FF699"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05E42221"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FDF799" w14:textId="77777777" w:rsidR="00B24F7E" w:rsidRPr="00AE7509" w:rsidRDefault="00B24F7E" w:rsidP="00D127E6">
            <w:pPr>
              <w:pStyle w:val="TAC"/>
            </w:pPr>
            <w:r w:rsidRPr="00A33B2E">
              <w:t>n41</w:t>
            </w:r>
          </w:p>
        </w:tc>
        <w:tc>
          <w:tcPr>
            <w:tcW w:w="4386" w:type="dxa"/>
            <w:tcBorders>
              <w:top w:val="single" w:sz="4" w:space="0" w:color="auto"/>
              <w:left w:val="single" w:sz="4" w:space="0" w:color="auto"/>
              <w:bottom w:val="single" w:sz="4" w:space="0" w:color="auto"/>
              <w:right w:val="single" w:sz="4" w:space="0" w:color="auto"/>
            </w:tcBorders>
          </w:tcPr>
          <w:p w14:paraId="7910777A" w14:textId="77777777" w:rsidR="00B24F7E" w:rsidRPr="00AE7509" w:rsidRDefault="00B24F7E" w:rsidP="00D127E6">
            <w:pPr>
              <w:pStyle w:val="TAC"/>
            </w:pPr>
            <w:r w:rsidRPr="00A33B2E">
              <w:t>CA_n41(A-C)_BCS 4 and 5</w:t>
            </w:r>
          </w:p>
        </w:tc>
        <w:tc>
          <w:tcPr>
            <w:tcW w:w="2647" w:type="dxa"/>
            <w:tcBorders>
              <w:top w:val="nil"/>
              <w:left w:val="single" w:sz="4" w:space="0" w:color="auto"/>
              <w:bottom w:val="nil"/>
              <w:right w:val="single" w:sz="4" w:space="0" w:color="auto"/>
            </w:tcBorders>
          </w:tcPr>
          <w:p w14:paraId="07C48DCB" w14:textId="77777777" w:rsidR="00B24F7E" w:rsidRPr="00AE7509" w:rsidRDefault="00B24F7E" w:rsidP="00D127E6">
            <w:pPr>
              <w:pStyle w:val="TAC"/>
              <w:rPr>
                <w:lang w:val="en-US" w:eastAsia="zh-CN" w:bidi="ar"/>
              </w:rPr>
            </w:pPr>
          </w:p>
        </w:tc>
      </w:tr>
      <w:tr w:rsidR="00B24F7E" w:rsidRPr="00AE7509" w14:paraId="0608DBDE" w14:textId="77777777" w:rsidTr="00A16000">
        <w:trPr>
          <w:trHeight w:val="29"/>
        </w:trPr>
        <w:tc>
          <w:tcPr>
            <w:tcW w:w="2833" w:type="dxa"/>
            <w:tcBorders>
              <w:top w:val="nil"/>
              <w:left w:val="single" w:sz="4" w:space="0" w:color="auto"/>
              <w:bottom w:val="nil"/>
              <w:right w:val="single" w:sz="4" w:space="0" w:color="auto"/>
            </w:tcBorders>
          </w:tcPr>
          <w:p w14:paraId="46E26A1B" w14:textId="77777777" w:rsidR="00B24F7E" w:rsidRPr="00AE7509" w:rsidRDefault="00B24F7E" w:rsidP="00D127E6">
            <w:pPr>
              <w:pStyle w:val="TAC"/>
              <w:rPr>
                <w:lang w:val="en-US" w:eastAsia="zh-CN" w:bidi="ar"/>
              </w:rPr>
            </w:pPr>
          </w:p>
        </w:tc>
        <w:tc>
          <w:tcPr>
            <w:tcW w:w="3022" w:type="dxa"/>
            <w:tcBorders>
              <w:top w:val="nil"/>
              <w:left w:val="single" w:sz="4" w:space="0" w:color="auto"/>
              <w:bottom w:val="nil"/>
              <w:right w:val="single" w:sz="4" w:space="0" w:color="auto"/>
            </w:tcBorders>
          </w:tcPr>
          <w:p w14:paraId="770D68FE"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81DAA6" w14:textId="77777777" w:rsidR="00B24F7E" w:rsidRPr="00AE7509" w:rsidRDefault="00B24F7E" w:rsidP="00D127E6">
            <w:pPr>
              <w:pStyle w:val="TAC"/>
            </w:pPr>
            <w:r w:rsidRPr="00A33B2E">
              <w:t>n66</w:t>
            </w:r>
          </w:p>
        </w:tc>
        <w:tc>
          <w:tcPr>
            <w:tcW w:w="4386" w:type="dxa"/>
            <w:tcBorders>
              <w:top w:val="single" w:sz="4" w:space="0" w:color="auto"/>
              <w:left w:val="single" w:sz="4" w:space="0" w:color="auto"/>
              <w:bottom w:val="single" w:sz="4" w:space="0" w:color="auto"/>
              <w:right w:val="single" w:sz="4" w:space="0" w:color="auto"/>
            </w:tcBorders>
          </w:tcPr>
          <w:p w14:paraId="08ADEE3F" w14:textId="77777777" w:rsidR="00B24F7E" w:rsidRPr="00AE7509" w:rsidRDefault="00B24F7E" w:rsidP="00D127E6">
            <w:pPr>
              <w:pStyle w:val="TAC"/>
            </w:pPr>
            <w:r w:rsidRPr="00A33B2E">
              <w:t>n66 channel bandwidths in Table 5.3.5-1</w:t>
            </w:r>
          </w:p>
        </w:tc>
        <w:tc>
          <w:tcPr>
            <w:tcW w:w="2647" w:type="dxa"/>
            <w:tcBorders>
              <w:top w:val="nil"/>
              <w:left w:val="single" w:sz="4" w:space="0" w:color="auto"/>
              <w:bottom w:val="nil"/>
              <w:right w:val="single" w:sz="4" w:space="0" w:color="auto"/>
            </w:tcBorders>
          </w:tcPr>
          <w:p w14:paraId="1399957F" w14:textId="77777777" w:rsidR="00B24F7E" w:rsidRPr="00AE7509" w:rsidRDefault="00B24F7E" w:rsidP="00D127E6">
            <w:pPr>
              <w:pStyle w:val="TAC"/>
              <w:rPr>
                <w:lang w:val="en-US" w:eastAsia="zh-CN" w:bidi="ar"/>
              </w:rPr>
            </w:pPr>
          </w:p>
        </w:tc>
      </w:tr>
      <w:tr w:rsidR="00B24F7E" w:rsidRPr="00AE7509" w14:paraId="3D4155C3" w14:textId="77777777" w:rsidTr="00A16000">
        <w:trPr>
          <w:trHeight w:val="29"/>
        </w:trPr>
        <w:tc>
          <w:tcPr>
            <w:tcW w:w="2833" w:type="dxa"/>
            <w:tcBorders>
              <w:top w:val="nil"/>
              <w:left w:val="single" w:sz="4" w:space="0" w:color="auto"/>
              <w:bottom w:val="single" w:sz="4" w:space="0" w:color="auto"/>
              <w:right w:val="single" w:sz="4" w:space="0" w:color="auto"/>
            </w:tcBorders>
          </w:tcPr>
          <w:p w14:paraId="1CE78601" w14:textId="77777777" w:rsidR="00B24F7E" w:rsidRPr="00AE7509" w:rsidRDefault="00B24F7E" w:rsidP="00D127E6">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790C8A3C" w14:textId="77777777" w:rsidR="00B24F7E" w:rsidRPr="00AE7509" w:rsidRDefault="00B24F7E" w:rsidP="00D127E6">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2010A3" w14:textId="77777777" w:rsidR="00B24F7E" w:rsidRPr="00AE7509" w:rsidRDefault="00B24F7E" w:rsidP="00D127E6">
            <w:pPr>
              <w:pStyle w:val="TAC"/>
            </w:pPr>
            <w:r w:rsidRPr="00A33B2E">
              <w:t>n71</w:t>
            </w:r>
          </w:p>
        </w:tc>
        <w:tc>
          <w:tcPr>
            <w:tcW w:w="4386" w:type="dxa"/>
            <w:tcBorders>
              <w:top w:val="single" w:sz="4" w:space="0" w:color="auto"/>
              <w:left w:val="single" w:sz="4" w:space="0" w:color="auto"/>
              <w:bottom w:val="single" w:sz="4" w:space="0" w:color="auto"/>
              <w:right w:val="single" w:sz="4" w:space="0" w:color="auto"/>
            </w:tcBorders>
          </w:tcPr>
          <w:p w14:paraId="762B2C55" w14:textId="77777777" w:rsidR="00B24F7E" w:rsidRPr="00AE7509" w:rsidRDefault="00B24F7E" w:rsidP="00D127E6">
            <w:pPr>
              <w:pStyle w:val="TAC"/>
            </w:pPr>
            <w:r w:rsidRPr="00A33B2E">
              <w:t>n71 channel bandwidths in Table 5.3.5-1</w:t>
            </w:r>
          </w:p>
        </w:tc>
        <w:tc>
          <w:tcPr>
            <w:tcW w:w="2647" w:type="dxa"/>
            <w:tcBorders>
              <w:top w:val="nil"/>
              <w:left w:val="single" w:sz="4" w:space="0" w:color="auto"/>
              <w:bottom w:val="single" w:sz="4" w:space="0" w:color="auto"/>
              <w:right w:val="single" w:sz="4" w:space="0" w:color="auto"/>
            </w:tcBorders>
          </w:tcPr>
          <w:p w14:paraId="7150A11A" w14:textId="77777777" w:rsidR="00B24F7E" w:rsidRPr="00AE7509" w:rsidRDefault="00B24F7E" w:rsidP="00D127E6">
            <w:pPr>
              <w:pStyle w:val="TAC"/>
              <w:rPr>
                <w:lang w:val="en-US" w:eastAsia="zh-CN" w:bidi="ar"/>
              </w:rPr>
            </w:pPr>
          </w:p>
        </w:tc>
      </w:tr>
      <w:tr w:rsidR="00B24F7E" w:rsidRPr="00AE7509" w14:paraId="3E8BDE82" w14:textId="77777777" w:rsidTr="00A16000">
        <w:trPr>
          <w:trHeight w:val="29"/>
        </w:trPr>
        <w:tc>
          <w:tcPr>
            <w:tcW w:w="2833" w:type="dxa"/>
            <w:tcBorders>
              <w:top w:val="single" w:sz="4" w:space="0" w:color="auto"/>
              <w:left w:val="single" w:sz="4" w:space="0" w:color="auto"/>
              <w:bottom w:val="nil"/>
              <w:right w:val="single" w:sz="4" w:space="0" w:color="auto"/>
            </w:tcBorders>
          </w:tcPr>
          <w:p w14:paraId="0E83E24D"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bidi="ar"/>
              </w:rPr>
              <w:t>CA_n25A-n41A-n66(2A)-n71A</w:t>
            </w:r>
          </w:p>
        </w:tc>
        <w:tc>
          <w:tcPr>
            <w:tcW w:w="3022" w:type="dxa"/>
            <w:tcBorders>
              <w:top w:val="single" w:sz="4" w:space="0" w:color="auto"/>
              <w:left w:val="single" w:sz="4" w:space="0" w:color="auto"/>
              <w:bottom w:val="nil"/>
              <w:right w:val="single" w:sz="4" w:space="0" w:color="auto"/>
            </w:tcBorders>
          </w:tcPr>
          <w:p w14:paraId="748D49E2"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CA_n25A-n41A</w:t>
            </w:r>
          </w:p>
          <w:p w14:paraId="6B585FDB"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CA_n25A-n66A</w:t>
            </w:r>
          </w:p>
          <w:p w14:paraId="38623F0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CA_n25A-n71A</w:t>
            </w:r>
          </w:p>
          <w:p w14:paraId="2C18F41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CA_n41A-n66A</w:t>
            </w:r>
          </w:p>
          <w:p w14:paraId="5458FC8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74DDCA7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7BAE4E16"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68F6AE2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n25 channel bandwidths in Table 5.3.5-1</w:t>
            </w:r>
          </w:p>
        </w:tc>
        <w:tc>
          <w:tcPr>
            <w:tcW w:w="2647" w:type="dxa"/>
            <w:tcBorders>
              <w:top w:val="single" w:sz="4" w:space="0" w:color="auto"/>
              <w:left w:val="single" w:sz="4" w:space="0" w:color="auto"/>
              <w:bottom w:val="nil"/>
              <w:right w:val="single" w:sz="4" w:space="0" w:color="auto"/>
            </w:tcBorders>
          </w:tcPr>
          <w:p w14:paraId="5A8515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00824273" w14:textId="77777777" w:rsidTr="00A16000">
        <w:trPr>
          <w:trHeight w:val="29"/>
        </w:trPr>
        <w:tc>
          <w:tcPr>
            <w:tcW w:w="2833" w:type="dxa"/>
            <w:tcBorders>
              <w:top w:val="nil"/>
              <w:left w:val="single" w:sz="4" w:space="0" w:color="auto"/>
              <w:bottom w:val="nil"/>
              <w:right w:val="single" w:sz="4" w:space="0" w:color="auto"/>
            </w:tcBorders>
          </w:tcPr>
          <w:p w14:paraId="16E400EA"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403C2C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F537DB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2109DAC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1219BD5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F18E2A1" w14:textId="77777777" w:rsidTr="00A16000">
        <w:trPr>
          <w:trHeight w:val="29"/>
        </w:trPr>
        <w:tc>
          <w:tcPr>
            <w:tcW w:w="2833" w:type="dxa"/>
            <w:tcBorders>
              <w:top w:val="nil"/>
              <w:left w:val="single" w:sz="4" w:space="0" w:color="auto"/>
              <w:bottom w:val="nil"/>
              <w:right w:val="single" w:sz="4" w:space="0" w:color="auto"/>
            </w:tcBorders>
          </w:tcPr>
          <w:p w14:paraId="203BE8F5"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564B4CE"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7911D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06AE8D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CA_n66(2A)_BCS 4 and 5</w:t>
            </w:r>
          </w:p>
        </w:tc>
        <w:tc>
          <w:tcPr>
            <w:tcW w:w="2647" w:type="dxa"/>
            <w:tcBorders>
              <w:top w:val="nil"/>
              <w:left w:val="single" w:sz="4" w:space="0" w:color="auto"/>
              <w:bottom w:val="nil"/>
              <w:right w:val="single" w:sz="4" w:space="0" w:color="auto"/>
            </w:tcBorders>
          </w:tcPr>
          <w:p w14:paraId="716D747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AE11B2A" w14:textId="77777777" w:rsidTr="00A16000">
        <w:trPr>
          <w:trHeight w:val="29"/>
        </w:trPr>
        <w:tc>
          <w:tcPr>
            <w:tcW w:w="2833" w:type="dxa"/>
            <w:tcBorders>
              <w:top w:val="nil"/>
              <w:left w:val="single" w:sz="4" w:space="0" w:color="auto"/>
              <w:bottom w:val="single" w:sz="4" w:space="0" w:color="auto"/>
              <w:right w:val="single" w:sz="4" w:space="0" w:color="auto"/>
            </w:tcBorders>
          </w:tcPr>
          <w:p w14:paraId="48BAEA5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5BDF49C"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35DE40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6402CF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5AE694A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ED133EC" w14:textId="77777777" w:rsidTr="00A16000">
        <w:trPr>
          <w:trHeight w:val="29"/>
        </w:trPr>
        <w:tc>
          <w:tcPr>
            <w:tcW w:w="2833" w:type="dxa"/>
            <w:tcBorders>
              <w:top w:val="single" w:sz="4" w:space="0" w:color="auto"/>
              <w:left w:val="single" w:sz="4" w:space="0" w:color="auto"/>
              <w:bottom w:val="nil"/>
              <w:right w:val="single" w:sz="4" w:space="0" w:color="auto"/>
            </w:tcBorders>
          </w:tcPr>
          <w:p w14:paraId="08DBEDF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bidi="ar"/>
              </w:rPr>
              <w:t>CA_n25A-n41A-n66A-n71(2A)</w:t>
            </w:r>
          </w:p>
        </w:tc>
        <w:tc>
          <w:tcPr>
            <w:tcW w:w="3022" w:type="dxa"/>
            <w:tcBorders>
              <w:top w:val="single" w:sz="4" w:space="0" w:color="auto"/>
              <w:left w:val="single" w:sz="4" w:space="0" w:color="auto"/>
              <w:bottom w:val="nil"/>
              <w:right w:val="single" w:sz="4" w:space="0" w:color="auto"/>
            </w:tcBorders>
          </w:tcPr>
          <w:p w14:paraId="78447F5B"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CA_n25A-n41A</w:t>
            </w:r>
          </w:p>
          <w:p w14:paraId="76D6BE77"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CA_n25A-n66A</w:t>
            </w:r>
          </w:p>
          <w:p w14:paraId="2755D78A"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CA_n25A-n71A</w:t>
            </w:r>
          </w:p>
          <w:p w14:paraId="233A89C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CA_n41A-n66A</w:t>
            </w:r>
          </w:p>
          <w:p w14:paraId="17C5279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018C5C1E"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00B6AE5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B4ADF0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n25 channel bandwidths in Table 5.3.5-1</w:t>
            </w:r>
          </w:p>
        </w:tc>
        <w:tc>
          <w:tcPr>
            <w:tcW w:w="2647" w:type="dxa"/>
            <w:tcBorders>
              <w:top w:val="single" w:sz="4" w:space="0" w:color="auto"/>
              <w:left w:val="single" w:sz="4" w:space="0" w:color="auto"/>
              <w:bottom w:val="nil"/>
              <w:right w:val="single" w:sz="4" w:space="0" w:color="auto"/>
            </w:tcBorders>
          </w:tcPr>
          <w:p w14:paraId="0259EC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14D8F19C" w14:textId="77777777" w:rsidTr="00A16000">
        <w:trPr>
          <w:trHeight w:val="29"/>
        </w:trPr>
        <w:tc>
          <w:tcPr>
            <w:tcW w:w="2833" w:type="dxa"/>
            <w:tcBorders>
              <w:top w:val="nil"/>
              <w:left w:val="single" w:sz="4" w:space="0" w:color="auto"/>
              <w:bottom w:val="nil"/>
              <w:right w:val="single" w:sz="4" w:space="0" w:color="auto"/>
            </w:tcBorders>
          </w:tcPr>
          <w:p w14:paraId="4AC1C266"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64B8F7C"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BCC460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06A6C34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469D1FC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9A4C7BD" w14:textId="77777777" w:rsidTr="00A16000">
        <w:trPr>
          <w:trHeight w:val="29"/>
        </w:trPr>
        <w:tc>
          <w:tcPr>
            <w:tcW w:w="2833" w:type="dxa"/>
            <w:tcBorders>
              <w:top w:val="nil"/>
              <w:left w:val="single" w:sz="4" w:space="0" w:color="auto"/>
              <w:bottom w:val="nil"/>
              <w:right w:val="single" w:sz="4" w:space="0" w:color="auto"/>
            </w:tcBorders>
          </w:tcPr>
          <w:p w14:paraId="61B998C1"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28260EF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18CDF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6DA1FA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7A18EF6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F29FF5F" w14:textId="77777777" w:rsidTr="00A16000">
        <w:trPr>
          <w:trHeight w:val="29"/>
        </w:trPr>
        <w:tc>
          <w:tcPr>
            <w:tcW w:w="2833" w:type="dxa"/>
            <w:tcBorders>
              <w:top w:val="nil"/>
              <w:left w:val="single" w:sz="4" w:space="0" w:color="auto"/>
              <w:bottom w:val="single" w:sz="4" w:space="0" w:color="auto"/>
              <w:right w:val="single" w:sz="4" w:space="0" w:color="auto"/>
            </w:tcBorders>
          </w:tcPr>
          <w:p w14:paraId="318F739B"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6752C1E5"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CE55E0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3656468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 xml:space="preserve">CA_n71(2A)_BCS 4 and 5 </w:t>
            </w:r>
          </w:p>
        </w:tc>
        <w:tc>
          <w:tcPr>
            <w:tcW w:w="2647" w:type="dxa"/>
            <w:tcBorders>
              <w:top w:val="nil"/>
              <w:left w:val="single" w:sz="4" w:space="0" w:color="auto"/>
              <w:bottom w:val="single" w:sz="4" w:space="0" w:color="auto"/>
              <w:right w:val="single" w:sz="4" w:space="0" w:color="auto"/>
            </w:tcBorders>
          </w:tcPr>
          <w:p w14:paraId="26DD9F0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AF477A2" w14:textId="77777777" w:rsidTr="00A16000">
        <w:trPr>
          <w:trHeight w:val="29"/>
        </w:trPr>
        <w:tc>
          <w:tcPr>
            <w:tcW w:w="2833" w:type="dxa"/>
            <w:tcBorders>
              <w:top w:val="single" w:sz="4" w:space="0" w:color="auto"/>
              <w:left w:val="single" w:sz="4" w:space="0" w:color="auto"/>
              <w:bottom w:val="nil"/>
              <w:right w:val="single" w:sz="4" w:space="0" w:color="auto"/>
            </w:tcBorders>
          </w:tcPr>
          <w:p w14:paraId="2936ABB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lang w:val="en-US" w:eastAsia="zh-CN" w:bidi="ar"/>
              </w:rPr>
              <w:t>CA_n25A-n41A-n66A-n71B</w:t>
            </w:r>
          </w:p>
        </w:tc>
        <w:tc>
          <w:tcPr>
            <w:tcW w:w="3022" w:type="dxa"/>
            <w:tcBorders>
              <w:top w:val="single" w:sz="4" w:space="0" w:color="auto"/>
              <w:left w:val="single" w:sz="4" w:space="0" w:color="auto"/>
              <w:bottom w:val="nil"/>
              <w:right w:val="single" w:sz="4" w:space="0" w:color="auto"/>
            </w:tcBorders>
          </w:tcPr>
          <w:p w14:paraId="31665AE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CA_n25A-n41A</w:t>
            </w:r>
          </w:p>
          <w:p w14:paraId="3EBA3E70"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CA_n25A-n66A</w:t>
            </w:r>
          </w:p>
          <w:p w14:paraId="09FA2575"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CA_n25A-n71A</w:t>
            </w:r>
          </w:p>
          <w:p w14:paraId="5C7BBA04"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CA_n41A-n66A</w:t>
            </w:r>
          </w:p>
          <w:p w14:paraId="119C145B"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2BC5A5E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587B37C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0A17E6D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51FEE71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5934911C" w14:textId="77777777" w:rsidTr="00A16000">
        <w:trPr>
          <w:trHeight w:val="29"/>
        </w:trPr>
        <w:tc>
          <w:tcPr>
            <w:tcW w:w="2833" w:type="dxa"/>
            <w:tcBorders>
              <w:top w:val="nil"/>
              <w:left w:val="single" w:sz="4" w:space="0" w:color="auto"/>
              <w:bottom w:val="nil"/>
              <w:right w:val="single" w:sz="4" w:space="0" w:color="auto"/>
            </w:tcBorders>
          </w:tcPr>
          <w:p w14:paraId="4F9E5B9D"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92D871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2A4CDF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777DFDD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378089D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0418E39" w14:textId="77777777" w:rsidTr="00A16000">
        <w:trPr>
          <w:trHeight w:val="29"/>
        </w:trPr>
        <w:tc>
          <w:tcPr>
            <w:tcW w:w="2833" w:type="dxa"/>
            <w:tcBorders>
              <w:top w:val="nil"/>
              <w:left w:val="single" w:sz="4" w:space="0" w:color="auto"/>
              <w:bottom w:val="nil"/>
              <w:right w:val="single" w:sz="4" w:space="0" w:color="auto"/>
            </w:tcBorders>
          </w:tcPr>
          <w:p w14:paraId="50AFCC1E"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33678CA"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BC4815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CA3145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37512D3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2A1B915" w14:textId="77777777" w:rsidTr="00A16000">
        <w:trPr>
          <w:trHeight w:val="29"/>
        </w:trPr>
        <w:tc>
          <w:tcPr>
            <w:tcW w:w="2833" w:type="dxa"/>
            <w:tcBorders>
              <w:top w:val="nil"/>
              <w:left w:val="single" w:sz="4" w:space="0" w:color="auto"/>
              <w:bottom w:val="nil"/>
              <w:right w:val="single" w:sz="4" w:space="0" w:color="auto"/>
            </w:tcBorders>
          </w:tcPr>
          <w:p w14:paraId="2DF9ED5C"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813B54A"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1ED40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54B95CA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CA_n71B_BCS 4 and 5</w:t>
            </w:r>
          </w:p>
        </w:tc>
        <w:tc>
          <w:tcPr>
            <w:tcW w:w="2647" w:type="dxa"/>
            <w:tcBorders>
              <w:top w:val="nil"/>
              <w:left w:val="single" w:sz="4" w:space="0" w:color="auto"/>
              <w:bottom w:val="single" w:sz="4" w:space="0" w:color="auto"/>
              <w:right w:val="single" w:sz="4" w:space="0" w:color="auto"/>
            </w:tcBorders>
          </w:tcPr>
          <w:p w14:paraId="66241E0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78FC5BF" w14:textId="77777777" w:rsidTr="00A16000">
        <w:trPr>
          <w:trHeight w:val="29"/>
        </w:trPr>
        <w:tc>
          <w:tcPr>
            <w:tcW w:w="2833" w:type="dxa"/>
            <w:tcBorders>
              <w:top w:val="single" w:sz="4" w:space="0" w:color="auto"/>
              <w:left w:val="single" w:sz="4" w:space="0" w:color="auto"/>
              <w:bottom w:val="nil"/>
              <w:right w:val="single" w:sz="4" w:space="0" w:color="auto"/>
            </w:tcBorders>
          </w:tcPr>
          <w:p w14:paraId="614624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CA_n25A-n41(2A)-n66A-n71A</w:t>
            </w:r>
          </w:p>
        </w:tc>
        <w:tc>
          <w:tcPr>
            <w:tcW w:w="3022" w:type="dxa"/>
            <w:tcBorders>
              <w:top w:val="single" w:sz="4" w:space="0" w:color="auto"/>
              <w:left w:val="single" w:sz="4" w:space="0" w:color="auto"/>
              <w:bottom w:val="nil"/>
              <w:right w:val="single" w:sz="4" w:space="0" w:color="auto"/>
            </w:tcBorders>
          </w:tcPr>
          <w:p w14:paraId="5AFC0C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12757A0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3FD837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64D0C12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7EEC9C11" w14:textId="77777777" w:rsidTr="00A16000">
        <w:trPr>
          <w:trHeight w:val="29"/>
        </w:trPr>
        <w:tc>
          <w:tcPr>
            <w:tcW w:w="2833" w:type="dxa"/>
            <w:tcBorders>
              <w:top w:val="nil"/>
              <w:left w:val="single" w:sz="4" w:space="0" w:color="auto"/>
              <w:bottom w:val="nil"/>
              <w:right w:val="single" w:sz="4" w:space="0" w:color="auto"/>
            </w:tcBorders>
          </w:tcPr>
          <w:p w14:paraId="21A2078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007A965"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FA82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4567776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CA_n41(2A)_BCS0</w:t>
            </w:r>
          </w:p>
        </w:tc>
        <w:tc>
          <w:tcPr>
            <w:tcW w:w="2647" w:type="dxa"/>
            <w:tcBorders>
              <w:top w:val="nil"/>
              <w:left w:val="single" w:sz="4" w:space="0" w:color="auto"/>
              <w:bottom w:val="nil"/>
              <w:right w:val="single" w:sz="4" w:space="0" w:color="auto"/>
            </w:tcBorders>
          </w:tcPr>
          <w:p w14:paraId="2D5DB4C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1D4438C" w14:textId="77777777" w:rsidTr="00A16000">
        <w:trPr>
          <w:trHeight w:val="29"/>
        </w:trPr>
        <w:tc>
          <w:tcPr>
            <w:tcW w:w="2833" w:type="dxa"/>
            <w:tcBorders>
              <w:top w:val="nil"/>
              <w:left w:val="single" w:sz="4" w:space="0" w:color="auto"/>
              <w:bottom w:val="nil"/>
              <w:right w:val="single" w:sz="4" w:space="0" w:color="auto"/>
            </w:tcBorders>
          </w:tcPr>
          <w:p w14:paraId="562C225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62E990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B0B20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39AB6BC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05256B0"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056ED72" w14:textId="77777777" w:rsidTr="00A16000">
        <w:trPr>
          <w:trHeight w:val="29"/>
        </w:trPr>
        <w:tc>
          <w:tcPr>
            <w:tcW w:w="2833" w:type="dxa"/>
            <w:tcBorders>
              <w:top w:val="nil"/>
              <w:left w:val="single" w:sz="4" w:space="0" w:color="auto"/>
              <w:bottom w:val="nil"/>
              <w:right w:val="single" w:sz="4" w:space="0" w:color="auto"/>
            </w:tcBorders>
          </w:tcPr>
          <w:p w14:paraId="7730591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4D743C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150744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386" w:type="dxa"/>
            <w:tcBorders>
              <w:top w:val="single" w:sz="4" w:space="0" w:color="auto"/>
              <w:left w:val="single" w:sz="4" w:space="0" w:color="auto"/>
              <w:bottom w:val="single" w:sz="4" w:space="0" w:color="auto"/>
              <w:right w:val="single" w:sz="4" w:space="0" w:color="auto"/>
            </w:tcBorders>
          </w:tcPr>
          <w:p w14:paraId="26897DB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03A9B37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4373DB" w14:textId="77777777" w:rsidTr="00A16000">
        <w:trPr>
          <w:trHeight w:val="29"/>
        </w:trPr>
        <w:tc>
          <w:tcPr>
            <w:tcW w:w="2833" w:type="dxa"/>
            <w:tcBorders>
              <w:top w:val="nil"/>
              <w:left w:val="single" w:sz="4" w:space="0" w:color="auto"/>
              <w:bottom w:val="nil"/>
              <w:right w:val="single" w:sz="4" w:space="0" w:color="auto"/>
            </w:tcBorders>
          </w:tcPr>
          <w:p w14:paraId="41DFE2A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45067835" w14:textId="77777777" w:rsidR="00B24F7E" w:rsidRPr="00807C7B" w:rsidRDefault="00B24F7E" w:rsidP="00D127E6">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243E5FCC"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CA_n25A-n41A</w:t>
            </w:r>
            <w:r w:rsidRPr="00807C7B">
              <w:rPr>
                <w:rFonts w:ascii="Arial" w:eastAsiaTheme="minorEastAsia" w:hAnsi="Arial"/>
                <w:sz w:val="18"/>
                <w:vertAlign w:val="superscript"/>
                <w:lang w:val="en-US" w:eastAsia="zh-CN"/>
              </w:rPr>
              <w:t>5</w:t>
            </w:r>
          </w:p>
          <w:p w14:paraId="07EDE716"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CA_n25A-n66A</w:t>
            </w:r>
          </w:p>
          <w:p w14:paraId="4CC6DF87"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CA_n25A-n71A</w:t>
            </w:r>
          </w:p>
          <w:p w14:paraId="047A2227"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CA_n41A-n66A</w:t>
            </w:r>
            <w:r w:rsidRPr="00807C7B">
              <w:rPr>
                <w:rFonts w:ascii="Arial" w:eastAsiaTheme="minorEastAsia" w:hAnsi="Arial"/>
                <w:sz w:val="18"/>
                <w:vertAlign w:val="superscript"/>
                <w:lang w:val="en-US" w:eastAsia="zh-CN"/>
              </w:rPr>
              <w:t>5</w:t>
            </w:r>
          </w:p>
          <w:p w14:paraId="5C7CD90E" w14:textId="77777777" w:rsidR="00B24F7E" w:rsidRPr="00807C7B" w:rsidRDefault="00B24F7E" w:rsidP="00D127E6">
            <w:pPr>
              <w:keepNext/>
              <w:keepLines/>
              <w:spacing w:after="0"/>
              <w:jc w:val="center"/>
              <w:rPr>
                <w:rFonts w:ascii="Arial" w:hAnsi="Arial"/>
                <w:sz w:val="18"/>
                <w:lang w:val="en-US" w:eastAsia="zh-CN"/>
              </w:rPr>
            </w:pPr>
            <w:r w:rsidRPr="00807C7B">
              <w:rPr>
                <w:rFonts w:ascii="Arial" w:hAnsi="Arial"/>
                <w:sz w:val="18"/>
                <w:lang w:val="en-US" w:eastAsia="zh-CN"/>
              </w:rPr>
              <w:t>CA_n41A-n71A</w:t>
            </w:r>
            <w:r w:rsidRPr="00807C7B">
              <w:rPr>
                <w:rFonts w:ascii="Arial" w:eastAsiaTheme="minorEastAsia" w:hAnsi="Arial"/>
                <w:sz w:val="18"/>
                <w:vertAlign w:val="superscript"/>
                <w:lang w:val="en-US" w:eastAsia="zh-CN"/>
              </w:rPr>
              <w:t>5</w:t>
            </w:r>
          </w:p>
          <w:p w14:paraId="3C9FD257" w14:textId="77777777" w:rsidR="00B24F7E" w:rsidRPr="00AE7509" w:rsidRDefault="00B24F7E" w:rsidP="00D127E6">
            <w:pPr>
              <w:keepNext/>
              <w:keepLines/>
              <w:spacing w:after="0"/>
              <w:jc w:val="center"/>
              <w:rPr>
                <w:rFonts w:ascii="Arial" w:hAnsi="Arial"/>
                <w:sz w:val="18"/>
              </w:rPr>
            </w:pPr>
            <w:r w:rsidRPr="00807C7B">
              <w:rPr>
                <w:rFonts w:ascii="Arial" w:hAnsi="Arial"/>
                <w:sz w:val="18"/>
              </w:rPr>
              <w:t>CA_n66A-n71A</w:t>
            </w:r>
          </w:p>
          <w:p w14:paraId="5A552ECB" w14:textId="77777777" w:rsidR="00B24F7E" w:rsidRPr="00AE7509" w:rsidRDefault="00B24F7E" w:rsidP="00D127E6">
            <w:pPr>
              <w:keepNext/>
              <w:keepLines/>
              <w:spacing w:after="0"/>
              <w:jc w:val="center"/>
              <w:rPr>
                <w:rFonts w:ascii="Arial" w:hAnsi="Arial"/>
                <w:sz w:val="18"/>
              </w:rPr>
            </w:pPr>
          </w:p>
          <w:p w14:paraId="10F0FDC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43D76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DABD2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3B66B6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20CEA9C8" w14:textId="77777777" w:rsidTr="00A16000">
        <w:trPr>
          <w:trHeight w:val="29"/>
        </w:trPr>
        <w:tc>
          <w:tcPr>
            <w:tcW w:w="2833" w:type="dxa"/>
            <w:tcBorders>
              <w:top w:val="nil"/>
              <w:left w:val="single" w:sz="4" w:space="0" w:color="auto"/>
              <w:bottom w:val="nil"/>
              <w:right w:val="single" w:sz="4" w:space="0" w:color="auto"/>
            </w:tcBorders>
          </w:tcPr>
          <w:p w14:paraId="4EC09B2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E0D3E7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2191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3BD1FFC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CA_n41(2A)_BCS1</w:t>
            </w:r>
          </w:p>
        </w:tc>
        <w:tc>
          <w:tcPr>
            <w:tcW w:w="2647" w:type="dxa"/>
            <w:tcBorders>
              <w:top w:val="nil"/>
              <w:left w:val="single" w:sz="4" w:space="0" w:color="auto"/>
              <w:bottom w:val="nil"/>
              <w:right w:val="single" w:sz="4" w:space="0" w:color="auto"/>
            </w:tcBorders>
          </w:tcPr>
          <w:p w14:paraId="024EB6F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D88A6E7" w14:textId="77777777" w:rsidTr="00A16000">
        <w:trPr>
          <w:trHeight w:val="29"/>
        </w:trPr>
        <w:tc>
          <w:tcPr>
            <w:tcW w:w="2833" w:type="dxa"/>
            <w:tcBorders>
              <w:top w:val="nil"/>
              <w:left w:val="single" w:sz="4" w:space="0" w:color="auto"/>
              <w:bottom w:val="nil"/>
              <w:right w:val="single" w:sz="4" w:space="0" w:color="auto"/>
            </w:tcBorders>
          </w:tcPr>
          <w:p w14:paraId="3354150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BB7A74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9A152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52B68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D4AE6E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C0DF4A6" w14:textId="77777777" w:rsidTr="00A16000">
        <w:trPr>
          <w:trHeight w:val="29"/>
        </w:trPr>
        <w:tc>
          <w:tcPr>
            <w:tcW w:w="2833" w:type="dxa"/>
            <w:tcBorders>
              <w:top w:val="nil"/>
              <w:left w:val="single" w:sz="4" w:space="0" w:color="auto"/>
              <w:bottom w:val="nil"/>
              <w:right w:val="single" w:sz="4" w:space="0" w:color="auto"/>
            </w:tcBorders>
          </w:tcPr>
          <w:p w14:paraId="4E7798E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D30A29D"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DB47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059FE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2795E20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3DCF98D" w14:textId="77777777" w:rsidTr="00A16000">
        <w:trPr>
          <w:trHeight w:val="29"/>
        </w:trPr>
        <w:tc>
          <w:tcPr>
            <w:tcW w:w="2833" w:type="dxa"/>
            <w:tcBorders>
              <w:top w:val="nil"/>
              <w:left w:val="single" w:sz="4" w:space="0" w:color="auto"/>
              <w:bottom w:val="nil"/>
              <w:right w:val="single" w:sz="4" w:space="0" w:color="auto"/>
            </w:tcBorders>
          </w:tcPr>
          <w:p w14:paraId="7E6F5BA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11CA76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4E229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379283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vAlign w:val="center"/>
          </w:tcPr>
          <w:p w14:paraId="0ACBB49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72B9AE71" w14:textId="77777777" w:rsidTr="00A16000">
        <w:trPr>
          <w:trHeight w:val="29"/>
        </w:trPr>
        <w:tc>
          <w:tcPr>
            <w:tcW w:w="2833" w:type="dxa"/>
            <w:tcBorders>
              <w:top w:val="nil"/>
              <w:left w:val="single" w:sz="4" w:space="0" w:color="auto"/>
              <w:bottom w:val="nil"/>
              <w:right w:val="single" w:sz="4" w:space="0" w:color="auto"/>
            </w:tcBorders>
          </w:tcPr>
          <w:p w14:paraId="0F5E5C2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0149E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7C5284"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1A7695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26473C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D1868A3" w14:textId="77777777" w:rsidTr="00A16000">
        <w:trPr>
          <w:trHeight w:val="29"/>
        </w:trPr>
        <w:tc>
          <w:tcPr>
            <w:tcW w:w="2833" w:type="dxa"/>
            <w:tcBorders>
              <w:top w:val="nil"/>
              <w:left w:val="single" w:sz="4" w:space="0" w:color="auto"/>
              <w:bottom w:val="nil"/>
              <w:right w:val="single" w:sz="4" w:space="0" w:color="auto"/>
            </w:tcBorders>
          </w:tcPr>
          <w:p w14:paraId="5866248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9341A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4A86D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6B2505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659C64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5E17517" w14:textId="77777777" w:rsidTr="00A16000">
        <w:trPr>
          <w:trHeight w:val="29"/>
        </w:trPr>
        <w:tc>
          <w:tcPr>
            <w:tcW w:w="2833" w:type="dxa"/>
            <w:tcBorders>
              <w:top w:val="nil"/>
              <w:left w:val="single" w:sz="4" w:space="0" w:color="auto"/>
              <w:bottom w:val="nil"/>
              <w:right w:val="single" w:sz="4" w:space="0" w:color="auto"/>
            </w:tcBorders>
          </w:tcPr>
          <w:p w14:paraId="6C72FCB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2551D7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575DBA"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0B3951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vAlign w:val="center"/>
          </w:tcPr>
          <w:p w14:paraId="446A879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9640F7C" w14:textId="77777777" w:rsidTr="00A16000">
        <w:trPr>
          <w:trHeight w:val="29"/>
        </w:trPr>
        <w:tc>
          <w:tcPr>
            <w:tcW w:w="2833" w:type="dxa"/>
            <w:tcBorders>
              <w:top w:val="single" w:sz="4" w:space="0" w:color="auto"/>
              <w:left w:val="single" w:sz="4" w:space="0" w:color="auto"/>
              <w:bottom w:val="nil"/>
              <w:right w:val="single" w:sz="4" w:space="0" w:color="auto"/>
            </w:tcBorders>
          </w:tcPr>
          <w:p w14:paraId="7555D223" w14:textId="77777777" w:rsidR="00B24F7E" w:rsidRPr="00AE7509" w:rsidRDefault="00B24F7E" w:rsidP="00D127E6">
            <w:pPr>
              <w:keepNext/>
              <w:keepLines/>
              <w:spacing w:after="0"/>
              <w:jc w:val="center"/>
              <w:rPr>
                <w:rFonts w:ascii="Arial" w:hAnsi="Arial"/>
                <w:sz w:val="18"/>
                <w:lang w:eastAsia="zh-CN"/>
              </w:rPr>
            </w:pPr>
            <w:r w:rsidRPr="00605689">
              <w:rPr>
                <w:rFonts w:ascii="Arial" w:hAnsi="Arial"/>
                <w:sz w:val="18"/>
                <w:lang w:val="en-US" w:eastAsia="zh-CN" w:bidi="ar"/>
              </w:rPr>
              <w:t>CA_n25A-n41(2A)-n66</w:t>
            </w:r>
            <w:r>
              <w:rPr>
                <w:rFonts w:ascii="Arial" w:hAnsi="Arial"/>
                <w:sz w:val="18"/>
                <w:lang w:val="en-US" w:eastAsia="zh-CN" w:bidi="ar"/>
              </w:rPr>
              <w:t>A</w:t>
            </w:r>
            <w:r w:rsidRPr="00605689">
              <w:rPr>
                <w:rFonts w:ascii="Arial" w:hAnsi="Arial"/>
                <w:sz w:val="18"/>
                <w:lang w:val="en-US" w:eastAsia="zh-CN" w:bidi="ar"/>
              </w:rPr>
              <w:t>-n71</w:t>
            </w:r>
            <w:r>
              <w:rPr>
                <w:rFonts w:ascii="Arial" w:hAnsi="Arial"/>
                <w:sz w:val="18"/>
                <w:lang w:val="en-US" w:eastAsia="zh-CN" w:bidi="ar"/>
              </w:rPr>
              <w:t>(2</w:t>
            </w:r>
            <w:r w:rsidRPr="00605689">
              <w:rPr>
                <w:rFonts w:ascii="Arial" w:hAnsi="Arial"/>
                <w:sz w:val="18"/>
                <w:lang w:val="en-US" w:eastAsia="zh-CN" w:bidi="ar"/>
              </w:rPr>
              <w:t>A</w:t>
            </w:r>
            <w:r>
              <w:rPr>
                <w:rFonts w:ascii="Arial" w:hAnsi="Arial"/>
                <w:sz w:val="18"/>
                <w:lang w:val="en-US" w:eastAsia="zh-CN" w:bidi="ar"/>
              </w:rPr>
              <w:t>)</w:t>
            </w:r>
          </w:p>
        </w:tc>
        <w:tc>
          <w:tcPr>
            <w:tcW w:w="3022" w:type="dxa"/>
            <w:tcBorders>
              <w:top w:val="single" w:sz="4" w:space="0" w:color="auto"/>
              <w:left w:val="single" w:sz="4" w:space="0" w:color="auto"/>
              <w:bottom w:val="nil"/>
              <w:right w:val="single" w:sz="4" w:space="0" w:color="auto"/>
            </w:tcBorders>
          </w:tcPr>
          <w:p w14:paraId="786B804C"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4F25DFEA"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7B0BFB08"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15AA58BF"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431B4E29"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09924C45" w14:textId="77777777" w:rsidR="00B24F7E" w:rsidRPr="00AE7509" w:rsidRDefault="00B24F7E" w:rsidP="00D127E6">
            <w:pPr>
              <w:keepNext/>
              <w:keepLines/>
              <w:spacing w:after="0"/>
              <w:jc w:val="center"/>
              <w:rPr>
                <w:rFonts w:ascii="Arial" w:hAnsi="Arial"/>
                <w:sz w:val="18"/>
                <w:lang w:val="en-US" w:eastAsia="zh-CN"/>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4C84B095"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97722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0A805C5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1E6649BC" w14:textId="77777777" w:rsidTr="00A16000">
        <w:trPr>
          <w:trHeight w:val="29"/>
        </w:trPr>
        <w:tc>
          <w:tcPr>
            <w:tcW w:w="2833" w:type="dxa"/>
            <w:tcBorders>
              <w:top w:val="nil"/>
              <w:left w:val="single" w:sz="4" w:space="0" w:color="auto"/>
              <w:bottom w:val="nil"/>
              <w:right w:val="single" w:sz="4" w:space="0" w:color="auto"/>
            </w:tcBorders>
          </w:tcPr>
          <w:p w14:paraId="0EB2EEA1"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1793D3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32EB064"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5131A96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tcBorders>
              <w:top w:val="nil"/>
              <w:left w:val="single" w:sz="4" w:space="0" w:color="auto"/>
              <w:bottom w:val="nil"/>
              <w:right w:val="single" w:sz="4" w:space="0" w:color="auto"/>
            </w:tcBorders>
            <w:vAlign w:val="center"/>
          </w:tcPr>
          <w:p w14:paraId="793C6E7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082CAB9" w14:textId="77777777" w:rsidTr="00A16000">
        <w:trPr>
          <w:trHeight w:val="29"/>
        </w:trPr>
        <w:tc>
          <w:tcPr>
            <w:tcW w:w="2833" w:type="dxa"/>
            <w:tcBorders>
              <w:top w:val="nil"/>
              <w:left w:val="single" w:sz="4" w:space="0" w:color="auto"/>
              <w:bottom w:val="nil"/>
              <w:right w:val="single" w:sz="4" w:space="0" w:color="auto"/>
            </w:tcBorders>
          </w:tcPr>
          <w:p w14:paraId="552772DC"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56E3949"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0989DC7"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9E9C99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w:t>
            </w:r>
            <w:r>
              <w:rPr>
                <w:rFonts w:ascii="Arial" w:hAnsi="Arial" w:cs="Arial"/>
                <w:color w:val="000000"/>
                <w:sz w:val="18"/>
              </w:rPr>
              <w:t>66</w:t>
            </w:r>
            <w:r w:rsidRPr="00AE7509">
              <w:rPr>
                <w:rFonts w:ascii="Arial" w:hAnsi="Arial" w:cs="Arial"/>
                <w:color w:val="000000"/>
                <w:sz w:val="18"/>
              </w:rPr>
              <w:t xml:space="preserve"> channel bandwidths in Table 5.3.5-1</w:t>
            </w:r>
          </w:p>
        </w:tc>
        <w:tc>
          <w:tcPr>
            <w:tcW w:w="2647" w:type="dxa"/>
            <w:tcBorders>
              <w:top w:val="nil"/>
              <w:left w:val="single" w:sz="4" w:space="0" w:color="auto"/>
              <w:bottom w:val="nil"/>
              <w:right w:val="single" w:sz="4" w:space="0" w:color="auto"/>
            </w:tcBorders>
            <w:vAlign w:val="center"/>
          </w:tcPr>
          <w:p w14:paraId="68E767B7"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CBD6DB0" w14:textId="77777777" w:rsidTr="00A16000">
        <w:trPr>
          <w:trHeight w:val="29"/>
        </w:trPr>
        <w:tc>
          <w:tcPr>
            <w:tcW w:w="2833" w:type="dxa"/>
            <w:tcBorders>
              <w:top w:val="nil"/>
              <w:left w:val="single" w:sz="4" w:space="0" w:color="auto"/>
              <w:bottom w:val="single" w:sz="4" w:space="0" w:color="auto"/>
              <w:right w:val="single" w:sz="4" w:space="0" w:color="auto"/>
            </w:tcBorders>
          </w:tcPr>
          <w:p w14:paraId="04A7DCA0"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36C78931"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FE6F6F1"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7A9C42B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1(2A)_BCS 4 and 5</w:t>
            </w:r>
          </w:p>
        </w:tc>
        <w:tc>
          <w:tcPr>
            <w:tcW w:w="2647" w:type="dxa"/>
            <w:tcBorders>
              <w:top w:val="nil"/>
              <w:left w:val="single" w:sz="4" w:space="0" w:color="auto"/>
              <w:bottom w:val="single" w:sz="4" w:space="0" w:color="auto"/>
              <w:right w:val="single" w:sz="4" w:space="0" w:color="auto"/>
            </w:tcBorders>
            <w:vAlign w:val="center"/>
          </w:tcPr>
          <w:p w14:paraId="57B8EF3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55041DE" w14:textId="77777777" w:rsidTr="00A16000">
        <w:trPr>
          <w:trHeight w:val="29"/>
        </w:trPr>
        <w:tc>
          <w:tcPr>
            <w:tcW w:w="2833" w:type="dxa"/>
            <w:tcBorders>
              <w:top w:val="single" w:sz="4" w:space="0" w:color="auto"/>
              <w:left w:val="single" w:sz="4" w:space="0" w:color="auto"/>
              <w:bottom w:val="nil"/>
              <w:right w:val="single" w:sz="4" w:space="0" w:color="auto"/>
            </w:tcBorders>
          </w:tcPr>
          <w:p w14:paraId="3A25E3F0" w14:textId="77777777" w:rsidR="00B24F7E" w:rsidRPr="00AE7509" w:rsidRDefault="00B24F7E" w:rsidP="00D127E6">
            <w:pPr>
              <w:keepNext/>
              <w:keepLines/>
              <w:spacing w:after="0"/>
              <w:jc w:val="center"/>
              <w:rPr>
                <w:rFonts w:ascii="Arial" w:hAnsi="Arial"/>
                <w:sz w:val="18"/>
                <w:lang w:eastAsia="zh-CN"/>
              </w:rPr>
            </w:pPr>
            <w:r w:rsidRPr="00605689">
              <w:rPr>
                <w:rFonts w:ascii="Arial" w:hAnsi="Arial"/>
                <w:sz w:val="18"/>
                <w:lang w:val="en-US" w:eastAsia="zh-CN" w:bidi="ar"/>
              </w:rPr>
              <w:t>CA_n25A-n41(2A)-n66</w:t>
            </w:r>
            <w:r>
              <w:rPr>
                <w:rFonts w:ascii="Arial" w:hAnsi="Arial"/>
                <w:sz w:val="18"/>
                <w:lang w:val="en-US" w:eastAsia="zh-CN" w:bidi="ar"/>
              </w:rPr>
              <w:t>A</w:t>
            </w:r>
            <w:r w:rsidRPr="00605689">
              <w:rPr>
                <w:rFonts w:ascii="Arial" w:hAnsi="Arial"/>
                <w:sz w:val="18"/>
                <w:lang w:val="en-US" w:eastAsia="zh-CN" w:bidi="ar"/>
              </w:rPr>
              <w:t>-n71</w:t>
            </w:r>
            <w:r>
              <w:rPr>
                <w:rFonts w:ascii="Arial" w:hAnsi="Arial"/>
                <w:sz w:val="18"/>
                <w:lang w:val="en-US" w:eastAsia="zh-CN" w:bidi="ar"/>
              </w:rPr>
              <w:t>B</w:t>
            </w:r>
          </w:p>
        </w:tc>
        <w:tc>
          <w:tcPr>
            <w:tcW w:w="3022" w:type="dxa"/>
            <w:tcBorders>
              <w:top w:val="single" w:sz="4" w:space="0" w:color="auto"/>
              <w:left w:val="single" w:sz="4" w:space="0" w:color="auto"/>
              <w:bottom w:val="nil"/>
              <w:right w:val="single" w:sz="4" w:space="0" w:color="auto"/>
            </w:tcBorders>
          </w:tcPr>
          <w:p w14:paraId="5AA63059"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3499AF15"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06DE8FED"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23441BAA"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06E614D0"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43B9310D" w14:textId="77777777" w:rsidR="00B24F7E" w:rsidRPr="00AE7509" w:rsidRDefault="00B24F7E" w:rsidP="00D127E6">
            <w:pPr>
              <w:keepNext/>
              <w:keepLines/>
              <w:spacing w:after="0"/>
              <w:jc w:val="center"/>
              <w:rPr>
                <w:rFonts w:ascii="Arial" w:hAnsi="Arial"/>
                <w:sz w:val="18"/>
                <w:lang w:val="en-US" w:eastAsia="zh-CN"/>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329B901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4F4CB4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0E2750B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764CEBE6" w14:textId="77777777" w:rsidTr="00A16000">
        <w:trPr>
          <w:trHeight w:val="29"/>
        </w:trPr>
        <w:tc>
          <w:tcPr>
            <w:tcW w:w="2833" w:type="dxa"/>
            <w:tcBorders>
              <w:top w:val="nil"/>
              <w:left w:val="single" w:sz="4" w:space="0" w:color="auto"/>
              <w:bottom w:val="nil"/>
              <w:right w:val="single" w:sz="4" w:space="0" w:color="auto"/>
            </w:tcBorders>
          </w:tcPr>
          <w:p w14:paraId="42FB9CC4"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49B9F11B"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D6373D8"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B6019E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tcBorders>
              <w:top w:val="nil"/>
              <w:left w:val="single" w:sz="4" w:space="0" w:color="auto"/>
              <w:bottom w:val="nil"/>
              <w:right w:val="single" w:sz="4" w:space="0" w:color="auto"/>
            </w:tcBorders>
            <w:vAlign w:val="center"/>
          </w:tcPr>
          <w:p w14:paraId="60CEBD9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71C3228" w14:textId="77777777" w:rsidTr="00A16000">
        <w:trPr>
          <w:trHeight w:val="29"/>
        </w:trPr>
        <w:tc>
          <w:tcPr>
            <w:tcW w:w="2833" w:type="dxa"/>
            <w:tcBorders>
              <w:top w:val="nil"/>
              <w:left w:val="single" w:sz="4" w:space="0" w:color="auto"/>
              <w:bottom w:val="nil"/>
              <w:right w:val="single" w:sz="4" w:space="0" w:color="auto"/>
            </w:tcBorders>
          </w:tcPr>
          <w:p w14:paraId="0002DBC8"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08B639A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1CDDB9C"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16EDC9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w:t>
            </w:r>
            <w:r>
              <w:rPr>
                <w:rFonts w:ascii="Arial" w:hAnsi="Arial" w:cs="Arial"/>
                <w:color w:val="000000"/>
                <w:sz w:val="18"/>
              </w:rPr>
              <w:t>66</w:t>
            </w:r>
            <w:r w:rsidRPr="00AE7509">
              <w:rPr>
                <w:rFonts w:ascii="Arial" w:hAnsi="Arial" w:cs="Arial"/>
                <w:color w:val="000000"/>
                <w:sz w:val="18"/>
              </w:rPr>
              <w:t xml:space="preserve"> channel bandwidths in Table 5.3.5-1</w:t>
            </w:r>
          </w:p>
        </w:tc>
        <w:tc>
          <w:tcPr>
            <w:tcW w:w="2647" w:type="dxa"/>
            <w:tcBorders>
              <w:top w:val="nil"/>
              <w:left w:val="single" w:sz="4" w:space="0" w:color="auto"/>
              <w:bottom w:val="nil"/>
              <w:right w:val="single" w:sz="4" w:space="0" w:color="auto"/>
            </w:tcBorders>
            <w:vAlign w:val="center"/>
          </w:tcPr>
          <w:p w14:paraId="7511635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4B36560" w14:textId="77777777" w:rsidTr="00A16000">
        <w:trPr>
          <w:trHeight w:val="29"/>
        </w:trPr>
        <w:tc>
          <w:tcPr>
            <w:tcW w:w="2833" w:type="dxa"/>
            <w:tcBorders>
              <w:top w:val="nil"/>
              <w:left w:val="single" w:sz="4" w:space="0" w:color="auto"/>
              <w:bottom w:val="single" w:sz="4" w:space="0" w:color="auto"/>
              <w:right w:val="single" w:sz="4" w:space="0" w:color="auto"/>
            </w:tcBorders>
          </w:tcPr>
          <w:p w14:paraId="4FBCFBA0"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200E13D3"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1B524E"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4E314D3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w:t>
            </w:r>
            <w:r>
              <w:rPr>
                <w:rFonts w:ascii="Arial" w:hAnsi="Arial"/>
                <w:sz w:val="18"/>
                <w:lang w:val="en-US" w:eastAsia="zh-CN"/>
              </w:rPr>
              <w:t>B_</w:t>
            </w:r>
            <w:r w:rsidRPr="00AE7509">
              <w:rPr>
                <w:rFonts w:ascii="Arial" w:hAnsi="Arial"/>
                <w:sz w:val="18"/>
                <w:lang w:val="en-US" w:eastAsia="zh-CN"/>
              </w:rPr>
              <w:t>BCS 4 and 5</w:t>
            </w:r>
          </w:p>
        </w:tc>
        <w:tc>
          <w:tcPr>
            <w:tcW w:w="2647" w:type="dxa"/>
            <w:tcBorders>
              <w:top w:val="nil"/>
              <w:left w:val="single" w:sz="4" w:space="0" w:color="auto"/>
              <w:bottom w:val="single" w:sz="4" w:space="0" w:color="auto"/>
              <w:right w:val="single" w:sz="4" w:space="0" w:color="auto"/>
            </w:tcBorders>
            <w:vAlign w:val="center"/>
          </w:tcPr>
          <w:p w14:paraId="546BC00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B8BF33B" w14:textId="77777777" w:rsidTr="00A16000">
        <w:trPr>
          <w:trHeight w:val="29"/>
        </w:trPr>
        <w:tc>
          <w:tcPr>
            <w:tcW w:w="2833" w:type="dxa"/>
            <w:tcBorders>
              <w:top w:val="single" w:sz="4" w:space="0" w:color="auto"/>
              <w:left w:val="single" w:sz="4" w:space="0" w:color="auto"/>
              <w:bottom w:val="nil"/>
              <w:right w:val="single" w:sz="4" w:space="0" w:color="auto"/>
            </w:tcBorders>
          </w:tcPr>
          <w:p w14:paraId="3144E59F" w14:textId="77777777" w:rsidR="00B24F7E" w:rsidRPr="00AE7509" w:rsidRDefault="00B24F7E" w:rsidP="00D127E6">
            <w:pPr>
              <w:keepNext/>
              <w:keepLines/>
              <w:spacing w:after="0"/>
              <w:jc w:val="center"/>
              <w:rPr>
                <w:rFonts w:ascii="Arial" w:hAnsi="Arial"/>
                <w:sz w:val="18"/>
                <w:lang w:eastAsia="zh-CN"/>
              </w:rPr>
            </w:pPr>
            <w:r w:rsidRPr="00605689">
              <w:rPr>
                <w:rFonts w:ascii="Arial" w:hAnsi="Arial"/>
                <w:sz w:val="18"/>
                <w:lang w:val="en-US" w:eastAsia="zh-CN" w:bidi="ar"/>
              </w:rPr>
              <w:t>CA_n25A-n41(2A)-n66(2A)-n71A</w:t>
            </w:r>
          </w:p>
        </w:tc>
        <w:tc>
          <w:tcPr>
            <w:tcW w:w="3022" w:type="dxa"/>
            <w:tcBorders>
              <w:top w:val="single" w:sz="4" w:space="0" w:color="auto"/>
              <w:left w:val="single" w:sz="4" w:space="0" w:color="auto"/>
              <w:bottom w:val="nil"/>
              <w:right w:val="single" w:sz="4" w:space="0" w:color="auto"/>
            </w:tcBorders>
          </w:tcPr>
          <w:p w14:paraId="3B29E51F"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5147A05D"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43E00247"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03C42641"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16FC3188"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6404DE6F" w14:textId="77777777" w:rsidR="00B24F7E" w:rsidRPr="00AE7509" w:rsidRDefault="00B24F7E" w:rsidP="00D127E6">
            <w:pPr>
              <w:keepNext/>
              <w:keepLines/>
              <w:spacing w:after="0"/>
              <w:jc w:val="center"/>
              <w:rPr>
                <w:rFonts w:ascii="Arial" w:hAnsi="Arial"/>
                <w:sz w:val="18"/>
                <w:lang w:val="en-US" w:eastAsia="zh-CN"/>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29D632B9"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964BA5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484DCBB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294FC887" w14:textId="77777777" w:rsidTr="00A16000">
        <w:trPr>
          <w:trHeight w:val="29"/>
        </w:trPr>
        <w:tc>
          <w:tcPr>
            <w:tcW w:w="2833" w:type="dxa"/>
            <w:tcBorders>
              <w:top w:val="nil"/>
              <w:left w:val="single" w:sz="4" w:space="0" w:color="auto"/>
              <w:bottom w:val="nil"/>
              <w:right w:val="single" w:sz="4" w:space="0" w:color="auto"/>
            </w:tcBorders>
          </w:tcPr>
          <w:p w14:paraId="72FF0588"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C84303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63A608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89718B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tcBorders>
              <w:top w:val="nil"/>
              <w:left w:val="single" w:sz="4" w:space="0" w:color="auto"/>
              <w:bottom w:val="nil"/>
              <w:right w:val="single" w:sz="4" w:space="0" w:color="auto"/>
            </w:tcBorders>
            <w:vAlign w:val="center"/>
          </w:tcPr>
          <w:p w14:paraId="579C7C0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59E5E59" w14:textId="77777777" w:rsidTr="00A16000">
        <w:trPr>
          <w:trHeight w:val="29"/>
        </w:trPr>
        <w:tc>
          <w:tcPr>
            <w:tcW w:w="2833" w:type="dxa"/>
            <w:tcBorders>
              <w:top w:val="nil"/>
              <w:left w:val="single" w:sz="4" w:space="0" w:color="auto"/>
              <w:bottom w:val="nil"/>
              <w:right w:val="single" w:sz="4" w:space="0" w:color="auto"/>
            </w:tcBorders>
          </w:tcPr>
          <w:p w14:paraId="74CCB9A8"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CFB6155"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2D1EB1A"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A34E33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66</w:t>
            </w:r>
            <w:r w:rsidRPr="00AE7509">
              <w:rPr>
                <w:rFonts w:ascii="Arial" w:hAnsi="Arial"/>
                <w:sz w:val="18"/>
                <w:lang w:val="en-US" w:eastAsia="zh-CN"/>
              </w:rPr>
              <w:t xml:space="preserve">(2A)_BCS 4 and 5 </w:t>
            </w:r>
          </w:p>
        </w:tc>
        <w:tc>
          <w:tcPr>
            <w:tcW w:w="2647" w:type="dxa"/>
            <w:tcBorders>
              <w:top w:val="nil"/>
              <w:left w:val="single" w:sz="4" w:space="0" w:color="auto"/>
              <w:bottom w:val="nil"/>
              <w:right w:val="single" w:sz="4" w:space="0" w:color="auto"/>
            </w:tcBorders>
            <w:vAlign w:val="center"/>
          </w:tcPr>
          <w:p w14:paraId="69FE8E1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5507F10" w14:textId="77777777" w:rsidTr="00A16000">
        <w:trPr>
          <w:trHeight w:val="29"/>
        </w:trPr>
        <w:tc>
          <w:tcPr>
            <w:tcW w:w="2833" w:type="dxa"/>
            <w:tcBorders>
              <w:top w:val="nil"/>
              <w:left w:val="single" w:sz="4" w:space="0" w:color="auto"/>
              <w:bottom w:val="nil"/>
              <w:right w:val="single" w:sz="4" w:space="0" w:color="auto"/>
            </w:tcBorders>
          </w:tcPr>
          <w:p w14:paraId="0796738C" w14:textId="77777777" w:rsidR="00B24F7E" w:rsidRPr="00AE7509" w:rsidRDefault="00B24F7E" w:rsidP="00D127E6">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31DB74F6" w14:textId="77777777" w:rsidR="00B24F7E" w:rsidRPr="00AE7509" w:rsidRDefault="00B24F7E" w:rsidP="00D127E6">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B22D68F" w14:textId="77777777" w:rsidR="00B24F7E" w:rsidRPr="00AE7509" w:rsidRDefault="00B24F7E" w:rsidP="00D127E6">
            <w:pPr>
              <w:keepNext/>
              <w:keepLines/>
              <w:spacing w:after="0"/>
              <w:jc w:val="center"/>
              <w:rPr>
                <w:rFonts w:ascii="Arial" w:hAnsi="Arial"/>
                <w:sz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128E19F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w:t>
            </w:r>
            <w:r>
              <w:rPr>
                <w:rFonts w:ascii="Arial" w:hAnsi="Arial" w:cs="Arial"/>
                <w:color w:val="000000"/>
                <w:sz w:val="18"/>
              </w:rPr>
              <w:t>71</w:t>
            </w:r>
            <w:r w:rsidRPr="00AE7509">
              <w:rPr>
                <w:rFonts w:ascii="Arial" w:hAnsi="Arial" w:cs="Arial"/>
                <w:color w:val="000000"/>
                <w:sz w:val="18"/>
              </w:rPr>
              <w:t xml:space="preserve"> channel bandwidths in Table 5.3.5-1</w:t>
            </w:r>
          </w:p>
        </w:tc>
        <w:tc>
          <w:tcPr>
            <w:tcW w:w="2647" w:type="dxa"/>
            <w:tcBorders>
              <w:top w:val="nil"/>
              <w:left w:val="single" w:sz="4" w:space="0" w:color="auto"/>
              <w:bottom w:val="single" w:sz="4" w:space="0" w:color="auto"/>
              <w:right w:val="single" w:sz="4" w:space="0" w:color="auto"/>
            </w:tcBorders>
            <w:vAlign w:val="center"/>
          </w:tcPr>
          <w:p w14:paraId="70862543"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0294E2C" w14:textId="77777777" w:rsidTr="00A16000">
        <w:trPr>
          <w:trHeight w:val="29"/>
        </w:trPr>
        <w:tc>
          <w:tcPr>
            <w:tcW w:w="2833" w:type="dxa"/>
            <w:tcBorders>
              <w:top w:val="single" w:sz="4" w:space="0" w:color="auto"/>
              <w:left w:val="single" w:sz="4" w:space="0" w:color="auto"/>
              <w:bottom w:val="nil"/>
              <w:right w:val="single" w:sz="4" w:space="0" w:color="auto"/>
            </w:tcBorders>
          </w:tcPr>
          <w:p w14:paraId="5C276F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CA_n25A-n41C-n66A-n71A</w:t>
            </w:r>
          </w:p>
        </w:tc>
        <w:tc>
          <w:tcPr>
            <w:tcW w:w="3022" w:type="dxa"/>
            <w:tcBorders>
              <w:top w:val="single" w:sz="4" w:space="0" w:color="auto"/>
              <w:left w:val="single" w:sz="4" w:space="0" w:color="auto"/>
              <w:bottom w:val="nil"/>
              <w:right w:val="single" w:sz="4" w:space="0" w:color="auto"/>
            </w:tcBorders>
          </w:tcPr>
          <w:p w14:paraId="6FE35C9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tcBorders>
              <w:top w:val="single" w:sz="4" w:space="0" w:color="auto"/>
              <w:left w:val="single" w:sz="4" w:space="0" w:color="auto"/>
              <w:bottom w:val="single" w:sz="4" w:space="0" w:color="auto"/>
              <w:right w:val="single" w:sz="4" w:space="0" w:color="auto"/>
            </w:tcBorders>
          </w:tcPr>
          <w:p w14:paraId="0064CAA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35BE430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single" w:sz="4" w:space="0" w:color="auto"/>
              <w:left w:val="single" w:sz="4" w:space="0" w:color="auto"/>
              <w:bottom w:val="nil"/>
              <w:right w:val="single" w:sz="4" w:space="0" w:color="auto"/>
            </w:tcBorders>
          </w:tcPr>
          <w:p w14:paraId="5F1D3F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3C029253" w14:textId="77777777" w:rsidTr="00A16000">
        <w:trPr>
          <w:trHeight w:val="29"/>
        </w:trPr>
        <w:tc>
          <w:tcPr>
            <w:tcW w:w="2833" w:type="dxa"/>
            <w:tcBorders>
              <w:top w:val="nil"/>
              <w:left w:val="single" w:sz="4" w:space="0" w:color="auto"/>
              <w:bottom w:val="nil"/>
              <w:right w:val="single" w:sz="4" w:space="0" w:color="auto"/>
            </w:tcBorders>
          </w:tcPr>
          <w:p w14:paraId="4BA8ABE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0D68B9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B4FDB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386" w:type="dxa"/>
            <w:tcBorders>
              <w:top w:val="single" w:sz="4" w:space="0" w:color="auto"/>
              <w:left w:val="single" w:sz="4" w:space="0" w:color="auto"/>
              <w:bottom w:val="single" w:sz="4" w:space="0" w:color="auto"/>
              <w:right w:val="single" w:sz="4" w:space="0" w:color="auto"/>
            </w:tcBorders>
          </w:tcPr>
          <w:p w14:paraId="777606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CA_n41C_BCS0</w:t>
            </w:r>
          </w:p>
        </w:tc>
        <w:tc>
          <w:tcPr>
            <w:tcW w:w="2647" w:type="dxa"/>
            <w:tcBorders>
              <w:top w:val="nil"/>
              <w:left w:val="single" w:sz="4" w:space="0" w:color="auto"/>
              <w:bottom w:val="nil"/>
              <w:right w:val="single" w:sz="4" w:space="0" w:color="auto"/>
            </w:tcBorders>
          </w:tcPr>
          <w:p w14:paraId="05DAF55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81B4E17" w14:textId="77777777" w:rsidTr="00A16000">
        <w:trPr>
          <w:trHeight w:val="29"/>
        </w:trPr>
        <w:tc>
          <w:tcPr>
            <w:tcW w:w="2833" w:type="dxa"/>
            <w:tcBorders>
              <w:top w:val="nil"/>
              <w:left w:val="single" w:sz="4" w:space="0" w:color="auto"/>
              <w:bottom w:val="nil"/>
              <w:right w:val="single" w:sz="4" w:space="0" w:color="auto"/>
            </w:tcBorders>
          </w:tcPr>
          <w:p w14:paraId="49B448D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45ABC3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F3639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tcBorders>
              <w:top w:val="single" w:sz="4" w:space="0" w:color="auto"/>
              <w:left w:val="single" w:sz="4" w:space="0" w:color="auto"/>
              <w:bottom w:val="single" w:sz="4" w:space="0" w:color="auto"/>
              <w:right w:val="single" w:sz="4" w:space="0" w:color="auto"/>
            </w:tcBorders>
          </w:tcPr>
          <w:p w14:paraId="5F40A1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5, 10, 15, 20, 40</w:t>
            </w:r>
          </w:p>
        </w:tc>
        <w:tc>
          <w:tcPr>
            <w:tcW w:w="2647" w:type="dxa"/>
            <w:tcBorders>
              <w:top w:val="nil"/>
              <w:left w:val="single" w:sz="4" w:space="0" w:color="auto"/>
              <w:bottom w:val="nil"/>
              <w:right w:val="single" w:sz="4" w:space="0" w:color="auto"/>
            </w:tcBorders>
          </w:tcPr>
          <w:p w14:paraId="4D7AB91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12D5CCA" w14:textId="77777777" w:rsidTr="00A16000">
        <w:trPr>
          <w:trHeight w:val="29"/>
        </w:trPr>
        <w:tc>
          <w:tcPr>
            <w:tcW w:w="2833" w:type="dxa"/>
            <w:tcBorders>
              <w:top w:val="nil"/>
              <w:left w:val="single" w:sz="4" w:space="0" w:color="auto"/>
              <w:bottom w:val="nil"/>
              <w:right w:val="single" w:sz="4" w:space="0" w:color="auto"/>
            </w:tcBorders>
          </w:tcPr>
          <w:p w14:paraId="4A8FC50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886CDB4"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8E274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386" w:type="dxa"/>
            <w:tcBorders>
              <w:top w:val="single" w:sz="4" w:space="0" w:color="auto"/>
              <w:left w:val="single" w:sz="4" w:space="0" w:color="auto"/>
              <w:bottom w:val="single" w:sz="4" w:space="0" w:color="auto"/>
              <w:right w:val="single" w:sz="4" w:space="0" w:color="auto"/>
            </w:tcBorders>
          </w:tcPr>
          <w:p w14:paraId="068624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63410A1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B6A301E" w14:textId="77777777" w:rsidTr="00A16000">
        <w:trPr>
          <w:trHeight w:val="29"/>
        </w:trPr>
        <w:tc>
          <w:tcPr>
            <w:tcW w:w="2833" w:type="dxa"/>
            <w:tcBorders>
              <w:top w:val="nil"/>
              <w:left w:val="single" w:sz="4" w:space="0" w:color="auto"/>
              <w:bottom w:val="nil"/>
              <w:right w:val="single" w:sz="4" w:space="0" w:color="auto"/>
            </w:tcBorders>
          </w:tcPr>
          <w:p w14:paraId="544D86F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auto"/>
              <w:left w:val="single" w:sz="4" w:space="0" w:color="auto"/>
              <w:bottom w:val="nil"/>
              <w:right w:val="single" w:sz="4" w:space="0" w:color="auto"/>
            </w:tcBorders>
          </w:tcPr>
          <w:p w14:paraId="3D3F02C0" w14:textId="77777777" w:rsidR="00B24F7E" w:rsidRPr="00807C7B" w:rsidRDefault="00B24F7E" w:rsidP="00D127E6">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35595DDC"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CA_n25A-n41A</w:t>
            </w:r>
            <w:r w:rsidRPr="00807C7B">
              <w:rPr>
                <w:rFonts w:ascii="Arial" w:eastAsiaTheme="minorEastAsia" w:hAnsi="Arial"/>
                <w:sz w:val="18"/>
                <w:vertAlign w:val="superscript"/>
                <w:lang w:val="en-US" w:eastAsia="zh-CN"/>
              </w:rPr>
              <w:t>5</w:t>
            </w:r>
          </w:p>
          <w:p w14:paraId="4072A028"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CA_n25A-n66A</w:t>
            </w:r>
          </w:p>
          <w:p w14:paraId="0876F334"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CA_n25A-n71A</w:t>
            </w:r>
          </w:p>
          <w:p w14:paraId="565CCF1B" w14:textId="77777777" w:rsidR="00B24F7E" w:rsidRPr="00807C7B" w:rsidRDefault="00B24F7E" w:rsidP="00D127E6">
            <w:pPr>
              <w:keepNext/>
              <w:keepLines/>
              <w:spacing w:after="0"/>
              <w:jc w:val="center"/>
              <w:rPr>
                <w:rFonts w:ascii="Arial" w:hAnsi="Arial"/>
                <w:sz w:val="18"/>
              </w:rPr>
            </w:pPr>
            <w:r w:rsidRPr="00807C7B">
              <w:rPr>
                <w:rFonts w:ascii="Arial" w:hAnsi="Arial"/>
                <w:sz w:val="18"/>
              </w:rPr>
              <w:t>CA_n41A-n66A</w:t>
            </w:r>
            <w:r w:rsidRPr="00807C7B">
              <w:rPr>
                <w:rFonts w:ascii="Arial" w:eastAsiaTheme="minorEastAsia" w:hAnsi="Arial"/>
                <w:sz w:val="18"/>
                <w:vertAlign w:val="superscript"/>
                <w:lang w:val="en-US" w:eastAsia="zh-CN"/>
              </w:rPr>
              <w:t>5</w:t>
            </w:r>
          </w:p>
          <w:p w14:paraId="41822802" w14:textId="77777777" w:rsidR="00B24F7E" w:rsidRPr="00807C7B" w:rsidRDefault="00B24F7E" w:rsidP="00D127E6">
            <w:pPr>
              <w:keepNext/>
              <w:keepLines/>
              <w:spacing w:after="0"/>
              <w:jc w:val="center"/>
              <w:rPr>
                <w:rFonts w:ascii="Arial" w:hAnsi="Arial"/>
                <w:sz w:val="18"/>
              </w:rPr>
            </w:pPr>
            <w:r w:rsidRPr="00807C7B">
              <w:rPr>
                <w:rFonts w:ascii="Arial" w:hAnsi="Arial"/>
                <w:sz w:val="18"/>
                <w:lang w:val="en-US" w:eastAsia="zh-CN"/>
              </w:rPr>
              <w:t>CA_n41A-n71A</w:t>
            </w:r>
            <w:r w:rsidRPr="00807C7B">
              <w:rPr>
                <w:rFonts w:ascii="Arial" w:eastAsiaTheme="minorEastAsia" w:hAnsi="Arial"/>
                <w:sz w:val="18"/>
                <w:vertAlign w:val="superscript"/>
                <w:lang w:val="en-US" w:eastAsia="zh-CN"/>
              </w:rPr>
              <w:t>5</w:t>
            </w:r>
          </w:p>
          <w:p w14:paraId="3945AF77" w14:textId="77777777" w:rsidR="00B24F7E" w:rsidRPr="00807C7B" w:rsidRDefault="00B24F7E" w:rsidP="00D127E6">
            <w:pPr>
              <w:keepNext/>
              <w:keepLines/>
              <w:spacing w:after="0"/>
              <w:jc w:val="center"/>
              <w:rPr>
                <w:rFonts w:ascii="Arial" w:hAnsi="Arial"/>
                <w:sz w:val="18"/>
                <w:lang w:val="en-US" w:eastAsia="zh-CN"/>
              </w:rPr>
            </w:pPr>
            <w:r w:rsidRPr="00807C7B">
              <w:rPr>
                <w:rFonts w:ascii="Arial" w:hAnsi="Arial"/>
                <w:sz w:val="18"/>
                <w:lang w:val="en-US" w:eastAsia="zh-CN"/>
              </w:rPr>
              <w:t>CA_n41C</w:t>
            </w:r>
            <w:r w:rsidRPr="00807C7B">
              <w:rPr>
                <w:rFonts w:ascii="Arial" w:eastAsiaTheme="minorEastAsia" w:hAnsi="Arial"/>
                <w:sz w:val="18"/>
                <w:vertAlign w:val="superscript"/>
                <w:lang w:val="en-US" w:eastAsia="zh-CN"/>
              </w:rPr>
              <w:t>5</w:t>
            </w:r>
          </w:p>
          <w:p w14:paraId="416940CC" w14:textId="77777777" w:rsidR="00B24F7E" w:rsidRPr="00AE7509" w:rsidRDefault="00B24F7E" w:rsidP="00D127E6">
            <w:pPr>
              <w:keepNext/>
              <w:keepLines/>
              <w:spacing w:after="0"/>
              <w:jc w:val="center"/>
              <w:rPr>
                <w:rFonts w:ascii="Arial" w:hAnsi="Arial"/>
                <w:sz w:val="18"/>
                <w:lang w:val="en-US" w:eastAsia="zh-CN"/>
              </w:rPr>
            </w:pPr>
            <w:r w:rsidRPr="00807C7B">
              <w:rPr>
                <w:rFonts w:ascii="Arial" w:hAnsi="Arial"/>
                <w:sz w:val="18"/>
                <w:lang w:val="en-US" w:eastAsia="zh-CN"/>
              </w:rPr>
              <w:t>CA_n66A-n71A</w:t>
            </w:r>
          </w:p>
        </w:tc>
        <w:tc>
          <w:tcPr>
            <w:tcW w:w="1367" w:type="dxa"/>
            <w:tcBorders>
              <w:top w:val="single" w:sz="4" w:space="0" w:color="auto"/>
              <w:left w:val="single" w:sz="4" w:space="0" w:color="auto"/>
              <w:bottom w:val="single" w:sz="4" w:space="0" w:color="auto"/>
              <w:right w:val="single" w:sz="4" w:space="0" w:color="auto"/>
            </w:tcBorders>
          </w:tcPr>
          <w:p w14:paraId="7DE7A06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3A01AE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D9E428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B24F7E" w:rsidRPr="00AE7509" w14:paraId="303DCE2B" w14:textId="77777777" w:rsidTr="00A16000">
        <w:trPr>
          <w:trHeight w:val="29"/>
        </w:trPr>
        <w:tc>
          <w:tcPr>
            <w:tcW w:w="2833" w:type="dxa"/>
            <w:tcBorders>
              <w:top w:val="nil"/>
              <w:left w:val="single" w:sz="4" w:space="0" w:color="auto"/>
              <w:bottom w:val="nil"/>
              <w:right w:val="single" w:sz="4" w:space="0" w:color="auto"/>
            </w:tcBorders>
          </w:tcPr>
          <w:p w14:paraId="63C4E66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3C8193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7B5ED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5DF2497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CA_n41C_BCS1</w:t>
            </w:r>
          </w:p>
        </w:tc>
        <w:tc>
          <w:tcPr>
            <w:tcW w:w="2647" w:type="dxa"/>
            <w:tcBorders>
              <w:top w:val="nil"/>
              <w:left w:val="single" w:sz="4" w:space="0" w:color="auto"/>
              <w:bottom w:val="nil"/>
              <w:right w:val="single" w:sz="4" w:space="0" w:color="auto"/>
            </w:tcBorders>
          </w:tcPr>
          <w:p w14:paraId="32F9B26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3567A973" w14:textId="77777777" w:rsidTr="00A16000">
        <w:trPr>
          <w:trHeight w:val="29"/>
        </w:trPr>
        <w:tc>
          <w:tcPr>
            <w:tcW w:w="2833" w:type="dxa"/>
            <w:tcBorders>
              <w:top w:val="nil"/>
              <w:left w:val="single" w:sz="4" w:space="0" w:color="auto"/>
              <w:bottom w:val="nil"/>
              <w:right w:val="single" w:sz="4" w:space="0" w:color="auto"/>
            </w:tcBorders>
          </w:tcPr>
          <w:p w14:paraId="4E1B1CA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12785D2"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45778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80705E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07B4DE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D11057" w14:textId="77777777" w:rsidTr="00A16000">
        <w:trPr>
          <w:trHeight w:val="29"/>
        </w:trPr>
        <w:tc>
          <w:tcPr>
            <w:tcW w:w="2833" w:type="dxa"/>
            <w:tcBorders>
              <w:top w:val="nil"/>
              <w:left w:val="single" w:sz="4" w:space="0" w:color="auto"/>
              <w:bottom w:val="nil"/>
              <w:right w:val="single" w:sz="4" w:space="0" w:color="auto"/>
            </w:tcBorders>
          </w:tcPr>
          <w:p w14:paraId="64DC6C2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72E0A0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C43A4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9F8998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single" w:sz="4" w:space="0" w:color="auto"/>
              <w:right w:val="single" w:sz="4" w:space="0" w:color="auto"/>
            </w:tcBorders>
          </w:tcPr>
          <w:p w14:paraId="21279D7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EE62828" w14:textId="77777777" w:rsidTr="00A16000">
        <w:trPr>
          <w:trHeight w:val="29"/>
        </w:trPr>
        <w:tc>
          <w:tcPr>
            <w:tcW w:w="2833" w:type="dxa"/>
            <w:tcBorders>
              <w:top w:val="nil"/>
              <w:left w:val="single" w:sz="4" w:space="0" w:color="auto"/>
              <w:bottom w:val="nil"/>
              <w:right w:val="single" w:sz="4" w:space="0" w:color="auto"/>
            </w:tcBorders>
          </w:tcPr>
          <w:p w14:paraId="7A6C83DD"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0BA03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0DF2E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vAlign w:val="center"/>
          </w:tcPr>
          <w:p w14:paraId="372BBBF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23D5DF5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72D370D6" w14:textId="77777777" w:rsidTr="00A16000">
        <w:trPr>
          <w:trHeight w:val="29"/>
        </w:trPr>
        <w:tc>
          <w:tcPr>
            <w:tcW w:w="2833" w:type="dxa"/>
            <w:tcBorders>
              <w:top w:val="nil"/>
              <w:left w:val="single" w:sz="4" w:space="0" w:color="auto"/>
              <w:bottom w:val="nil"/>
              <w:right w:val="single" w:sz="4" w:space="0" w:color="auto"/>
            </w:tcBorders>
          </w:tcPr>
          <w:p w14:paraId="3E9F63A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3BF687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1188DA7"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05FF1E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 xml:space="preserve"> CA_n41C_BCS 4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273D397E"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36B8F48" w14:textId="77777777" w:rsidTr="00A16000">
        <w:trPr>
          <w:trHeight w:val="29"/>
        </w:trPr>
        <w:tc>
          <w:tcPr>
            <w:tcW w:w="2833" w:type="dxa"/>
            <w:tcBorders>
              <w:top w:val="nil"/>
              <w:left w:val="single" w:sz="4" w:space="0" w:color="auto"/>
              <w:bottom w:val="nil"/>
              <w:right w:val="single" w:sz="4" w:space="0" w:color="auto"/>
            </w:tcBorders>
          </w:tcPr>
          <w:p w14:paraId="349CA85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8F21EE3"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97E724"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0D8B59E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6039B5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35FEA5" w14:textId="77777777" w:rsidTr="00A16000">
        <w:trPr>
          <w:trHeight w:val="29"/>
        </w:trPr>
        <w:tc>
          <w:tcPr>
            <w:tcW w:w="2833" w:type="dxa"/>
            <w:tcBorders>
              <w:top w:val="nil"/>
              <w:left w:val="single" w:sz="4" w:space="0" w:color="auto"/>
              <w:bottom w:val="single" w:sz="4" w:space="0" w:color="auto"/>
              <w:right w:val="single" w:sz="4" w:space="0" w:color="auto"/>
            </w:tcBorders>
          </w:tcPr>
          <w:p w14:paraId="106490D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D15D0E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FC730E"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17D6B60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2312117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E3B7FAC" w14:textId="77777777" w:rsidTr="00A16000">
        <w:trPr>
          <w:trHeight w:val="29"/>
        </w:trPr>
        <w:tc>
          <w:tcPr>
            <w:tcW w:w="2833" w:type="dxa"/>
            <w:tcBorders>
              <w:top w:val="single" w:sz="4" w:space="0" w:color="auto"/>
              <w:left w:val="single" w:sz="4" w:space="0" w:color="auto"/>
              <w:bottom w:val="nil"/>
              <w:right w:val="single" w:sz="4" w:space="0" w:color="auto"/>
            </w:tcBorders>
          </w:tcPr>
          <w:p w14:paraId="3D76BAB0" w14:textId="77777777" w:rsidR="00B24F7E" w:rsidRPr="00AE7509" w:rsidRDefault="00B24F7E" w:rsidP="00D127E6">
            <w:pPr>
              <w:keepNext/>
              <w:keepLines/>
              <w:spacing w:after="0"/>
              <w:jc w:val="center"/>
              <w:rPr>
                <w:rFonts w:ascii="Arial" w:hAnsi="Arial"/>
                <w:sz w:val="18"/>
                <w:lang w:val="en-US" w:eastAsia="zh-CN" w:bidi="ar"/>
              </w:rPr>
            </w:pPr>
            <w:r w:rsidRPr="0031766A">
              <w:rPr>
                <w:rFonts w:ascii="Arial" w:hAnsi="Arial"/>
                <w:sz w:val="18"/>
                <w:lang w:val="en-US" w:eastAsia="zh-CN" w:bidi="ar"/>
              </w:rPr>
              <w:t>CA_n25A-n41C-n66A-n71(2A)</w:t>
            </w:r>
          </w:p>
        </w:tc>
        <w:tc>
          <w:tcPr>
            <w:tcW w:w="3022" w:type="dxa"/>
            <w:tcBorders>
              <w:top w:val="single" w:sz="4" w:space="0" w:color="auto"/>
              <w:left w:val="single" w:sz="4" w:space="0" w:color="auto"/>
              <w:bottom w:val="nil"/>
              <w:right w:val="single" w:sz="4" w:space="0" w:color="auto"/>
            </w:tcBorders>
          </w:tcPr>
          <w:p w14:paraId="0EE4B500"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77008A47"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6AC5B85B"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3E3E70EC"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7C7EDCEE"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29EE9671"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410E29D1" w14:textId="77777777" w:rsidR="00B24F7E" w:rsidRPr="00AE7509" w:rsidRDefault="00B24F7E" w:rsidP="00D127E6">
            <w:pPr>
              <w:keepNext/>
              <w:keepLines/>
              <w:spacing w:after="0"/>
              <w:jc w:val="center"/>
              <w:rPr>
                <w:rFonts w:ascii="Arial" w:hAnsi="Arial"/>
                <w:sz w:val="18"/>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57671CAD"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9C40C5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61192F61"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B24F7E" w:rsidRPr="00AE7509" w14:paraId="45A2342C" w14:textId="77777777" w:rsidTr="00A16000">
        <w:trPr>
          <w:trHeight w:val="29"/>
        </w:trPr>
        <w:tc>
          <w:tcPr>
            <w:tcW w:w="2833" w:type="dxa"/>
            <w:tcBorders>
              <w:top w:val="nil"/>
              <w:left w:val="single" w:sz="4" w:space="0" w:color="auto"/>
              <w:bottom w:val="nil"/>
              <w:right w:val="single" w:sz="4" w:space="0" w:color="auto"/>
            </w:tcBorders>
          </w:tcPr>
          <w:p w14:paraId="6B9D9E6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8D1F896"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4A3A4405"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385050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CA_n41C_BCS 4 and 5</w:t>
            </w:r>
          </w:p>
        </w:tc>
        <w:tc>
          <w:tcPr>
            <w:tcW w:w="2647" w:type="dxa"/>
            <w:tcBorders>
              <w:top w:val="nil"/>
              <w:left w:val="single" w:sz="4" w:space="0" w:color="auto"/>
              <w:bottom w:val="nil"/>
              <w:right w:val="single" w:sz="4" w:space="0" w:color="auto"/>
            </w:tcBorders>
          </w:tcPr>
          <w:p w14:paraId="7C1ED36F"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2CD820A1" w14:textId="77777777" w:rsidTr="00A16000">
        <w:trPr>
          <w:trHeight w:val="29"/>
        </w:trPr>
        <w:tc>
          <w:tcPr>
            <w:tcW w:w="2833" w:type="dxa"/>
            <w:tcBorders>
              <w:top w:val="nil"/>
              <w:left w:val="single" w:sz="4" w:space="0" w:color="auto"/>
              <w:bottom w:val="nil"/>
              <w:right w:val="single" w:sz="4" w:space="0" w:color="auto"/>
            </w:tcBorders>
          </w:tcPr>
          <w:p w14:paraId="7AB856B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CE3CFC7"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1AA6AD62"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75642E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1351312C"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4C89BD03" w14:textId="77777777" w:rsidTr="00A16000">
        <w:trPr>
          <w:trHeight w:val="29"/>
        </w:trPr>
        <w:tc>
          <w:tcPr>
            <w:tcW w:w="2833" w:type="dxa"/>
            <w:tcBorders>
              <w:top w:val="nil"/>
              <w:left w:val="single" w:sz="4" w:space="0" w:color="auto"/>
              <w:bottom w:val="single" w:sz="4" w:space="0" w:color="auto"/>
              <w:right w:val="single" w:sz="4" w:space="0" w:color="auto"/>
            </w:tcBorders>
          </w:tcPr>
          <w:p w14:paraId="7A688A7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793F59B"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22420C2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AD933F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71</w:t>
            </w:r>
            <w:r w:rsidRPr="00AE7509">
              <w:rPr>
                <w:rFonts w:ascii="Arial" w:hAnsi="Arial"/>
                <w:sz w:val="18"/>
                <w:lang w:val="en-US" w:eastAsia="zh-CN"/>
              </w:rPr>
              <w:t>(2A)_BCS 4 and 5</w:t>
            </w:r>
          </w:p>
        </w:tc>
        <w:tc>
          <w:tcPr>
            <w:tcW w:w="2647" w:type="dxa"/>
            <w:tcBorders>
              <w:top w:val="nil"/>
              <w:left w:val="single" w:sz="4" w:space="0" w:color="auto"/>
              <w:bottom w:val="single" w:sz="4" w:space="0" w:color="auto"/>
              <w:right w:val="single" w:sz="4" w:space="0" w:color="auto"/>
            </w:tcBorders>
          </w:tcPr>
          <w:p w14:paraId="59AC92D4"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2265FBB8" w14:textId="77777777" w:rsidTr="00A16000">
        <w:trPr>
          <w:trHeight w:val="29"/>
        </w:trPr>
        <w:tc>
          <w:tcPr>
            <w:tcW w:w="2833" w:type="dxa"/>
            <w:tcBorders>
              <w:top w:val="single" w:sz="4" w:space="0" w:color="auto"/>
              <w:left w:val="single" w:sz="4" w:space="0" w:color="auto"/>
              <w:bottom w:val="nil"/>
              <w:right w:val="single" w:sz="4" w:space="0" w:color="auto"/>
            </w:tcBorders>
          </w:tcPr>
          <w:p w14:paraId="5B24E871" w14:textId="77777777" w:rsidR="00B24F7E" w:rsidRPr="00AE7509" w:rsidRDefault="00B24F7E" w:rsidP="00D127E6">
            <w:pPr>
              <w:keepNext/>
              <w:keepLines/>
              <w:spacing w:after="0"/>
              <w:jc w:val="center"/>
              <w:rPr>
                <w:rFonts w:ascii="Arial" w:hAnsi="Arial"/>
                <w:sz w:val="18"/>
                <w:lang w:val="en-US" w:eastAsia="zh-CN" w:bidi="ar"/>
              </w:rPr>
            </w:pPr>
            <w:r w:rsidRPr="0031766A">
              <w:rPr>
                <w:rFonts w:ascii="Arial" w:hAnsi="Arial"/>
                <w:sz w:val="18"/>
                <w:lang w:val="en-US" w:eastAsia="zh-CN" w:bidi="ar"/>
              </w:rPr>
              <w:t>CA_n25A-n41C-n66A-n71B</w:t>
            </w:r>
          </w:p>
        </w:tc>
        <w:tc>
          <w:tcPr>
            <w:tcW w:w="3022" w:type="dxa"/>
            <w:tcBorders>
              <w:top w:val="single" w:sz="4" w:space="0" w:color="auto"/>
              <w:left w:val="single" w:sz="4" w:space="0" w:color="auto"/>
              <w:bottom w:val="nil"/>
              <w:right w:val="single" w:sz="4" w:space="0" w:color="auto"/>
            </w:tcBorders>
          </w:tcPr>
          <w:p w14:paraId="31F6146A"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4879E66C"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078994C1"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441C6995"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110B5F2F"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7C4F50AF"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09D735C6" w14:textId="77777777" w:rsidR="00B24F7E" w:rsidRPr="00AE7509" w:rsidRDefault="00B24F7E" w:rsidP="00D127E6">
            <w:pPr>
              <w:keepNext/>
              <w:keepLines/>
              <w:spacing w:after="0"/>
              <w:jc w:val="center"/>
              <w:rPr>
                <w:rFonts w:ascii="Arial" w:hAnsi="Arial"/>
                <w:sz w:val="18"/>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2036AB7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C5DF44F"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6B727E59"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B24F7E" w:rsidRPr="00AE7509" w14:paraId="310DB7E2" w14:textId="77777777" w:rsidTr="00A16000">
        <w:trPr>
          <w:trHeight w:val="29"/>
        </w:trPr>
        <w:tc>
          <w:tcPr>
            <w:tcW w:w="2833" w:type="dxa"/>
            <w:tcBorders>
              <w:top w:val="nil"/>
              <w:left w:val="single" w:sz="4" w:space="0" w:color="auto"/>
              <w:bottom w:val="nil"/>
              <w:right w:val="single" w:sz="4" w:space="0" w:color="auto"/>
            </w:tcBorders>
          </w:tcPr>
          <w:p w14:paraId="3D767E2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5D2CD34"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0317035C"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24E88E2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CA_n41C_BCS 4 and 5</w:t>
            </w:r>
          </w:p>
        </w:tc>
        <w:tc>
          <w:tcPr>
            <w:tcW w:w="2647" w:type="dxa"/>
            <w:tcBorders>
              <w:top w:val="nil"/>
              <w:left w:val="single" w:sz="4" w:space="0" w:color="auto"/>
              <w:bottom w:val="nil"/>
              <w:right w:val="single" w:sz="4" w:space="0" w:color="auto"/>
            </w:tcBorders>
          </w:tcPr>
          <w:p w14:paraId="08A15A31"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6F4D7942" w14:textId="77777777" w:rsidTr="00A16000">
        <w:trPr>
          <w:trHeight w:val="29"/>
        </w:trPr>
        <w:tc>
          <w:tcPr>
            <w:tcW w:w="2833" w:type="dxa"/>
            <w:tcBorders>
              <w:top w:val="nil"/>
              <w:left w:val="single" w:sz="4" w:space="0" w:color="auto"/>
              <w:bottom w:val="nil"/>
              <w:right w:val="single" w:sz="4" w:space="0" w:color="auto"/>
            </w:tcBorders>
          </w:tcPr>
          <w:p w14:paraId="765427C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586CC7F"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6F5FD776"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AD9B3F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1CD9EC5D"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255812C2" w14:textId="77777777" w:rsidTr="00A16000">
        <w:trPr>
          <w:trHeight w:val="29"/>
        </w:trPr>
        <w:tc>
          <w:tcPr>
            <w:tcW w:w="2833" w:type="dxa"/>
            <w:tcBorders>
              <w:top w:val="nil"/>
              <w:left w:val="single" w:sz="4" w:space="0" w:color="auto"/>
              <w:bottom w:val="single" w:sz="4" w:space="0" w:color="auto"/>
              <w:right w:val="single" w:sz="4" w:space="0" w:color="auto"/>
            </w:tcBorders>
          </w:tcPr>
          <w:p w14:paraId="0A31D22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457579E"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15C90624"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5BFD605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71B</w:t>
            </w:r>
            <w:r w:rsidRPr="00AE7509">
              <w:rPr>
                <w:rFonts w:ascii="Arial" w:hAnsi="Arial"/>
                <w:sz w:val="18"/>
                <w:lang w:val="en-US" w:eastAsia="zh-CN"/>
              </w:rPr>
              <w:t>_BCS 4 and 5</w:t>
            </w:r>
          </w:p>
        </w:tc>
        <w:tc>
          <w:tcPr>
            <w:tcW w:w="2647" w:type="dxa"/>
            <w:tcBorders>
              <w:top w:val="nil"/>
              <w:left w:val="single" w:sz="4" w:space="0" w:color="auto"/>
              <w:bottom w:val="single" w:sz="4" w:space="0" w:color="auto"/>
              <w:right w:val="single" w:sz="4" w:space="0" w:color="auto"/>
            </w:tcBorders>
          </w:tcPr>
          <w:p w14:paraId="22655AC6"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5EFBC251" w14:textId="77777777" w:rsidTr="00A16000">
        <w:trPr>
          <w:trHeight w:val="29"/>
        </w:trPr>
        <w:tc>
          <w:tcPr>
            <w:tcW w:w="2833" w:type="dxa"/>
            <w:tcBorders>
              <w:top w:val="single" w:sz="4" w:space="0" w:color="auto"/>
              <w:left w:val="single" w:sz="4" w:space="0" w:color="auto"/>
              <w:bottom w:val="nil"/>
              <w:right w:val="single" w:sz="4" w:space="0" w:color="auto"/>
            </w:tcBorders>
          </w:tcPr>
          <w:p w14:paraId="3ED45220" w14:textId="77777777" w:rsidR="00B24F7E" w:rsidRPr="00AE750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CA_n25A-n41C-n66(2A)-n71A</w:t>
            </w:r>
          </w:p>
        </w:tc>
        <w:tc>
          <w:tcPr>
            <w:tcW w:w="3022" w:type="dxa"/>
            <w:tcBorders>
              <w:top w:val="single" w:sz="4" w:space="0" w:color="auto"/>
              <w:left w:val="single" w:sz="4" w:space="0" w:color="auto"/>
              <w:bottom w:val="nil"/>
              <w:right w:val="single" w:sz="4" w:space="0" w:color="auto"/>
            </w:tcBorders>
          </w:tcPr>
          <w:p w14:paraId="725F718F"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52947648"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248A8166"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7092E657"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4E9B91F6"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413B7C09" w14:textId="77777777" w:rsidR="00B24F7E" w:rsidRPr="00605689" w:rsidRDefault="00B24F7E" w:rsidP="00D127E6">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22122DCD" w14:textId="77777777" w:rsidR="00B24F7E" w:rsidRPr="00AE7509" w:rsidRDefault="00B24F7E" w:rsidP="00D127E6">
            <w:pPr>
              <w:keepNext/>
              <w:keepLines/>
              <w:spacing w:after="0"/>
              <w:jc w:val="center"/>
              <w:rPr>
                <w:rFonts w:ascii="Arial" w:hAnsi="Arial"/>
                <w:sz w:val="18"/>
              </w:rPr>
            </w:pPr>
            <w:r w:rsidRPr="00605689">
              <w:rPr>
                <w:rFonts w:ascii="Arial" w:hAnsi="Arial"/>
                <w:sz w:val="18"/>
                <w:lang w:val="en-US" w:eastAsia="zh-CN" w:bidi="ar"/>
              </w:rPr>
              <w:t>CA_n66A-n71A</w:t>
            </w:r>
          </w:p>
        </w:tc>
        <w:tc>
          <w:tcPr>
            <w:tcW w:w="1367" w:type="dxa"/>
            <w:tcBorders>
              <w:top w:val="single" w:sz="4" w:space="0" w:color="auto"/>
              <w:left w:val="single" w:sz="4" w:space="0" w:color="auto"/>
              <w:bottom w:val="single" w:sz="4" w:space="0" w:color="auto"/>
              <w:right w:val="single" w:sz="4" w:space="0" w:color="auto"/>
            </w:tcBorders>
          </w:tcPr>
          <w:p w14:paraId="2E73E4B8"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F1A39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tcBorders>
              <w:top w:val="single" w:sz="4" w:space="0" w:color="auto"/>
              <w:left w:val="single" w:sz="4" w:space="0" w:color="auto"/>
              <w:bottom w:val="nil"/>
              <w:right w:val="single" w:sz="4" w:space="0" w:color="auto"/>
            </w:tcBorders>
          </w:tcPr>
          <w:p w14:paraId="1C0DF84F"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B24F7E" w:rsidRPr="00AE7509" w14:paraId="4BEA114F" w14:textId="77777777" w:rsidTr="00A16000">
        <w:trPr>
          <w:trHeight w:val="29"/>
        </w:trPr>
        <w:tc>
          <w:tcPr>
            <w:tcW w:w="2833" w:type="dxa"/>
            <w:tcBorders>
              <w:top w:val="nil"/>
              <w:left w:val="single" w:sz="4" w:space="0" w:color="auto"/>
              <w:bottom w:val="nil"/>
              <w:right w:val="single" w:sz="4" w:space="0" w:color="auto"/>
            </w:tcBorders>
          </w:tcPr>
          <w:p w14:paraId="7B5A928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CB48E4D"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15C3F59E"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19B2797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CA_n41C_BCS 4 and 5</w:t>
            </w:r>
          </w:p>
        </w:tc>
        <w:tc>
          <w:tcPr>
            <w:tcW w:w="2647" w:type="dxa"/>
            <w:tcBorders>
              <w:top w:val="nil"/>
              <w:left w:val="single" w:sz="4" w:space="0" w:color="auto"/>
              <w:bottom w:val="nil"/>
              <w:right w:val="single" w:sz="4" w:space="0" w:color="auto"/>
            </w:tcBorders>
          </w:tcPr>
          <w:p w14:paraId="6EEB174F"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4196B505" w14:textId="77777777" w:rsidTr="00A16000">
        <w:trPr>
          <w:trHeight w:val="29"/>
        </w:trPr>
        <w:tc>
          <w:tcPr>
            <w:tcW w:w="2833" w:type="dxa"/>
            <w:tcBorders>
              <w:top w:val="nil"/>
              <w:left w:val="single" w:sz="4" w:space="0" w:color="auto"/>
              <w:bottom w:val="nil"/>
              <w:right w:val="single" w:sz="4" w:space="0" w:color="auto"/>
            </w:tcBorders>
          </w:tcPr>
          <w:p w14:paraId="6DA6D4D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44057CF"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2375650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9B2C78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66</w:t>
            </w:r>
            <w:r w:rsidRPr="00AE7509">
              <w:rPr>
                <w:rFonts w:ascii="Arial" w:hAnsi="Arial"/>
                <w:sz w:val="18"/>
                <w:lang w:val="en-US" w:eastAsia="zh-CN"/>
              </w:rPr>
              <w:t>(2A)_BCS 4 and 5</w:t>
            </w:r>
          </w:p>
        </w:tc>
        <w:tc>
          <w:tcPr>
            <w:tcW w:w="2647" w:type="dxa"/>
            <w:tcBorders>
              <w:top w:val="nil"/>
              <w:left w:val="single" w:sz="4" w:space="0" w:color="auto"/>
              <w:bottom w:val="nil"/>
              <w:right w:val="single" w:sz="4" w:space="0" w:color="auto"/>
            </w:tcBorders>
          </w:tcPr>
          <w:p w14:paraId="0A9CEF58"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06773673" w14:textId="77777777" w:rsidTr="00A16000">
        <w:trPr>
          <w:trHeight w:val="29"/>
        </w:trPr>
        <w:tc>
          <w:tcPr>
            <w:tcW w:w="2833" w:type="dxa"/>
            <w:tcBorders>
              <w:top w:val="nil"/>
              <w:left w:val="single" w:sz="4" w:space="0" w:color="auto"/>
              <w:bottom w:val="single" w:sz="4" w:space="0" w:color="auto"/>
              <w:right w:val="single" w:sz="4" w:space="0" w:color="auto"/>
            </w:tcBorders>
          </w:tcPr>
          <w:p w14:paraId="4DAB678B"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3B01A76" w14:textId="77777777" w:rsidR="00B24F7E" w:rsidRPr="00AE7509" w:rsidRDefault="00B24F7E" w:rsidP="00D127E6">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55F3E7F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91723C3"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57C39D52" w14:textId="77777777" w:rsidR="00B24F7E" w:rsidRPr="00AE7509" w:rsidRDefault="00B24F7E" w:rsidP="00D127E6">
            <w:pPr>
              <w:keepNext/>
              <w:keepLines/>
              <w:spacing w:after="0"/>
              <w:jc w:val="center"/>
              <w:rPr>
                <w:rFonts w:ascii="Arial" w:hAnsi="Arial"/>
                <w:sz w:val="18"/>
                <w:lang w:val="en-US" w:eastAsia="zh-CN"/>
              </w:rPr>
            </w:pPr>
          </w:p>
        </w:tc>
      </w:tr>
      <w:tr w:rsidR="00B24F7E" w:rsidRPr="00AE7509" w14:paraId="078D8630" w14:textId="77777777" w:rsidTr="00A16000">
        <w:trPr>
          <w:trHeight w:val="29"/>
        </w:trPr>
        <w:tc>
          <w:tcPr>
            <w:tcW w:w="2833" w:type="dxa"/>
            <w:tcBorders>
              <w:top w:val="single" w:sz="4" w:space="0" w:color="auto"/>
              <w:left w:val="single" w:sz="4" w:space="0" w:color="auto"/>
              <w:bottom w:val="nil"/>
              <w:right w:val="single" w:sz="4" w:space="0" w:color="auto"/>
            </w:tcBorders>
          </w:tcPr>
          <w:p w14:paraId="26707D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CA_n25(2A)-n41A-n66A-n71A</w:t>
            </w:r>
          </w:p>
        </w:tc>
        <w:tc>
          <w:tcPr>
            <w:tcW w:w="3022" w:type="dxa"/>
            <w:tcBorders>
              <w:top w:val="single" w:sz="4" w:space="0" w:color="auto"/>
              <w:left w:val="single" w:sz="4" w:space="0" w:color="auto"/>
              <w:bottom w:val="nil"/>
              <w:right w:val="single" w:sz="4" w:space="0" w:color="auto"/>
            </w:tcBorders>
          </w:tcPr>
          <w:p w14:paraId="4480A3F6"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CA_n25A-n41A</w:t>
            </w:r>
          </w:p>
          <w:p w14:paraId="161EED4F"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CA_n25A-n66A</w:t>
            </w:r>
          </w:p>
          <w:p w14:paraId="3B82BA7A"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CA_n25A-n71A</w:t>
            </w:r>
          </w:p>
          <w:p w14:paraId="2138BECD"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CA_n41A-n66A</w:t>
            </w:r>
          </w:p>
          <w:p w14:paraId="18FC8834"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2B02028A"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0728453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EF35992"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tcBorders>
              <w:top w:val="single" w:sz="4" w:space="0" w:color="auto"/>
              <w:left w:val="single" w:sz="4" w:space="0" w:color="auto"/>
              <w:bottom w:val="nil"/>
              <w:right w:val="single" w:sz="4" w:space="0" w:color="auto"/>
            </w:tcBorders>
          </w:tcPr>
          <w:p w14:paraId="48BFF7A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5B539B92" w14:textId="77777777" w:rsidTr="00A16000">
        <w:trPr>
          <w:trHeight w:val="29"/>
        </w:trPr>
        <w:tc>
          <w:tcPr>
            <w:tcW w:w="2833" w:type="dxa"/>
            <w:tcBorders>
              <w:top w:val="nil"/>
              <w:left w:val="single" w:sz="4" w:space="0" w:color="auto"/>
              <w:bottom w:val="nil"/>
              <w:right w:val="single" w:sz="4" w:space="0" w:color="auto"/>
            </w:tcBorders>
          </w:tcPr>
          <w:p w14:paraId="5B6186D9"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77F218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351033"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55BB798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color w:val="000000"/>
                <w:sz w:val="18"/>
              </w:rPr>
              <w:t>n41 channel bandwidths in Table 5.3.5-1</w:t>
            </w:r>
          </w:p>
        </w:tc>
        <w:tc>
          <w:tcPr>
            <w:tcW w:w="2647" w:type="dxa"/>
            <w:tcBorders>
              <w:top w:val="nil"/>
              <w:left w:val="single" w:sz="4" w:space="0" w:color="auto"/>
              <w:bottom w:val="nil"/>
              <w:right w:val="single" w:sz="4" w:space="0" w:color="auto"/>
            </w:tcBorders>
          </w:tcPr>
          <w:p w14:paraId="1431F36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FB91604" w14:textId="77777777" w:rsidTr="00A16000">
        <w:trPr>
          <w:trHeight w:val="29"/>
        </w:trPr>
        <w:tc>
          <w:tcPr>
            <w:tcW w:w="2833" w:type="dxa"/>
            <w:tcBorders>
              <w:top w:val="nil"/>
              <w:left w:val="single" w:sz="4" w:space="0" w:color="auto"/>
              <w:bottom w:val="nil"/>
              <w:right w:val="single" w:sz="4" w:space="0" w:color="auto"/>
            </w:tcBorders>
          </w:tcPr>
          <w:p w14:paraId="3184121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B8002F"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EBEB81"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0B6AB4D"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4AD670F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1F5454C6" w14:textId="77777777" w:rsidTr="00A16000">
        <w:trPr>
          <w:trHeight w:val="29"/>
        </w:trPr>
        <w:tc>
          <w:tcPr>
            <w:tcW w:w="2833" w:type="dxa"/>
            <w:tcBorders>
              <w:top w:val="nil"/>
              <w:left w:val="single" w:sz="4" w:space="0" w:color="auto"/>
              <w:bottom w:val="single" w:sz="4" w:space="0" w:color="auto"/>
              <w:right w:val="single" w:sz="4" w:space="0" w:color="auto"/>
            </w:tcBorders>
          </w:tcPr>
          <w:p w14:paraId="1A8E603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30DB967"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08E90B1" w14:textId="77777777" w:rsidR="00B24F7E" w:rsidRPr="00AE7509" w:rsidRDefault="00B24F7E" w:rsidP="00D127E6">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18519BD6"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0DD429C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1B68343" w14:textId="77777777" w:rsidTr="00A16000">
        <w:trPr>
          <w:trHeight w:val="29"/>
        </w:trPr>
        <w:tc>
          <w:tcPr>
            <w:tcW w:w="2833" w:type="dxa"/>
            <w:tcBorders>
              <w:top w:val="single" w:sz="4" w:space="0" w:color="auto"/>
              <w:left w:val="single" w:sz="4" w:space="0" w:color="auto"/>
              <w:bottom w:val="nil"/>
              <w:right w:val="single" w:sz="4" w:space="0" w:color="auto"/>
            </w:tcBorders>
          </w:tcPr>
          <w:p w14:paraId="0144E55C" w14:textId="77777777" w:rsidR="00B24F7E" w:rsidRPr="00AE7509" w:rsidRDefault="00B24F7E" w:rsidP="00D127E6">
            <w:pPr>
              <w:keepNext/>
              <w:keepLines/>
              <w:spacing w:after="0"/>
              <w:jc w:val="center"/>
              <w:rPr>
                <w:rFonts w:ascii="Arial" w:eastAsia="MS Mincho" w:hAnsi="Arial"/>
                <w:sz w:val="18"/>
                <w:lang w:eastAsia="zh-CN"/>
              </w:rPr>
            </w:pPr>
            <w:r w:rsidRPr="00B66532">
              <w:rPr>
                <w:rFonts w:ascii="Arial" w:hAnsi="Arial"/>
                <w:sz w:val="18"/>
                <w:lang w:val="en-US" w:eastAsia="zh-CN" w:bidi="ar"/>
              </w:rPr>
              <w:t>CA_n25(2A)-n41(2A)-n66A-n71A</w:t>
            </w:r>
          </w:p>
        </w:tc>
        <w:tc>
          <w:tcPr>
            <w:tcW w:w="3022" w:type="dxa"/>
            <w:tcBorders>
              <w:top w:val="single" w:sz="4" w:space="0" w:color="auto"/>
              <w:left w:val="single" w:sz="4" w:space="0" w:color="auto"/>
              <w:bottom w:val="nil"/>
              <w:right w:val="single" w:sz="4" w:space="0" w:color="auto"/>
            </w:tcBorders>
          </w:tcPr>
          <w:p w14:paraId="4B1F9B17"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CA_n25A-n41A</w:t>
            </w:r>
          </w:p>
          <w:p w14:paraId="168DA2B1"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CA_n25A-n66A</w:t>
            </w:r>
          </w:p>
          <w:p w14:paraId="52A71D5E"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CA_n25A-n71A</w:t>
            </w:r>
          </w:p>
          <w:p w14:paraId="701E7A69" w14:textId="77777777" w:rsidR="00B24F7E" w:rsidRPr="00AE7509" w:rsidRDefault="00B24F7E" w:rsidP="00D127E6">
            <w:pPr>
              <w:keepNext/>
              <w:keepLines/>
              <w:spacing w:after="0"/>
              <w:jc w:val="center"/>
              <w:rPr>
                <w:rFonts w:ascii="Arial" w:hAnsi="Arial"/>
                <w:sz w:val="18"/>
              </w:rPr>
            </w:pPr>
            <w:r w:rsidRPr="00AE7509">
              <w:rPr>
                <w:rFonts w:ascii="Arial" w:hAnsi="Arial"/>
                <w:sz w:val="18"/>
              </w:rPr>
              <w:t>CA_n41A-n66A</w:t>
            </w:r>
          </w:p>
          <w:p w14:paraId="5C4AF120"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42113084" w14:textId="77777777" w:rsidR="00B24F7E" w:rsidRPr="00AE7509" w:rsidRDefault="00B24F7E" w:rsidP="00D127E6">
            <w:pPr>
              <w:keepNext/>
              <w:keepLines/>
              <w:spacing w:after="0"/>
              <w:jc w:val="center"/>
              <w:rPr>
                <w:rFonts w:ascii="Arial" w:eastAsiaTheme="minorEastAsia" w:hAnsi="Arial"/>
                <w:sz w:val="18"/>
                <w:lang w:val="en-US" w:eastAsia="zh-CN"/>
              </w:rPr>
            </w:pPr>
            <w:r w:rsidRPr="00AE7509">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287F1444"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2E39462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tcBorders>
              <w:top w:val="single" w:sz="4" w:space="0" w:color="auto"/>
              <w:left w:val="single" w:sz="4" w:space="0" w:color="auto"/>
              <w:bottom w:val="nil"/>
              <w:right w:val="single" w:sz="4" w:space="0" w:color="auto"/>
            </w:tcBorders>
          </w:tcPr>
          <w:p w14:paraId="66450AA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498D16CF" w14:textId="77777777" w:rsidTr="00A16000">
        <w:trPr>
          <w:trHeight w:val="29"/>
        </w:trPr>
        <w:tc>
          <w:tcPr>
            <w:tcW w:w="2833" w:type="dxa"/>
            <w:tcBorders>
              <w:top w:val="nil"/>
              <w:left w:val="single" w:sz="4" w:space="0" w:color="auto"/>
              <w:bottom w:val="nil"/>
              <w:right w:val="single" w:sz="4" w:space="0" w:color="auto"/>
            </w:tcBorders>
          </w:tcPr>
          <w:p w14:paraId="51D6459B"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243921DB" w14:textId="77777777" w:rsidR="00B24F7E" w:rsidRPr="00AE7509" w:rsidRDefault="00B24F7E" w:rsidP="00D127E6">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ED4912C"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7BD20AD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41</w:t>
            </w:r>
            <w:r w:rsidRPr="00AE7509">
              <w:rPr>
                <w:rFonts w:ascii="Arial" w:hAnsi="Arial"/>
                <w:sz w:val="18"/>
                <w:lang w:val="en-US" w:eastAsia="zh-CN"/>
              </w:rPr>
              <w:t>(2A)_BCS 4 and 5</w:t>
            </w:r>
          </w:p>
        </w:tc>
        <w:tc>
          <w:tcPr>
            <w:tcW w:w="2647" w:type="dxa"/>
            <w:tcBorders>
              <w:top w:val="nil"/>
              <w:left w:val="single" w:sz="4" w:space="0" w:color="auto"/>
              <w:bottom w:val="nil"/>
              <w:right w:val="single" w:sz="4" w:space="0" w:color="auto"/>
            </w:tcBorders>
          </w:tcPr>
          <w:p w14:paraId="43F5D8DB"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DBE4341" w14:textId="77777777" w:rsidTr="00A16000">
        <w:trPr>
          <w:trHeight w:val="29"/>
        </w:trPr>
        <w:tc>
          <w:tcPr>
            <w:tcW w:w="2833" w:type="dxa"/>
            <w:tcBorders>
              <w:top w:val="nil"/>
              <w:left w:val="single" w:sz="4" w:space="0" w:color="auto"/>
              <w:bottom w:val="nil"/>
              <w:right w:val="single" w:sz="4" w:space="0" w:color="auto"/>
            </w:tcBorders>
          </w:tcPr>
          <w:p w14:paraId="44B0E774"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1AC2854" w14:textId="77777777" w:rsidR="00B24F7E" w:rsidRPr="00AE7509" w:rsidRDefault="00B24F7E" w:rsidP="00D127E6">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493FA87"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4BFEE8F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0D3CBA28"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5709EAD" w14:textId="77777777" w:rsidTr="00A16000">
        <w:trPr>
          <w:trHeight w:val="29"/>
        </w:trPr>
        <w:tc>
          <w:tcPr>
            <w:tcW w:w="2833" w:type="dxa"/>
            <w:tcBorders>
              <w:top w:val="nil"/>
              <w:left w:val="single" w:sz="4" w:space="0" w:color="auto"/>
              <w:bottom w:val="single" w:sz="4" w:space="0" w:color="auto"/>
              <w:right w:val="single" w:sz="4" w:space="0" w:color="auto"/>
            </w:tcBorders>
          </w:tcPr>
          <w:p w14:paraId="372713B1"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712B4989" w14:textId="77777777" w:rsidR="00B24F7E" w:rsidRPr="00AE7509" w:rsidRDefault="00B24F7E" w:rsidP="00D127E6">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4B0FD9D"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34FE38C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17D5858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649D885" w14:textId="77777777" w:rsidTr="00A16000">
        <w:trPr>
          <w:trHeight w:val="29"/>
        </w:trPr>
        <w:tc>
          <w:tcPr>
            <w:tcW w:w="2833" w:type="dxa"/>
            <w:tcBorders>
              <w:top w:val="single" w:sz="4" w:space="0" w:color="auto"/>
              <w:left w:val="single" w:sz="4" w:space="0" w:color="auto"/>
              <w:bottom w:val="nil"/>
              <w:right w:val="single" w:sz="4" w:space="0" w:color="auto"/>
            </w:tcBorders>
          </w:tcPr>
          <w:p w14:paraId="7C843EBE" w14:textId="77777777" w:rsidR="00B24F7E" w:rsidRPr="00AE7509" w:rsidRDefault="00B24F7E" w:rsidP="00D127E6">
            <w:pPr>
              <w:keepNext/>
              <w:keepLines/>
              <w:spacing w:after="0"/>
              <w:jc w:val="center"/>
              <w:rPr>
                <w:rFonts w:ascii="Arial" w:eastAsia="MS Mincho" w:hAnsi="Arial"/>
                <w:sz w:val="18"/>
                <w:lang w:eastAsia="zh-CN"/>
              </w:rPr>
            </w:pPr>
            <w:r w:rsidRPr="00B66532">
              <w:rPr>
                <w:rFonts w:ascii="Arial" w:hAnsi="Arial"/>
                <w:sz w:val="18"/>
                <w:lang w:val="en-US" w:eastAsia="zh-CN" w:bidi="ar"/>
              </w:rPr>
              <w:t>CA_n25(2A)-n41C-n66A-n71A</w:t>
            </w:r>
          </w:p>
        </w:tc>
        <w:tc>
          <w:tcPr>
            <w:tcW w:w="3022" w:type="dxa"/>
            <w:tcBorders>
              <w:top w:val="single" w:sz="4" w:space="0" w:color="auto"/>
              <w:left w:val="single" w:sz="4" w:space="0" w:color="auto"/>
              <w:bottom w:val="nil"/>
              <w:right w:val="single" w:sz="4" w:space="0" w:color="auto"/>
            </w:tcBorders>
          </w:tcPr>
          <w:p w14:paraId="7867EE70" w14:textId="77777777" w:rsidR="00B24F7E" w:rsidRPr="00B66532" w:rsidRDefault="00B24F7E" w:rsidP="00D127E6">
            <w:pPr>
              <w:keepNext/>
              <w:keepLines/>
              <w:spacing w:after="0"/>
              <w:jc w:val="center"/>
              <w:rPr>
                <w:rFonts w:ascii="Arial" w:hAnsi="Arial"/>
                <w:sz w:val="18"/>
              </w:rPr>
            </w:pPr>
            <w:r w:rsidRPr="00B66532">
              <w:rPr>
                <w:rFonts w:ascii="Arial" w:hAnsi="Arial"/>
                <w:sz w:val="18"/>
              </w:rPr>
              <w:t>CA_n25A-n41A</w:t>
            </w:r>
          </w:p>
          <w:p w14:paraId="463342C9" w14:textId="77777777" w:rsidR="00B24F7E" w:rsidRPr="00B66532" w:rsidRDefault="00B24F7E" w:rsidP="00D127E6">
            <w:pPr>
              <w:keepNext/>
              <w:keepLines/>
              <w:spacing w:after="0"/>
              <w:jc w:val="center"/>
              <w:rPr>
                <w:rFonts w:ascii="Arial" w:hAnsi="Arial"/>
                <w:sz w:val="18"/>
              </w:rPr>
            </w:pPr>
            <w:r w:rsidRPr="00B66532">
              <w:rPr>
                <w:rFonts w:ascii="Arial" w:hAnsi="Arial"/>
                <w:sz w:val="18"/>
              </w:rPr>
              <w:t>CA_n25A-n66A</w:t>
            </w:r>
          </w:p>
          <w:p w14:paraId="3795FBDA" w14:textId="77777777" w:rsidR="00B24F7E" w:rsidRPr="00B66532" w:rsidRDefault="00B24F7E" w:rsidP="00D127E6">
            <w:pPr>
              <w:keepNext/>
              <w:keepLines/>
              <w:spacing w:after="0"/>
              <w:jc w:val="center"/>
              <w:rPr>
                <w:rFonts w:ascii="Arial" w:hAnsi="Arial"/>
                <w:sz w:val="18"/>
              </w:rPr>
            </w:pPr>
            <w:r w:rsidRPr="00B66532">
              <w:rPr>
                <w:rFonts w:ascii="Arial" w:hAnsi="Arial"/>
                <w:sz w:val="18"/>
              </w:rPr>
              <w:t>CA_n25A-n71A</w:t>
            </w:r>
          </w:p>
          <w:p w14:paraId="0FEBA414" w14:textId="77777777" w:rsidR="00B24F7E" w:rsidRPr="00B66532" w:rsidRDefault="00B24F7E" w:rsidP="00D127E6">
            <w:pPr>
              <w:keepNext/>
              <w:keepLines/>
              <w:spacing w:after="0"/>
              <w:jc w:val="center"/>
              <w:rPr>
                <w:rFonts w:ascii="Arial" w:hAnsi="Arial"/>
                <w:sz w:val="18"/>
              </w:rPr>
            </w:pPr>
            <w:r w:rsidRPr="00B66532">
              <w:rPr>
                <w:rFonts w:ascii="Arial" w:hAnsi="Arial"/>
                <w:sz w:val="18"/>
              </w:rPr>
              <w:t>CA_n41A-n66A</w:t>
            </w:r>
          </w:p>
          <w:p w14:paraId="5E024A7C" w14:textId="77777777" w:rsidR="00B24F7E" w:rsidRPr="00B66532" w:rsidRDefault="00B24F7E" w:rsidP="00D127E6">
            <w:pPr>
              <w:keepNext/>
              <w:keepLines/>
              <w:spacing w:after="0"/>
              <w:jc w:val="center"/>
              <w:rPr>
                <w:rFonts w:ascii="Arial" w:hAnsi="Arial"/>
                <w:sz w:val="18"/>
              </w:rPr>
            </w:pPr>
            <w:r w:rsidRPr="00B66532">
              <w:rPr>
                <w:rFonts w:ascii="Arial" w:hAnsi="Arial"/>
                <w:sz w:val="18"/>
              </w:rPr>
              <w:t>CA_n41A-n71A</w:t>
            </w:r>
          </w:p>
          <w:p w14:paraId="18F0723B" w14:textId="77777777" w:rsidR="00B24F7E" w:rsidRPr="00B66532" w:rsidRDefault="00B24F7E" w:rsidP="00D127E6">
            <w:pPr>
              <w:keepNext/>
              <w:keepLines/>
              <w:spacing w:after="0"/>
              <w:jc w:val="center"/>
              <w:rPr>
                <w:rFonts w:ascii="Arial" w:hAnsi="Arial"/>
                <w:sz w:val="18"/>
              </w:rPr>
            </w:pPr>
            <w:r w:rsidRPr="00B66532">
              <w:rPr>
                <w:rFonts w:ascii="Arial" w:hAnsi="Arial"/>
                <w:sz w:val="18"/>
              </w:rPr>
              <w:t>CA_n41C</w:t>
            </w:r>
          </w:p>
          <w:p w14:paraId="5B5B0C96" w14:textId="77777777" w:rsidR="00B24F7E" w:rsidRPr="00AE7509" w:rsidRDefault="00B24F7E" w:rsidP="00D127E6">
            <w:pPr>
              <w:keepNext/>
              <w:keepLines/>
              <w:spacing w:after="0"/>
              <w:jc w:val="center"/>
              <w:rPr>
                <w:rFonts w:ascii="Arial" w:eastAsiaTheme="minorEastAsia" w:hAnsi="Arial"/>
                <w:sz w:val="18"/>
                <w:lang w:val="en-US" w:eastAsia="zh-CN"/>
              </w:rPr>
            </w:pPr>
            <w:r w:rsidRPr="00B66532">
              <w:rPr>
                <w:rFonts w:ascii="Arial" w:hAnsi="Arial"/>
                <w:sz w:val="18"/>
              </w:rPr>
              <w:t>CA_n66A-n71A</w:t>
            </w:r>
          </w:p>
        </w:tc>
        <w:tc>
          <w:tcPr>
            <w:tcW w:w="1367" w:type="dxa"/>
            <w:tcBorders>
              <w:top w:val="single" w:sz="4" w:space="0" w:color="auto"/>
              <w:left w:val="single" w:sz="4" w:space="0" w:color="auto"/>
              <w:bottom w:val="single" w:sz="4" w:space="0" w:color="auto"/>
              <w:right w:val="single" w:sz="4" w:space="0" w:color="auto"/>
            </w:tcBorders>
          </w:tcPr>
          <w:p w14:paraId="4EFEB773"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1CD0924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tcBorders>
              <w:top w:val="single" w:sz="4" w:space="0" w:color="auto"/>
              <w:left w:val="single" w:sz="4" w:space="0" w:color="auto"/>
              <w:bottom w:val="nil"/>
              <w:right w:val="single" w:sz="4" w:space="0" w:color="auto"/>
            </w:tcBorders>
          </w:tcPr>
          <w:p w14:paraId="08880C3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0824C759" w14:textId="77777777" w:rsidTr="00A16000">
        <w:trPr>
          <w:trHeight w:val="29"/>
        </w:trPr>
        <w:tc>
          <w:tcPr>
            <w:tcW w:w="2833" w:type="dxa"/>
            <w:tcBorders>
              <w:top w:val="nil"/>
              <w:left w:val="single" w:sz="4" w:space="0" w:color="auto"/>
              <w:bottom w:val="nil"/>
              <w:right w:val="single" w:sz="4" w:space="0" w:color="auto"/>
            </w:tcBorders>
          </w:tcPr>
          <w:p w14:paraId="3A046326"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55C73CF" w14:textId="77777777" w:rsidR="00B24F7E" w:rsidRPr="00AE7509" w:rsidRDefault="00B24F7E" w:rsidP="00D127E6">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6D39F38"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0F900B1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41C</w:t>
            </w:r>
            <w:r w:rsidRPr="00AE7509">
              <w:rPr>
                <w:rFonts w:ascii="Arial" w:hAnsi="Arial"/>
                <w:sz w:val="18"/>
                <w:lang w:val="en-US" w:eastAsia="zh-CN"/>
              </w:rPr>
              <w:t>_BCS 4 and 5</w:t>
            </w:r>
          </w:p>
        </w:tc>
        <w:tc>
          <w:tcPr>
            <w:tcW w:w="2647" w:type="dxa"/>
            <w:tcBorders>
              <w:top w:val="nil"/>
              <w:left w:val="single" w:sz="4" w:space="0" w:color="auto"/>
              <w:bottom w:val="nil"/>
              <w:right w:val="single" w:sz="4" w:space="0" w:color="auto"/>
            </w:tcBorders>
          </w:tcPr>
          <w:p w14:paraId="2405A8A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2D8A84B" w14:textId="77777777" w:rsidTr="00A16000">
        <w:trPr>
          <w:trHeight w:val="29"/>
        </w:trPr>
        <w:tc>
          <w:tcPr>
            <w:tcW w:w="2833" w:type="dxa"/>
            <w:tcBorders>
              <w:top w:val="nil"/>
              <w:left w:val="single" w:sz="4" w:space="0" w:color="auto"/>
              <w:bottom w:val="nil"/>
              <w:right w:val="single" w:sz="4" w:space="0" w:color="auto"/>
            </w:tcBorders>
          </w:tcPr>
          <w:p w14:paraId="0600544A"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55AE3BC6" w14:textId="77777777" w:rsidR="00B24F7E" w:rsidRPr="00AE7509" w:rsidRDefault="00B24F7E" w:rsidP="00D127E6">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838112B"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39F76A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tcBorders>
              <w:top w:val="nil"/>
              <w:left w:val="single" w:sz="4" w:space="0" w:color="auto"/>
              <w:bottom w:val="nil"/>
              <w:right w:val="single" w:sz="4" w:space="0" w:color="auto"/>
            </w:tcBorders>
          </w:tcPr>
          <w:p w14:paraId="63B2F11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664890C" w14:textId="77777777" w:rsidTr="00A16000">
        <w:trPr>
          <w:trHeight w:val="29"/>
        </w:trPr>
        <w:tc>
          <w:tcPr>
            <w:tcW w:w="2833" w:type="dxa"/>
            <w:tcBorders>
              <w:top w:val="nil"/>
              <w:left w:val="single" w:sz="4" w:space="0" w:color="auto"/>
              <w:bottom w:val="single" w:sz="4" w:space="0" w:color="auto"/>
              <w:right w:val="single" w:sz="4" w:space="0" w:color="auto"/>
            </w:tcBorders>
          </w:tcPr>
          <w:p w14:paraId="2CBD3F61" w14:textId="77777777" w:rsidR="00B24F7E" w:rsidRPr="00AE7509" w:rsidRDefault="00B24F7E" w:rsidP="00D127E6">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733548EC" w14:textId="77777777" w:rsidR="00B24F7E" w:rsidRPr="00AE7509" w:rsidRDefault="00B24F7E" w:rsidP="00D127E6">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E3B7A06"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2AC50E6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tcBorders>
              <w:top w:val="nil"/>
              <w:left w:val="single" w:sz="4" w:space="0" w:color="auto"/>
              <w:bottom w:val="single" w:sz="4" w:space="0" w:color="auto"/>
              <w:right w:val="single" w:sz="4" w:space="0" w:color="auto"/>
            </w:tcBorders>
          </w:tcPr>
          <w:p w14:paraId="64C721B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8813B45" w14:textId="77777777" w:rsidTr="00A16000">
        <w:trPr>
          <w:trHeight w:val="29"/>
        </w:trPr>
        <w:tc>
          <w:tcPr>
            <w:tcW w:w="2833" w:type="dxa"/>
            <w:tcBorders>
              <w:top w:val="single" w:sz="4" w:space="0" w:color="auto"/>
              <w:left w:val="single" w:sz="4" w:space="0" w:color="auto"/>
              <w:bottom w:val="nil"/>
              <w:right w:val="single" w:sz="4" w:space="0" w:color="auto"/>
            </w:tcBorders>
            <w:vAlign w:val="center"/>
          </w:tcPr>
          <w:p w14:paraId="19EA73F8" w14:textId="77777777" w:rsidR="00B24F7E" w:rsidRPr="00AE7509" w:rsidRDefault="00B24F7E" w:rsidP="00D127E6">
            <w:pPr>
              <w:pStyle w:val="TAC"/>
              <w:rPr>
                <w:rFonts w:eastAsia="MS Mincho"/>
                <w:lang w:eastAsia="zh-CN"/>
              </w:rPr>
            </w:pPr>
            <w:r>
              <w:t>CA_n25A-n41(3A)-n66A-n71A</w:t>
            </w:r>
          </w:p>
        </w:tc>
        <w:tc>
          <w:tcPr>
            <w:tcW w:w="3022" w:type="dxa"/>
            <w:tcBorders>
              <w:top w:val="single" w:sz="4" w:space="0" w:color="auto"/>
              <w:left w:val="single" w:sz="4" w:space="0" w:color="auto"/>
              <w:bottom w:val="nil"/>
              <w:right w:val="single" w:sz="4" w:space="0" w:color="auto"/>
            </w:tcBorders>
            <w:vAlign w:val="center"/>
          </w:tcPr>
          <w:p w14:paraId="526FA611" w14:textId="77777777" w:rsidR="00B24F7E" w:rsidRPr="00AE7509" w:rsidRDefault="00B24F7E" w:rsidP="00D127E6">
            <w:pPr>
              <w:pStyle w:val="TAC"/>
              <w:rPr>
                <w:rFonts w:eastAsiaTheme="minorEastAsia"/>
                <w:lang w:val="en-US" w:eastAsia="zh-CN"/>
              </w:rPr>
            </w:pPr>
            <w:r>
              <w:t>CA_n25A-n41A</w:t>
            </w:r>
            <w:r>
              <w:br/>
              <w:t>CA_n25A-n66A</w:t>
            </w:r>
            <w:r>
              <w:br/>
              <w:t>CA_n25A-n71A</w:t>
            </w:r>
            <w:r>
              <w:br/>
              <w:t>CA_n41A-n66A</w:t>
            </w:r>
            <w:r>
              <w:br/>
              <w:t>CA_n41A-n71A</w:t>
            </w:r>
            <w:r>
              <w:br/>
              <w:t>CA_n66A-n71A</w:t>
            </w:r>
          </w:p>
        </w:tc>
        <w:tc>
          <w:tcPr>
            <w:tcW w:w="1367" w:type="dxa"/>
            <w:tcBorders>
              <w:top w:val="single" w:sz="4" w:space="0" w:color="auto"/>
              <w:left w:val="single" w:sz="4" w:space="0" w:color="auto"/>
              <w:bottom w:val="single" w:sz="4" w:space="0" w:color="auto"/>
              <w:right w:val="single" w:sz="4" w:space="0" w:color="auto"/>
            </w:tcBorders>
          </w:tcPr>
          <w:p w14:paraId="2042C420" w14:textId="77777777" w:rsidR="00B24F7E" w:rsidRPr="00AE7509" w:rsidRDefault="00B24F7E" w:rsidP="00D127E6">
            <w:pPr>
              <w:pStyle w:val="TAC"/>
            </w:pPr>
            <w:r>
              <w:t>n25</w:t>
            </w:r>
          </w:p>
        </w:tc>
        <w:tc>
          <w:tcPr>
            <w:tcW w:w="4386" w:type="dxa"/>
            <w:tcBorders>
              <w:top w:val="single" w:sz="4" w:space="0" w:color="auto"/>
              <w:left w:val="single" w:sz="4" w:space="0" w:color="auto"/>
              <w:bottom w:val="single" w:sz="4" w:space="0" w:color="auto"/>
              <w:right w:val="single" w:sz="4" w:space="0" w:color="auto"/>
            </w:tcBorders>
          </w:tcPr>
          <w:p w14:paraId="3C6AD352" w14:textId="77777777" w:rsidR="00B24F7E" w:rsidRPr="00AE7509" w:rsidRDefault="00B24F7E" w:rsidP="00D127E6">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6939C681" w14:textId="77777777" w:rsidR="00B24F7E" w:rsidRPr="00AE7509" w:rsidRDefault="00B24F7E" w:rsidP="00D127E6">
            <w:pPr>
              <w:pStyle w:val="TAC"/>
              <w:rPr>
                <w:lang w:val="en-US" w:eastAsia="zh-CN" w:bidi="ar"/>
              </w:rPr>
            </w:pPr>
            <w:r>
              <w:t>4 and 5</w:t>
            </w:r>
          </w:p>
        </w:tc>
      </w:tr>
      <w:tr w:rsidR="00B24F7E" w:rsidRPr="00AE7509" w14:paraId="4A5754D8" w14:textId="77777777" w:rsidTr="00A16000">
        <w:trPr>
          <w:trHeight w:val="29"/>
        </w:trPr>
        <w:tc>
          <w:tcPr>
            <w:tcW w:w="2833" w:type="dxa"/>
            <w:tcBorders>
              <w:top w:val="nil"/>
              <w:left w:val="single" w:sz="4" w:space="0" w:color="auto"/>
              <w:bottom w:val="nil"/>
              <w:right w:val="single" w:sz="4" w:space="0" w:color="auto"/>
            </w:tcBorders>
          </w:tcPr>
          <w:p w14:paraId="40CBC24C" w14:textId="77777777" w:rsidR="00B24F7E" w:rsidRPr="00AE7509" w:rsidRDefault="00B24F7E" w:rsidP="00D127E6">
            <w:pPr>
              <w:pStyle w:val="TAC"/>
              <w:rPr>
                <w:rFonts w:eastAsia="MS Mincho"/>
                <w:lang w:eastAsia="zh-CN"/>
              </w:rPr>
            </w:pPr>
          </w:p>
        </w:tc>
        <w:tc>
          <w:tcPr>
            <w:tcW w:w="3022" w:type="dxa"/>
            <w:tcBorders>
              <w:top w:val="nil"/>
              <w:left w:val="single" w:sz="4" w:space="0" w:color="auto"/>
              <w:bottom w:val="nil"/>
              <w:right w:val="single" w:sz="4" w:space="0" w:color="auto"/>
            </w:tcBorders>
          </w:tcPr>
          <w:p w14:paraId="63E9BD97" w14:textId="77777777" w:rsidR="00B24F7E" w:rsidRPr="00AE7509" w:rsidRDefault="00B24F7E" w:rsidP="00D127E6">
            <w:pPr>
              <w:pStyle w:val="TAC"/>
              <w:rPr>
                <w:rFonts w:eastAsiaTheme="minorEastAsia"/>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1B3DD9" w14:textId="77777777" w:rsidR="00B24F7E" w:rsidRPr="00AE7509" w:rsidRDefault="00B24F7E" w:rsidP="00D127E6">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45206834" w14:textId="77777777" w:rsidR="00B24F7E" w:rsidRPr="00AE7509" w:rsidRDefault="00B24F7E" w:rsidP="00D127E6">
            <w:pPr>
              <w:pStyle w:val="TAC"/>
            </w:pPr>
            <w:r>
              <w:t>CA_n41(3A)_BCS 4 and 5</w:t>
            </w:r>
          </w:p>
        </w:tc>
        <w:tc>
          <w:tcPr>
            <w:tcW w:w="2647" w:type="dxa"/>
            <w:tcBorders>
              <w:top w:val="nil"/>
              <w:left w:val="single" w:sz="4" w:space="0" w:color="auto"/>
              <w:bottom w:val="nil"/>
              <w:right w:val="single" w:sz="4" w:space="0" w:color="auto"/>
            </w:tcBorders>
          </w:tcPr>
          <w:p w14:paraId="074A597A" w14:textId="77777777" w:rsidR="00B24F7E" w:rsidRPr="00AE7509" w:rsidRDefault="00B24F7E" w:rsidP="00D127E6">
            <w:pPr>
              <w:pStyle w:val="TAC"/>
              <w:rPr>
                <w:lang w:val="en-US" w:eastAsia="zh-CN" w:bidi="ar"/>
              </w:rPr>
            </w:pPr>
          </w:p>
        </w:tc>
      </w:tr>
      <w:tr w:rsidR="00B24F7E" w:rsidRPr="00AE7509" w14:paraId="605C3482" w14:textId="77777777" w:rsidTr="00A16000">
        <w:trPr>
          <w:trHeight w:val="29"/>
        </w:trPr>
        <w:tc>
          <w:tcPr>
            <w:tcW w:w="2833" w:type="dxa"/>
            <w:tcBorders>
              <w:top w:val="nil"/>
              <w:left w:val="single" w:sz="4" w:space="0" w:color="auto"/>
              <w:bottom w:val="nil"/>
              <w:right w:val="single" w:sz="4" w:space="0" w:color="auto"/>
            </w:tcBorders>
          </w:tcPr>
          <w:p w14:paraId="135EACCD" w14:textId="77777777" w:rsidR="00B24F7E" w:rsidRPr="00AE7509" w:rsidRDefault="00B24F7E" w:rsidP="00D127E6">
            <w:pPr>
              <w:pStyle w:val="TAC"/>
              <w:rPr>
                <w:rFonts w:eastAsia="MS Mincho"/>
                <w:lang w:eastAsia="zh-CN"/>
              </w:rPr>
            </w:pPr>
          </w:p>
        </w:tc>
        <w:tc>
          <w:tcPr>
            <w:tcW w:w="3022" w:type="dxa"/>
            <w:tcBorders>
              <w:top w:val="nil"/>
              <w:left w:val="single" w:sz="4" w:space="0" w:color="auto"/>
              <w:bottom w:val="nil"/>
              <w:right w:val="single" w:sz="4" w:space="0" w:color="auto"/>
            </w:tcBorders>
          </w:tcPr>
          <w:p w14:paraId="3217EF25" w14:textId="77777777" w:rsidR="00B24F7E" w:rsidRPr="00AE7509" w:rsidRDefault="00B24F7E" w:rsidP="00D127E6">
            <w:pPr>
              <w:pStyle w:val="TAC"/>
              <w:rPr>
                <w:rFonts w:eastAsiaTheme="minorEastAsia"/>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B3E1A88" w14:textId="77777777" w:rsidR="00B24F7E" w:rsidRPr="00AE7509" w:rsidRDefault="00B24F7E" w:rsidP="00D127E6">
            <w:pPr>
              <w:pStyle w:val="TAC"/>
            </w:pPr>
            <w:r>
              <w:t>n66</w:t>
            </w:r>
          </w:p>
        </w:tc>
        <w:tc>
          <w:tcPr>
            <w:tcW w:w="4386" w:type="dxa"/>
            <w:tcBorders>
              <w:top w:val="single" w:sz="4" w:space="0" w:color="auto"/>
              <w:left w:val="single" w:sz="4" w:space="0" w:color="auto"/>
              <w:bottom w:val="single" w:sz="4" w:space="0" w:color="auto"/>
              <w:right w:val="single" w:sz="4" w:space="0" w:color="auto"/>
            </w:tcBorders>
          </w:tcPr>
          <w:p w14:paraId="788CC72B" w14:textId="77777777" w:rsidR="00B24F7E" w:rsidRPr="00AE7509" w:rsidRDefault="00B24F7E" w:rsidP="00D127E6">
            <w:pPr>
              <w:pStyle w:val="TAC"/>
            </w:pPr>
            <w:r>
              <w:t>n66 channel bandwidths in Table 5.3.5-1</w:t>
            </w:r>
          </w:p>
        </w:tc>
        <w:tc>
          <w:tcPr>
            <w:tcW w:w="2647" w:type="dxa"/>
            <w:tcBorders>
              <w:top w:val="nil"/>
              <w:left w:val="single" w:sz="4" w:space="0" w:color="auto"/>
              <w:bottom w:val="nil"/>
              <w:right w:val="single" w:sz="4" w:space="0" w:color="auto"/>
            </w:tcBorders>
          </w:tcPr>
          <w:p w14:paraId="4BC1AED0" w14:textId="77777777" w:rsidR="00B24F7E" w:rsidRPr="00AE7509" w:rsidRDefault="00B24F7E" w:rsidP="00D127E6">
            <w:pPr>
              <w:pStyle w:val="TAC"/>
              <w:rPr>
                <w:lang w:val="en-US" w:eastAsia="zh-CN" w:bidi="ar"/>
              </w:rPr>
            </w:pPr>
          </w:p>
        </w:tc>
      </w:tr>
      <w:tr w:rsidR="00B24F7E" w:rsidRPr="00AE7509" w14:paraId="3A267718" w14:textId="77777777" w:rsidTr="00A16000">
        <w:trPr>
          <w:trHeight w:val="29"/>
        </w:trPr>
        <w:tc>
          <w:tcPr>
            <w:tcW w:w="2833" w:type="dxa"/>
            <w:tcBorders>
              <w:top w:val="nil"/>
              <w:left w:val="single" w:sz="4" w:space="0" w:color="auto"/>
              <w:bottom w:val="single" w:sz="4" w:space="0" w:color="auto"/>
              <w:right w:val="single" w:sz="4" w:space="0" w:color="auto"/>
            </w:tcBorders>
          </w:tcPr>
          <w:p w14:paraId="4C573BFD" w14:textId="77777777" w:rsidR="00B24F7E" w:rsidRPr="00AE7509" w:rsidRDefault="00B24F7E" w:rsidP="00D127E6">
            <w:pPr>
              <w:pStyle w:val="TAC"/>
              <w:rPr>
                <w:rFonts w:eastAsia="MS Mincho"/>
                <w:lang w:eastAsia="zh-CN"/>
              </w:rPr>
            </w:pPr>
          </w:p>
        </w:tc>
        <w:tc>
          <w:tcPr>
            <w:tcW w:w="3022" w:type="dxa"/>
            <w:tcBorders>
              <w:top w:val="nil"/>
              <w:left w:val="single" w:sz="4" w:space="0" w:color="auto"/>
              <w:bottom w:val="single" w:sz="4" w:space="0" w:color="auto"/>
              <w:right w:val="single" w:sz="4" w:space="0" w:color="auto"/>
            </w:tcBorders>
          </w:tcPr>
          <w:p w14:paraId="49A52DCE" w14:textId="77777777" w:rsidR="00B24F7E" w:rsidRPr="00AE7509" w:rsidRDefault="00B24F7E" w:rsidP="00D127E6">
            <w:pPr>
              <w:pStyle w:val="TAC"/>
              <w:rPr>
                <w:rFonts w:eastAsiaTheme="minorEastAsia"/>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0DB09F5" w14:textId="77777777" w:rsidR="00B24F7E" w:rsidRPr="00AE7509" w:rsidRDefault="00B24F7E" w:rsidP="00D127E6">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4E19D8D7" w14:textId="77777777" w:rsidR="00B24F7E" w:rsidRPr="00AE7509" w:rsidRDefault="00B24F7E" w:rsidP="00D127E6">
            <w:pPr>
              <w:pStyle w:val="TAC"/>
            </w:pPr>
            <w:r>
              <w:t>n71 channel bandwidths in Table 5.3.5-1</w:t>
            </w:r>
          </w:p>
        </w:tc>
        <w:tc>
          <w:tcPr>
            <w:tcW w:w="2647" w:type="dxa"/>
            <w:tcBorders>
              <w:top w:val="nil"/>
              <w:left w:val="single" w:sz="4" w:space="0" w:color="auto"/>
              <w:bottom w:val="single" w:sz="4" w:space="0" w:color="auto"/>
              <w:right w:val="single" w:sz="4" w:space="0" w:color="auto"/>
            </w:tcBorders>
          </w:tcPr>
          <w:p w14:paraId="50A08BF8" w14:textId="77777777" w:rsidR="00B24F7E" w:rsidRPr="00AE7509" w:rsidRDefault="00B24F7E" w:rsidP="00D127E6">
            <w:pPr>
              <w:pStyle w:val="TAC"/>
              <w:rPr>
                <w:lang w:val="en-US" w:eastAsia="zh-CN" w:bidi="ar"/>
              </w:rPr>
            </w:pPr>
          </w:p>
        </w:tc>
      </w:tr>
      <w:tr w:rsidR="00B24F7E" w:rsidRPr="00AE7509" w14:paraId="726E16BF" w14:textId="77777777" w:rsidTr="00A16000">
        <w:trPr>
          <w:trHeight w:val="29"/>
        </w:trPr>
        <w:tc>
          <w:tcPr>
            <w:tcW w:w="2833" w:type="dxa"/>
            <w:tcBorders>
              <w:top w:val="single" w:sz="4" w:space="0" w:color="auto"/>
              <w:left w:val="single" w:sz="4" w:space="0" w:color="auto"/>
              <w:bottom w:val="nil"/>
              <w:right w:val="single" w:sz="4" w:space="0" w:color="auto"/>
            </w:tcBorders>
          </w:tcPr>
          <w:p w14:paraId="70B3B0E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w:t>
            </w:r>
            <w:r w:rsidRPr="00AE7509">
              <w:rPr>
                <w:rFonts w:ascii="Arial" w:hAnsi="Arial"/>
                <w:sz w:val="18"/>
              </w:rPr>
              <w:t>A_n25A-n41A-n66A-n77A</w:t>
            </w:r>
          </w:p>
        </w:tc>
        <w:tc>
          <w:tcPr>
            <w:tcW w:w="3022" w:type="dxa"/>
            <w:tcBorders>
              <w:top w:val="single" w:sz="4" w:space="0" w:color="auto"/>
              <w:left w:val="single" w:sz="4" w:space="0" w:color="auto"/>
              <w:bottom w:val="nil"/>
              <w:right w:val="single" w:sz="4" w:space="0" w:color="auto"/>
            </w:tcBorders>
          </w:tcPr>
          <w:p w14:paraId="389772CD" w14:textId="77777777" w:rsidR="00B24F7E" w:rsidRPr="00AE7509" w:rsidRDefault="00B24F7E" w:rsidP="00D127E6">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251C024F" w14:textId="77777777" w:rsidR="00B24F7E" w:rsidRPr="00AE7509" w:rsidRDefault="00B24F7E" w:rsidP="00D127E6">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3E915064" w14:textId="77777777" w:rsidR="00B24F7E" w:rsidRPr="00AE7509" w:rsidRDefault="00B24F7E" w:rsidP="00D127E6">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67C5CEF0" w14:textId="77777777" w:rsidR="00B24F7E" w:rsidRPr="00AE7509" w:rsidRDefault="00B24F7E" w:rsidP="00D127E6">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2AA0B963" w14:textId="77777777" w:rsidR="00B24F7E" w:rsidRPr="00AE7509" w:rsidRDefault="00B24F7E" w:rsidP="00D127E6">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72F4C987" w14:textId="77777777" w:rsidR="00B24F7E" w:rsidRPr="00AE7509" w:rsidRDefault="00B24F7E" w:rsidP="00D127E6">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CA_n41A-n66A</w:t>
            </w:r>
            <w:r w:rsidRPr="00AE7509">
              <w:rPr>
                <w:rFonts w:ascii="Arial" w:eastAsiaTheme="minorEastAsia" w:hAnsi="Arial" w:cs="Arial"/>
                <w:sz w:val="18"/>
                <w:szCs w:val="18"/>
                <w:vertAlign w:val="superscript"/>
                <w:lang w:val="en-US" w:eastAsia="zh-CN"/>
              </w:rPr>
              <w:t>5</w:t>
            </w:r>
          </w:p>
          <w:p w14:paraId="33E43395" w14:textId="77777777" w:rsidR="00B24F7E" w:rsidRPr="00AE7509" w:rsidRDefault="00B24F7E" w:rsidP="00D127E6">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549BB890"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Theme="minorEastAsia" w:hAnsi="Arial"/>
                <w:sz w:val="18"/>
                <w:lang w:val="en-US" w:eastAsia="zh-CN"/>
              </w:rPr>
              <w:t>CA_n66A-n77A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7504598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42EC965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9508E4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43D92124" w14:textId="77777777" w:rsidTr="00A16000">
        <w:trPr>
          <w:trHeight w:val="29"/>
        </w:trPr>
        <w:tc>
          <w:tcPr>
            <w:tcW w:w="2833" w:type="dxa"/>
            <w:tcBorders>
              <w:top w:val="nil"/>
              <w:left w:val="single" w:sz="4" w:space="0" w:color="auto"/>
              <w:bottom w:val="nil"/>
              <w:right w:val="single" w:sz="4" w:space="0" w:color="auto"/>
            </w:tcBorders>
          </w:tcPr>
          <w:p w14:paraId="046B940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E198C2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22B14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3EF8977C"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61D858F2"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E965FD9" w14:textId="77777777" w:rsidTr="00A16000">
        <w:trPr>
          <w:trHeight w:val="29"/>
        </w:trPr>
        <w:tc>
          <w:tcPr>
            <w:tcW w:w="2833" w:type="dxa"/>
            <w:tcBorders>
              <w:top w:val="nil"/>
              <w:left w:val="single" w:sz="4" w:space="0" w:color="auto"/>
              <w:bottom w:val="nil"/>
              <w:right w:val="single" w:sz="4" w:space="0" w:color="auto"/>
            </w:tcBorders>
          </w:tcPr>
          <w:p w14:paraId="7BD94B2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A23FDC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CC0F4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7C72783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E7AF85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F9D0559" w14:textId="77777777" w:rsidTr="00A16000">
        <w:trPr>
          <w:trHeight w:val="29"/>
        </w:trPr>
        <w:tc>
          <w:tcPr>
            <w:tcW w:w="2833" w:type="dxa"/>
            <w:tcBorders>
              <w:top w:val="nil"/>
              <w:left w:val="single" w:sz="4" w:space="0" w:color="auto"/>
              <w:bottom w:val="nil"/>
              <w:right w:val="single" w:sz="4" w:space="0" w:color="auto"/>
            </w:tcBorders>
          </w:tcPr>
          <w:p w14:paraId="49E7E8CA"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60DA68DE"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F6048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A18C7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39FAC2C"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D74625A" w14:textId="77777777" w:rsidTr="00A16000">
        <w:trPr>
          <w:trHeight w:val="29"/>
        </w:trPr>
        <w:tc>
          <w:tcPr>
            <w:tcW w:w="2833" w:type="dxa"/>
            <w:tcBorders>
              <w:top w:val="nil"/>
              <w:left w:val="single" w:sz="4" w:space="0" w:color="auto"/>
              <w:bottom w:val="nil"/>
              <w:right w:val="single" w:sz="4" w:space="0" w:color="auto"/>
            </w:tcBorders>
          </w:tcPr>
          <w:p w14:paraId="45E320B7"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56AF03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8E1863"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004A86D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462325F8"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1FFA8B31" w14:textId="77777777" w:rsidTr="00A16000">
        <w:trPr>
          <w:trHeight w:val="29"/>
        </w:trPr>
        <w:tc>
          <w:tcPr>
            <w:tcW w:w="2833" w:type="dxa"/>
            <w:tcBorders>
              <w:top w:val="nil"/>
              <w:left w:val="single" w:sz="4" w:space="0" w:color="auto"/>
              <w:bottom w:val="nil"/>
              <w:right w:val="single" w:sz="4" w:space="0" w:color="auto"/>
            </w:tcBorders>
          </w:tcPr>
          <w:p w14:paraId="04EDF4F6"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7DB21D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ACF4FD"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423F723D"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70E7065"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7125CCC" w14:textId="77777777" w:rsidTr="00A16000">
        <w:trPr>
          <w:trHeight w:val="29"/>
        </w:trPr>
        <w:tc>
          <w:tcPr>
            <w:tcW w:w="2833" w:type="dxa"/>
            <w:tcBorders>
              <w:top w:val="nil"/>
              <w:left w:val="single" w:sz="4" w:space="0" w:color="auto"/>
              <w:bottom w:val="nil"/>
              <w:right w:val="single" w:sz="4" w:space="0" w:color="auto"/>
            </w:tcBorders>
          </w:tcPr>
          <w:p w14:paraId="69BA88A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4185A5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4D7007"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6CF828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1CF418D"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0C34B4EC" w14:textId="77777777" w:rsidTr="00A16000">
        <w:trPr>
          <w:trHeight w:val="29"/>
        </w:trPr>
        <w:tc>
          <w:tcPr>
            <w:tcW w:w="2833" w:type="dxa"/>
            <w:tcBorders>
              <w:top w:val="nil"/>
              <w:left w:val="single" w:sz="4" w:space="0" w:color="auto"/>
              <w:bottom w:val="nil"/>
              <w:right w:val="single" w:sz="4" w:space="0" w:color="auto"/>
            </w:tcBorders>
          </w:tcPr>
          <w:p w14:paraId="667EB5C8"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2610A8EB"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2CFFCF"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215E8A2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42E5FD56" w14:textId="77777777" w:rsidR="00B24F7E" w:rsidRPr="00AE7509" w:rsidRDefault="00B24F7E" w:rsidP="00D127E6">
            <w:pPr>
              <w:keepNext/>
              <w:keepLines/>
              <w:spacing w:after="0"/>
              <w:jc w:val="center"/>
              <w:rPr>
                <w:rFonts w:ascii="Arial" w:hAnsi="Arial"/>
                <w:sz w:val="18"/>
                <w:lang w:val="en-US" w:eastAsia="zh-CN" w:bidi="ar"/>
              </w:rPr>
            </w:pPr>
          </w:p>
        </w:tc>
      </w:tr>
      <w:tr w:rsidR="00A91411" w:rsidRPr="00AE7509" w14:paraId="37F04207" w14:textId="77777777" w:rsidTr="006704E0">
        <w:trPr>
          <w:trHeight w:val="29"/>
          <w:ins w:id="38" w:author="Per Lindell" w:date="2024-02-08T13:38:00Z"/>
        </w:trPr>
        <w:tc>
          <w:tcPr>
            <w:tcW w:w="2833" w:type="dxa"/>
            <w:tcBorders>
              <w:top w:val="single" w:sz="4" w:space="0" w:color="auto"/>
              <w:left w:val="single" w:sz="4" w:space="0" w:color="auto"/>
              <w:bottom w:val="nil"/>
              <w:right w:val="single" w:sz="4" w:space="0" w:color="auto"/>
            </w:tcBorders>
          </w:tcPr>
          <w:p w14:paraId="31BDD1EE" w14:textId="20457004" w:rsidR="00A91411" w:rsidRPr="00D703B4" w:rsidRDefault="00AF651F" w:rsidP="006704E0">
            <w:pPr>
              <w:keepNext/>
              <w:keepLines/>
              <w:spacing w:after="0"/>
              <w:jc w:val="center"/>
              <w:rPr>
                <w:ins w:id="39" w:author="Per Lindell" w:date="2024-02-08T13:38:00Z"/>
                <w:rFonts w:ascii="Arial" w:hAnsi="Arial"/>
                <w:sz w:val="18"/>
                <w:szCs w:val="18"/>
              </w:rPr>
            </w:pPr>
            <w:ins w:id="40" w:author="Per Lindell" w:date="2024-02-08T13:38:00Z">
              <w:r w:rsidRPr="00AF651F">
                <w:rPr>
                  <w:rFonts w:ascii="Arial" w:eastAsiaTheme="minorEastAsia" w:hAnsi="Arial" w:cs="Arial"/>
                  <w:sz w:val="18"/>
                  <w:szCs w:val="18"/>
                  <w:lang w:val="en-US" w:eastAsia="zh-CN"/>
                </w:rPr>
                <w:t>CA_n25A-n41(A-C)-n66A-n77A</w:t>
              </w:r>
            </w:ins>
          </w:p>
        </w:tc>
        <w:tc>
          <w:tcPr>
            <w:tcW w:w="3022" w:type="dxa"/>
            <w:tcBorders>
              <w:top w:val="single" w:sz="4" w:space="0" w:color="auto"/>
              <w:left w:val="single" w:sz="4" w:space="0" w:color="auto"/>
              <w:bottom w:val="nil"/>
              <w:right w:val="single" w:sz="4" w:space="0" w:color="auto"/>
            </w:tcBorders>
          </w:tcPr>
          <w:p w14:paraId="58C1CE70" w14:textId="77777777" w:rsidR="00C226F1" w:rsidRPr="00C226F1" w:rsidRDefault="00C226F1" w:rsidP="00C226F1">
            <w:pPr>
              <w:keepNext/>
              <w:keepLines/>
              <w:spacing w:after="0"/>
              <w:jc w:val="center"/>
              <w:rPr>
                <w:ins w:id="41" w:author="Per Lindell" w:date="2024-02-08T13:39:00Z"/>
                <w:rFonts w:ascii="Arial" w:hAnsi="Arial"/>
                <w:sz w:val="18"/>
                <w:lang w:val="en-US" w:eastAsia="zh-CN"/>
              </w:rPr>
            </w:pPr>
            <w:ins w:id="42" w:author="Per Lindell" w:date="2024-02-08T13:39:00Z">
              <w:r w:rsidRPr="00C226F1">
                <w:rPr>
                  <w:rFonts w:ascii="Arial" w:hAnsi="Arial"/>
                  <w:sz w:val="18"/>
                  <w:lang w:val="en-US" w:eastAsia="zh-CN"/>
                </w:rPr>
                <w:t xml:space="preserve">CA_n25A-n41A </w:t>
              </w:r>
            </w:ins>
          </w:p>
          <w:p w14:paraId="1E199381" w14:textId="77777777" w:rsidR="00C226F1" w:rsidRPr="00C226F1" w:rsidRDefault="00C226F1" w:rsidP="00C226F1">
            <w:pPr>
              <w:keepNext/>
              <w:keepLines/>
              <w:spacing w:after="0"/>
              <w:jc w:val="center"/>
              <w:rPr>
                <w:ins w:id="43" w:author="Per Lindell" w:date="2024-02-08T13:39:00Z"/>
                <w:rFonts w:ascii="Arial" w:hAnsi="Arial"/>
                <w:sz w:val="18"/>
                <w:lang w:val="en-US" w:eastAsia="zh-CN"/>
              </w:rPr>
            </w:pPr>
            <w:ins w:id="44" w:author="Per Lindell" w:date="2024-02-08T13:39:00Z">
              <w:r w:rsidRPr="00C226F1">
                <w:rPr>
                  <w:rFonts w:ascii="Arial" w:hAnsi="Arial"/>
                  <w:sz w:val="18"/>
                  <w:lang w:val="en-US" w:eastAsia="zh-CN"/>
                </w:rPr>
                <w:t xml:space="preserve">CA_n25A-n66A </w:t>
              </w:r>
            </w:ins>
          </w:p>
          <w:p w14:paraId="563C7628" w14:textId="77777777" w:rsidR="00C226F1" w:rsidRPr="00C226F1" w:rsidRDefault="00C226F1" w:rsidP="00C226F1">
            <w:pPr>
              <w:keepNext/>
              <w:keepLines/>
              <w:spacing w:after="0"/>
              <w:jc w:val="center"/>
              <w:rPr>
                <w:ins w:id="45" w:author="Per Lindell" w:date="2024-02-08T13:39:00Z"/>
                <w:rFonts w:ascii="Arial" w:hAnsi="Arial"/>
                <w:sz w:val="18"/>
                <w:lang w:val="en-US" w:eastAsia="zh-CN"/>
              </w:rPr>
            </w:pPr>
            <w:ins w:id="46" w:author="Per Lindell" w:date="2024-02-08T13:39:00Z">
              <w:r w:rsidRPr="00C226F1">
                <w:rPr>
                  <w:rFonts w:ascii="Arial" w:hAnsi="Arial"/>
                  <w:sz w:val="18"/>
                  <w:lang w:val="en-US" w:eastAsia="zh-CN"/>
                </w:rPr>
                <w:t xml:space="preserve">CA_n25A-n77A </w:t>
              </w:r>
            </w:ins>
          </w:p>
          <w:p w14:paraId="688DC282" w14:textId="77777777" w:rsidR="00C226F1" w:rsidRPr="00C226F1" w:rsidRDefault="00C226F1" w:rsidP="00C226F1">
            <w:pPr>
              <w:keepNext/>
              <w:keepLines/>
              <w:spacing w:after="0"/>
              <w:jc w:val="center"/>
              <w:rPr>
                <w:ins w:id="47" w:author="Per Lindell" w:date="2024-02-08T13:39:00Z"/>
                <w:rFonts w:ascii="Arial" w:hAnsi="Arial"/>
                <w:sz w:val="18"/>
                <w:lang w:val="en-US" w:eastAsia="zh-CN"/>
              </w:rPr>
            </w:pPr>
            <w:ins w:id="48" w:author="Per Lindell" w:date="2024-02-08T13:39:00Z">
              <w:r w:rsidRPr="00C226F1">
                <w:rPr>
                  <w:rFonts w:ascii="Arial" w:hAnsi="Arial"/>
                  <w:sz w:val="18"/>
                  <w:lang w:val="en-US" w:eastAsia="zh-CN"/>
                </w:rPr>
                <w:t xml:space="preserve">CA_n41A-n66A </w:t>
              </w:r>
            </w:ins>
          </w:p>
          <w:p w14:paraId="216BD73C" w14:textId="77777777" w:rsidR="00C226F1" w:rsidRPr="00C226F1" w:rsidRDefault="00C226F1" w:rsidP="00C226F1">
            <w:pPr>
              <w:keepNext/>
              <w:keepLines/>
              <w:spacing w:after="0"/>
              <w:jc w:val="center"/>
              <w:rPr>
                <w:ins w:id="49" w:author="Per Lindell" w:date="2024-02-08T13:39:00Z"/>
                <w:rFonts w:ascii="Arial" w:hAnsi="Arial"/>
                <w:sz w:val="18"/>
                <w:lang w:val="en-US" w:eastAsia="zh-CN"/>
              </w:rPr>
            </w:pPr>
            <w:ins w:id="50" w:author="Per Lindell" w:date="2024-02-08T13:39:00Z">
              <w:r w:rsidRPr="00C226F1">
                <w:rPr>
                  <w:rFonts w:ascii="Arial" w:hAnsi="Arial"/>
                  <w:sz w:val="18"/>
                  <w:lang w:val="en-US" w:eastAsia="zh-CN"/>
                </w:rPr>
                <w:t xml:space="preserve">CA_n41A-n77A </w:t>
              </w:r>
            </w:ins>
          </w:p>
          <w:p w14:paraId="412CE2C0" w14:textId="77777777" w:rsidR="00C226F1" w:rsidRPr="00C226F1" w:rsidRDefault="00C226F1" w:rsidP="00C226F1">
            <w:pPr>
              <w:keepNext/>
              <w:keepLines/>
              <w:spacing w:after="0"/>
              <w:jc w:val="center"/>
              <w:rPr>
                <w:ins w:id="51" w:author="Per Lindell" w:date="2024-02-08T13:39:00Z"/>
                <w:rFonts w:ascii="Arial" w:hAnsi="Arial"/>
                <w:sz w:val="18"/>
                <w:lang w:val="en-US" w:eastAsia="zh-CN"/>
              </w:rPr>
            </w:pPr>
            <w:ins w:id="52" w:author="Per Lindell" w:date="2024-02-08T13:39:00Z">
              <w:r w:rsidRPr="00C226F1">
                <w:rPr>
                  <w:rFonts w:ascii="Arial" w:hAnsi="Arial"/>
                  <w:sz w:val="18"/>
                  <w:lang w:val="en-US" w:eastAsia="zh-CN"/>
                </w:rPr>
                <w:t xml:space="preserve">CA_n41C </w:t>
              </w:r>
            </w:ins>
          </w:p>
          <w:p w14:paraId="4E0E8E32" w14:textId="7203C44D" w:rsidR="00A91411" w:rsidRPr="00AE7509" w:rsidRDefault="00C226F1" w:rsidP="00C226F1">
            <w:pPr>
              <w:keepNext/>
              <w:keepLines/>
              <w:spacing w:after="0"/>
              <w:jc w:val="center"/>
              <w:rPr>
                <w:ins w:id="53" w:author="Per Lindell" w:date="2024-02-08T13:38:00Z"/>
                <w:rFonts w:ascii="Arial" w:hAnsi="Arial"/>
                <w:sz w:val="18"/>
                <w:lang w:val="en-US" w:eastAsia="zh-CN"/>
              </w:rPr>
            </w:pPr>
            <w:ins w:id="54" w:author="Per Lindell" w:date="2024-02-08T13:39:00Z">
              <w:r w:rsidRPr="00C226F1">
                <w:rPr>
                  <w:rFonts w:ascii="Arial" w:hAnsi="Arial"/>
                  <w:sz w:val="18"/>
                  <w:lang w:val="en-US" w:eastAsia="zh-CN"/>
                </w:rPr>
                <w:t>CA_n66A-n77A</w:t>
              </w:r>
            </w:ins>
          </w:p>
        </w:tc>
        <w:tc>
          <w:tcPr>
            <w:tcW w:w="1367" w:type="dxa"/>
            <w:tcBorders>
              <w:top w:val="single" w:sz="4" w:space="0" w:color="auto"/>
              <w:left w:val="single" w:sz="4" w:space="0" w:color="auto"/>
              <w:bottom w:val="single" w:sz="4" w:space="0" w:color="auto"/>
              <w:right w:val="single" w:sz="4" w:space="0" w:color="auto"/>
            </w:tcBorders>
          </w:tcPr>
          <w:p w14:paraId="1F71F6FF" w14:textId="77777777" w:rsidR="00A91411" w:rsidRPr="00AE7509" w:rsidRDefault="00A91411" w:rsidP="006704E0">
            <w:pPr>
              <w:keepNext/>
              <w:keepLines/>
              <w:spacing w:after="0"/>
              <w:jc w:val="center"/>
              <w:rPr>
                <w:ins w:id="55" w:author="Per Lindell" w:date="2024-02-08T13:38:00Z"/>
                <w:rFonts w:ascii="Arial" w:hAnsi="Arial"/>
                <w:sz w:val="18"/>
                <w:lang w:val="en-US" w:eastAsia="zh-CN" w:bidi="ar"/>
              </w:rPr>
            </w:pPr>
            <w:ins w:id="56" w:author="Per Lindell" w:date="2024-02-08T13:38: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721D5E83" w14:textId="77777777" w:rsidR="00A91411" w:rsidRPr="00AE7509" w:rsidRDefault="00A91411" w:rsidP="006704E0">
            <w:pPr>
              <w:keepNext/>
              <w:keepLines/>
              <w:spacing w:after="0"/>
              <w:jc w:val="center"/>
              <w:rPr>
                <w:ins w:id="57" w:author="Per Lindell" w:date="2024-02-08T13:38:00Z"/>
                <w:rFonts w:ascii="Arial" w:hAnsi="Arial"/>
                <w:sz w:val="18"/>
                <w:lang w:val="en-US" w:eastAsia="zh-CN" w:bidi="ar"/>
              </w:rPr>
            </w:pPr>
            <w:ins w:id="58" w:author="Per Lindell" w:date="2024-02-08T13:38: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6BBFCB89" w14:textId="77777777" w:rsidR="00A91411" w:rsidRPr="00AE7509" w:rsidRDefault="00A91411" w:rsidP="006704E0">
            <w:pPr>
              <w:keepNext/>
              <w:keepLines/>
              <w:spacing w:after="0"/>
              <w:jc w:val="center"/>
              <w:rPr>
                <w:ins w:id="59" w:author="Per Lindell" w:date="2024-02-08T13:38:00Z"/>
                <w:rFonts w:ascii="Arial" w:hAnsi="Arial"/>
                <w:sz w:val="18"/>
                <w:lang w:val="en-US" w:eastAsia="zh-CN" w:bidi="ar"/>
              </w:rPr>
            </w:pPr>
            <w:ins w:id="60" w:author="Per Lindell" w:date="2024-02-08T13:38:00Z">
              <w:r w:rsidRPr="00AE7509">
                <w:rPr>
                  <w:rFonts w:ascii="Arial" w:hAnsi="Arial"/>
                  <w:sz w:val="18"/>
                  <w:lang w:val="en-US" w:eastAsia="zh-CN"/>
                </w:rPr>
                <w:t>4 and 5</w:t>
              </w:r>
            </w:ins>
          </w:p>
        </w:tc>
      </w:tr>
      <w:tr w:rsidR="00A91411" w:rsidRPr="00AE7509" w14:paraId="345DFF5A" w14:textId="77777777" w:rsidTr="006704E0">
        <w:trPr>
          <w:trHeight w:val="29"/>
          <w:ins w:id="61" w:author="Per Lindell" w:date="2024-02-08T13:38:00Z"/>
        </w:trPr>
        <w:tc>
          <w:tcPr>
            <w:tcW w:w="2833" w:type="dxa"/>
            <w:tcBorders>
              <w:top w:val="nil"/>
              <w:left w:val="single" w:sz="4" w:space="0" w:color="auto"/>
              <w:bottom w:val="nil"/>
              <w:right w:val="single" w:sz="4" w:space="0" w:color="auto"/>
            </w:tcBorders>
          </w:tcPr>
          <w:p w14:paraId="1721D8BE" w14:textId="77777777" w:rsidR="00A91411" w:rsidRPr="00AE7509" w:rsidRDefault="00A91411" w:rsidP="006704E0">
            <w:pPr>
              <w:keepNext/>
              <w:keepLines/>
              <w:spacing w:after="0"/>
              <w:jc w:val="center"/>
              <w:rPr>
                <w:ins w:id="62" w:author="Per Lindell" w:date="2024-02-08T13:38: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884AE78" w14:textId="77777777" w:rsidR="00A91411" w:rsidRPr="00AE7509" w:rsidRDefault="00A91411" w:rsidP="006704E0">
            <w:pPr>
              <w:keepNext/>
              <w:keepLines/>
              <w:spacing w:after="0"/>
              <w:jc w:val="center"/>
              <w:rPr>
                <w:ins w:id="63" w:author="Per Lindell" w:date="2024-02-08T13:38: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25E2F8" w14:textId="77777777" w:rsidR="00A91411" w:rsidRPr="00AE7509" w:rsidRDefault="00A91411" w:rsidP="006704E0">
            <w:pPr>
              <w:keepNext/>
              <w:keepLines/>
              <w:spacing w:after="0"/>
              <w:jc w:val="center"/>
              <w:rPr>
                <w:ins w:id="64" w:author="Per Lindell" w:date="2024-02-08T13:38:00Z"/>
                <w:rFonts w:ascii="Arial" w:hAnsi="Arial"/>
                <w:sz w:val="18"/>
                <w:lang w:val="en-US" w:eastAsia="zh-CN" w:bidi="ar"/>
              </w:rPr>
            </w:pPr>
            <w:ins w:id="65" w:author="Per Lindell" w:date="2024-02-08T13:38: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798138D4" w14:textId="53FAA74A" w:rsidR="00A91411" w:rsidRPr="00AE7509" w:rsidRDefault="00A91411" w:rsidP="006704E0">
            <w:pPr>
              <w:keepNext/>
              <w:keepLines/>
              <w:spacing w:after="0"/>
              <w:jc w:val="center"/>
              <w:rPr>
                <w:ins w:id="66" w:author="Per Lindell" w:date="2024-02-08T13:38:00Z"/>
                <w:rFonts w:ascii="Arial" w:hAnsi="Arial"/>
                <w:sz w:val="18"/>
                <w:lang w:val="en-US" w:eastAsia="zh-CN" w:bidi="ar"/>
              </w:rPr>
            </w:pPr>
            <w:ins w:id="67" w:author="Per Lindell" w:date="2024-02-08T13:38:00Z">
              <w:r w:rsidRPr="00AE7509">
                <w:rPr>
                  <w:rFonts w:ascii="Arial" w:hAnsi="Arial"/>
                  <w:sz w:val="18"/>
                  <w:szCs w:val="18"/>
                </w:rPr>
                <w:t>CA_n41</w:t>
              </w:r>
            </w:ins>
            <w:ins w:id="68" w:author="Per Lindell" w:date="2024-02-08T13:39:00Z">
              <w:r w:rsidR="00C226F1">
                <w:rPr>
                  <w:rFonts w:ascii="Arial" w:hAnsi="Arial"/>
                  <w:sz w:val="18"/>
                  <w:szCs w:val="18"/>
                </w:rPr>
                <w:t>(A-</w:t>
              </w:r>
            </w:ins>
            <w:ins w:id="69" w:author="Per Lindell" w:date="2024-02-08T13:38:00Z">
              <w:r w:rsidRPr="00AE7509">
                <w:rPr>
                  <w:rFonts w:ascii="Arial" w:hAnsi="Arial"/>
                  <w:sz w:val="18"/>
                  <w:szCs w:val="18"/>
                </w:rPr>
                <w:t>C</w:t>
              </w:r>
            </w:ins>
            <w:ins w:id="70" w:author="Per Lindell" w:date="2024-02-08T13:39:00Z">
              <w:r w:rsidR="00C226F1">
                <w:rPr>
                  <w:rFonts w:ascii="Arial" w:hAnsi="Arial"/>
                  <w:sz w:val="18"/>
                  <w:szCs w:val="18"/>
                </w:rPr>
                <w:t>)</w:t>
              </w:r>
            </w:ins>
            <w:ins w:id="71" w:author="Per Lindell" w:date="2024-02-08T13:38:00Z">
              <w:r w:rsidRPr="00AE7509">
                <w:rPr>
                  <w:rFonts w:ascii="Arial" w:hAnsi="Arial"/>
                  <w:sz w:val="18"/>
                  <w:szCs w:val="18"/>
                </w:rPr>
                <w:t>_BCS 4</w:t>
              </w:r>
              <w:r w:rsidRPr="00AE7509">
                <w:rPr>
                  <w:rFonts w:ascii="Arial" w:hAnsi="Arial"/>
                  <w:sz w:val="18"/>
                </w:rPr>
                <w:t xml:space="preserve"> and 5 </w:t>
              </w:r>
            </w:ins>
          </w:p>
        </w:tc>
        <w:tc>
          <w:tcPr>
            <w:tcW w:w="2647" w:type="dxa"/>
            <w:tcBorders>
              <w:top w:val="nil"/>
              <w:left w:val="single" w:sz="4" w:space="0" w:color="auto"/>
              <w:bottom w:val="nil"/>
              <w:right w:val="single" w:sz="4" w:space="0" w:color="auto"/>
            </w:tcBorders>
          </w:tcPr>
          <w:p w14:paraId="6D6E1D11" w14:textId="77777777" w:rsidR="00A91411" w:rsidRPr="00AE7509" w:rsidRDefault="00A91411" w:rsidP="006704E0">
            <w:pPr>
              <w:keepNext/>
              <w:keepLines/>
              <w:spacing w:after="0"/>
              <w:jc w:val="center"/>
              <w:rPr>
                <w:ins w:id="72" w:author="Per Lindell" w:date="2024-02-08T13:38:00Z"/>
                <w:rFonts w:ascii="Arial" w:hAnsi="Arial"/>
                <w:sz w:val="18"/>
                <w:lang w:val="en-US" w:eastAsia="zh-CN" w:bidi="ar"/>
              </w:rPr>
            </w:pPr>
          </w:p>
        </w:tc>
      </w:tr>
      <w:tr w:rsidR="00A91411" w:rsidRPr="00AE7509" w14:paraId="10588438" w14:textId="77777777" w:rsidTr="006704E0">
        <w:trPr>
          <w:trHeight w:val="29"/>
          <w:ins w:id="73" w:author="Per Lindell" w:date="2024-02-08T13:38:00Z"/>
        </w:trPr>
        <w:tc>
          <w:tcPr>
            <w:tcW w:w="2833" w:type="dxa"/>
            <w:tcBorders>
              <w:top w:val="nil"/>
              <w:left w:val="single" w:sz="4" w:space="0" w:color="auto"/>
              <w:bottom w:val="nil"/>
              <w:right w:val="single" w:sz="4" w:space="0" w:color="auto"/>
            </w:tcBorders>
          </w:tcPr>
          <w:p w14:paraId="1519E203" w14:textId="77777777" w:rsidR="00A91411" w:rsidRPr="00AE7509" w:rsidRDefault="00A91411" w:rsidP="006704E0">
            <w:pPr>
              <w:keepNext/>
              <w:keepLines/>
              <w:spacing w:after="0"/>
              <w:jc w:val="center"/>
              <w:rPr>
                <w:ins w:id="74" w:author="Per Lindell" w:date="2024-02-08T13:38: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D00370D" w14:textId="77777777" w:rsidR="00A91411" w:rsidRPr="00AE7509" w:rsidRDefault="00A91411" w:rsidP="006704E0">
            <w:pPr>
              <w:keepNext/>
              <w:keepLines/>
              <w:spacing w:after="0"/>
              <w:jc w:val="center"/>
              <w:rPr>
                <w:ins w:id="75" w:author="Per Lindell" w:date="2024-02-08T13:38: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4CBCC6" w14:textId="77777777" w:rsidR="00A91411" w:rsidRPr="00AE7509" w:rsidRDefault="00A91411" w:rsidP="006704E0">
            <w:pPr>
              <w:keepNext/>
              <w:keepLines/>
              <w:spacing w:after="0"/>
              <w:jc w:val="center"/>
              <w:rPr>
                <w:ins w:id="76" w:author="Per Lindell" w:date="2024-02-08T13:38:00Z"/>
                <w:rFonts w:ascii="Arial" w:hAnsi="Arial"/>
                <w:sz w:val="18"/>
                <w:lang w:val="en-US" w:eastAsia="zh-CN" w:bidi="ar"/>
              </w:rPr>
            </w:pPr>
            <w:ins w:id="77" w:author="Per Lindell" w:date="2024-02-08T13:38: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16F2C39C" w14:textId="77777777" w:rsidR="00A91411" w:rsidRPr="00AE7509" w:rsidRDefault="00A91411" w:rsidP="006704E0">
            <w:pPr>
              <w:keepNext/>
              <w:keepLines/>
              <w:spacing w:after="0"/>
              <w:jc w:val="center"/>
              <w:rPr>
                <w:ins w:id="78" w:author="Per Lindell" w:date="2024-02-08T13:38:00Z"/>
                <w:rFonts w:ascii="Arial" w:hAnsi="Arial"/>
                <w:sz w:val="18"/>
                <w:lang w:val="en-US" w:eastAsia="zh-CN" w:bidi="ar"/>
              </w:rPr>
            </w:pPr>
            <w:ins w:id="79" w:author="Per Lindell" w:date="2024-02-08T13:38: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7A46FCAD" w14:textId="77777777" w:rsidR="00A91411" w:rsidRPr="00AE7509" w:rsidRDefault="00A91411" w:rsidP="006704E0">
            <w:pPr>
              <w:keepNext/>
              <w:keepLines/>
              <w:spacing w:after="0"/>
              <w:jc w:val="center"/>
              <w:rPr>
                <w:ins w:id="80" w:author="Per Lindell" w:date="2024-02-08T13:38:00Z"/>
                <w:rFonts w:ascii="Arial" w:hAnsi="Arial"/>
                <w:sz w:val="18"/>
                <w:lang w:val="en-US" w:eastAsia="zh-CN" w:bidi="ar"/>
              </w:rPr>
            </w:pPr>
          </w:p>
        </w:tc>
      </w:tr>
      <w:tr w:rsidR="00A91411" w:rsidRPr="00AE7509" w14:paraId="09A64188" w14:textId="77777777" w:rsidTr="006704E0">
        <w:trPr>
          <w:trHeight w:val="29"/>
          <w:ins w:id="81" w:author="Per Lindell" w:date="2024-02-08T13:38:00Z"/>
        </w:trPr>
        <w:tc>
          <w:tcPr>
            <w:tcW w:w="2833" w:type="dxa"/>
            <w:tcBorders>
              <w:top w:val="nil"/>
              <w:left w:val="single" w:sz="4" w:space="0" w:color="auto"/>
              <w:bottom w:val="nil"/>
              <w:right w:val="single" w:sz="4" w:space="0" w:color="auto"/>
            </w:tcBorders>
          </w:tcPr>
          <w:p w14:paraId="2ED50620" w14:textId="77777777" w:rsidR="00A91411" w:rsidRPr="00AE7509" w:rsidRDefault="00A91411" w:rsidP="006704E0">
            <w:pPr>
              <w:keepNext/>
              <w:keepLines/>
              <w:spacing w:after="0"/>
              <w:jc w:val="center"/>
              <w:rPr>
                <w:ins w:id="82" w:author="Per Lindell" w:date="2024-02-08T13:38: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D58D2CA" w14:textId="77777777" w:rsidR="00A91411" w:rsidRPr="00AE7509" w:rsidRDefault="00A91411" w:rsidP="006704E0">
            <w:pPr>
              <w:keepNext/>
              <w:keepLines/>
              <w:spacing w:after="0"/>
              <w:jc w:val="center"/>
              <w:rPr>
                <w:ins w:id="83" w:author="Per Lindell" w:date="2024-02-08T13:38: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9B6F12" w14:textId="77777777" w:rsidR="00A91411" w:rsidRPr="00AE7509" w:rsidRDefault="00A91411" w:rsidP="006704E0">
            <w:pPr>
              <w:keepNext/>
              <w:keepLines/>
              <w:spacing w:after="0"/>
              <w:jc w:val="center"/>
              <w:rPr>
                <w:ins w:id="84" w:author="Per Lindell" w:date="2024-02-08T13:38:00Z"/>
                <w:rFonts w:ascii="Arial" w:hAnsi="Arial"/>
                <w:sz w:val="18"/>
                <w:lang w:val="en-US" w:eastAsia="zh-CN" w:bidi="ar"/>
              </w:rPr>
            </w:pPr>
            <w:ins w:id="85" w:author="Per Lindell" w:date="2024-02-08T13:38: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4D00B74A" w14:textId="5590083F" w:rsidR="00A91411" w:rsidRPr="00AE7509" w:rsidRDefault="00C226F1" w:rsidP="006704E0">
            <w:pPr>
              <w:keepNext/>
              <w:keepLines/>
              <w:spacing w:after="0"/>
              <w:jc w:val="center"/>
              <w:rPr>
                <w:ins w:id="86" w:author="Per Lindell" w:date="2024-02-08T13:38:00Z"/>
                <w:rFonts w:ascii="Arial" w:hAnsi="Arial"/>
                <w:sz w:val="18"/>
                <w:lang w:val="en-US" w:eastAsia="zh-CN" w:bidi="ar"/>
              </w:rPr>
            </w:pPr>
            <w:ins w:id="87" w:author="Per Lindell" w:date="2024-02-08T13:40:00Z">
              <w:r w:rsidRPr="00AE7509">
                <w:rPr>
                  <w:rFonts w:ascii="Arial" w:hAnsi="Arial" w:cs="Arial"/>
                  <w:color w:val="000000"/>
                  <w:sz w:val="18"/>
                  <w:szCs w:val="18"/>
                </w:rPr>
                <w:t>n77 channel bandwidths in Table 5.3.5-1</w:t>
              </w:r>
            </w:ins>
          </w:p>
        </w:tc>
        <w:tc>
          <w:tcPr>
            <w:tcW w:w="2647" w:type="dxa"/>
            <w:tcBorders>
              <w:top w:val="nil"/>
              <w:left w:val="single" w:sz="4" w:space="0" w:color="auto"/>
              <w:bottom w:val="single" w:sz="4" w:space="0" w:color="auto"/>
              <w:right w:val="single" w:sz="4" w:space="0" w:color="auto"/>
            </w:tcBorders>
          </w:tcPr>
          <w:p w14:paraId="2F84831A" w14:textId="77777777" w:rsidR="00A91411" w:rsidRPr="00AE7509" w:rsidRDefault="00A91411" w:rsidP="006704E0">
            <w:pPr>
              <w:keepNext/>
              <w:keepLines/>
              <w:spacing w:after="0"/>
              <w:jc w:val="center"/>
              <w:rPr>
                <w:ins w:id="88" w:author="Per Lindell" w:date="2024-02-08T13:38:00Z"/>
                <w:rFonts w:ascii="Arial" w:hAnsi="Arial"/>
                <w:sz w:val="18"/>
                <w:lang w:val="en-US" w:eastAsia="zh-CN" w:bidi="ar"/>
              </w:rPr>
            </w:pPr>
          </w:p>
        </w:tc>
      </w:tr>
      <w:tr w:rsidR="00B24F7E" w:rsidRPr="00AE7509" w14:paraId="30F560AC" w14:textId="77777777" w:rsidTr="00A16000">
        <w:trPr>
          <w:trHeight w:val="29"/>
        </w:trPr>
        <w:tc>
          <w:tcPr>
            <w:tcW w:w="2833" w:type="dxa"/>
            <w:tcBorders>
              <w:top w:val="single" w:sz="4" w:space="0" w:color="auto"/>
              <w:left w:val="single" w:sz="4" w:space="0" w:color="auto"/>
              <w:bottom w:val="nil"/>
              <w:right w:val="single" w:sz="4" w:space="0" w:color="auto"/>
            </w:tcBorders>
          </w:tcPr>
          <w:p w14:paraId="5D0D6BB1"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eastAsia="MS Mincho" w:hAnsi="Arial"/>
                <w:sz w:val="18"/>
                <w:lang w:eastAsia="zh-CN"/>
              </w:rPr>
              <w:t>CA_n25A-n41C-n66A-n77A</w:t>
            </w:r>
          </w:p>
        </w:tc>
        <w:tc>
          <w:tcPr>
            <w:tcW w:w="3022" w:type="dxa"/>
            <w:tcBorders>
              <w:top w:val="single" w:sz="4" w:space="0" w:color="auto"/>
              <w:left w:val="single" w:sz="4" w:space="0" w:color="auto"/>
              <w:bottom w:val="nil"/>
              <w:right w:val="single" w:sz="4" w:space="0" w:color="auto"/>
            </w:tcBorders>
          </w:tcPr>
          <w:p w14:paraId="66E95AB6" w14:textId="77777777" w:rsidR="00B24F7E" w:rsidRPr="00AE7509" w:rsidRDefault="00B24F7E" w:rsidP="00D127E6">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2149EA29" w14:textId="77777777" w:rsidR="00B24F7E" w:rsidRPr="00AE7509" w:rsidRDefault="00B24F7E" w:rsidP="00D127E6">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2BA8EBE8" w14:textId="77777777" w:rsidR="00B24F7E" w:rsidRPr="00AE7509" w:rsidRDefault="00B24F7E" w:rsidP="00D127E6">
            <w:pPr>
              <w:keepNext/>
              <w:keepLines/>
              <w:spacing w:after="0"/>
              <w:jc w:val="center"/>
              <w:rPr>
                <w:rFonts w:ascii="Arial" w:eastAsiaTheme="minorEastAsia" w:hAnsi="Arial"/>
                <w:sz w:val="18"/>
              </w:rPr>
            </w:pPr>
            <w:r w:rsidRPr="00AE7509">
              <w:rPr>
                <w:rFonts w:ascii="Arial" w:eastAsiaTheme="minorEastAsia" w:hAnsi="Arial"/>
                <w:sz w:val="18"/>
              </w:rPr>
              <w:t>CA_n25A-n41A</w:t>
            </w:r>
            <w:r w:rsidRPr="00AE7509">
              <w:rPr>
                <w:rFonts w:ascii="Arial" w:eastAsiaTheme="minorEastAsia" w:hAnsi="Arial"/>
                <w:sz w:val="18"/>
                <w:vertAlign w:val="superscript"/>
                <w:lang w:val="en-US" w:eastAsia="zh-CN"/>
              </w:rPr>
              <w:t>5</w:t>
            </w:r>
          </w:p>
          <w:p w14:paraId="0A6EE1ED" w14:textId="77777777" w:rsidR="00B24F7E" w:rsidRPr="00AE7509" w:rsidRDefault="00B24F7E" w:rsidP="00D127E6">
            <w:pPr>
              <w:keepNext/>
              <w:keepLines/>
              <w:spacing w:after="0"/>
              <w:jc w:val="center"/>
              <w:rPr>
                <w:rFonts w:ascii="Arial" w:eastAsiaTheme="minorEastAsia" w:hAnsi="Arial"/>
                <w:sz w:val="18"/>
              </w:rPr>
            </w:pPr>
            <w:r w:rsidRPr="00AE7509">
              <w:rPr>
                <w:rFonts w:ascii="Arial" w:eastAsiaTheme="minorEastAsia" w:hAnsi="Arial"/>
                <w:sz w:val="18"/>
              </w:rPr>
              <w:t>CA_n25A-n66A</w:t>
            </w:r>
          </w:p>
          <w:p w14:paraId="5ADDEEE1" w14:textId="77777777" w:rsidR="00B24F7E" w:rsidRPr="00AE7509" w:rsidRDefault="00B24F7E" w:rsidP="00D127E6">
            <w:pPr>
              <w:keepNext/>
              <w:keepLines/>
              <w:spacing w:after="0"/>
              <w:jc w:val="center"/>
              <w:rPr>
                <w:rFonts w:ascii="Arial" w:eastAsiaTheme="minorEastAsia" w:hAnsi="Arial"/>
                <w:sz w:val="18"/>
              </w:rPr>
            </w:pPr>
            <w:r w:rsidRPr="00AE7509">
              <w:rPr>
                <w:rFonts w:ascii="Arial" w:eastAsiaTheme="minorEastAsia" w:hAnsi="Arial"/>
                <w:sz w:val="18"/>
              </w:rPr>
              <w:t>CA_n25A-n77A</w:t>
            </w:r>
            <w:r w:rsidRPr="00AE7509">
              <w:rPr>
                <w:rFonts w:ascii="Arial" w:eastAsiaTheme="minorEastAsia" w:hAnsi="Arial"/>
                <w:sz w:val="18"/>
                <w:vertAlign w:val="superscript"/>
                <w:lang w:val="en-US" w:eastAsia="zh-CN"/>
              </w:rPr>
              <w:t>5</w:t>
            </w:r>
          </w:p>
          <w:p w14:paraId="0F2206E8" w14:textId="77777777" w:rsidR="00B24F7E" w:rsidRPr="00AE7509" w:rsidRDefault="00B24F7E" w:rsidP="00D127E6">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276FAB9A" w14:textId="77777777" w:rsidR="00B24F7E" w:rsidRPr="00AE7509" w:rsidRDefault="00B24F7E" w:rsidP="00D127E6">
            <w:pPr>
              <w:keepNext/>
              <w:keepLines/>
              <w:spacing w:after="0"/>
              <w:jc w:val="center"/>
              <w:rPr>
                <w:rFonts w:ascii="Arial" w:eastAsiaTheme="minorEastAsia" w:hAnsi="Arial"/>
                <w:sz w:val="18"/>
              </w:rPr>
            </w:pPr>
            <w:r w:rsidRPr="00AE7509">
              <w:rPr>
                <w:rFonts w:ascii="Arial" w:eastAsiaTheme="minorEastAsia" w:hAnsi="Arial"/>
                <w:sz w:val="18"/>
                <w:lang w:val="en-US" w:eastAsia="zh-CN"/>
              </w:rPr>
              <w:t>CA_n41A-n77A</w:t>
            </w:r>
            <w:r w:rsidRPr="00AE7509">
              <w:rPr>
                <w:rFonts w:ascii="Arial" w:eastAsiaTheme="minorEastAsia" w:hAnsi="Arial"/>
                <w:sz w:val="18"/>
                <w:vertAlign w:val="superscript"/>
                <w:lang w:val="en-US" w:eastAsia="zh-CN"/>
              </w:rPr>
              <w:t>5</w:t>
            </w:r>
          </w:p>
          <w:p w14:paraId="02170B11" w14:textId="77777777" w:rsidR="00B24F7E" w:rsidRPr="00AE7509" w:rsidRDefault="00B24F7E" w:rsidP="00D127E6">
            <w:pPr>
              <w:keepNext/>
              <w:keepLines/>
              <w:spacing w:after="0"/>
              <w:jc w:val="center"/>
              <w:rPr>
                <w:rFonts w:ascii="Arial" w:eastAsiaTheme="minorEastAsia" w:hAnsi="Arial"/>
                <w:sz w:val="18"/>
                <w:lang w:val="en-US" w:eastAsia="zh-CN"/>
              </w:rPr>
            </w:pPr>
            <w:r w:rsidRPr="00AE7509">
              <w:rPr>
                <w:rFonts w:ascii="Arial" w:eastAsiaTheme="minorEastAsia" w:hAnsi="Arial"/>
                <w:sz w:val="18"/>
                <w:lang w:val="en-US" w:eastAsia="zh-CN"/>
              </w:rPr>
              <w:t>CA_n41C</w:t>
            </w:r>
            <w:r w:rsidRPr="00AE7509">
              <w:rPr>
                <w:rFonts w:ascii="Arial" w:eastAsiaTheme="minorEastAsia" w:hAnsi="Arial"/>
                <w:sz w:val="18"/>
                <w:vertAlign w:val="superscript"/>
                <w:lang w:val="en-US" w:eastAsia="zh-CN"/>
              </w:rPr>
              <w:t>5</w:t>
            </w:r>
          </w:p>
          <w:p w14:paraId="49102FAA" w14:textId="77777777" w:rsidR="00B24F7E" w:rsidRPr="00AE7509" w:rsidRDefault="00B24F7E" w:rsidP="00D127E6">
            <w:pPr>
              <w:keepNext/>
              <w:keepLines/>
              <w:spacing w:after="0"/>
              <w:jc w:val="center"/>
              <w:rPr>
                <w:rFonts w:ascii="Arial" w:hAnsi="Arial"/>
                <w:sz w:val="18"/>
                <w:lang w:val="en-US" w:eastAsia="zh-CN"/>
              </w:rPr>
            </w:pPr>
            <w:r w:rsidRPr="00AE7509">
              <w:rPr>
                <w:rFonts w:ascii="Arial" w:hAnsi="Arial"/>
                <w:sz w:val="18"/>
                <w:lang w:val="en-US" w:eastAsia="zh-CN"/>
              </w:rPr>
              <w:t>CA_n66A-n77A</w:t>
            </w:r>
            <w:r w:rsidRPr="00AE7509">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D017836"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0C6D65D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BE9BC9B"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B24F7E" w:rsidRPr="00AE7509" w14:paraId="597DF6ED" w14:textId="77777777" w:rsidTr="00A16000">
        <w:trPr>
          <w:trHeight w:val="29"/>
        </w:trPr>
        <w:tc>
          <w:tcPr>
            <w:tcW w:w="2833" w:type="dxa"/>
            <w:tcBorders>
              <w:top w:val="nil"/>
              <w:left w:val="single" w:sz="4" w:space="0" w:color="auto"/>
              <w:bottom w:val="nil"/>
              <w:right w:val="single" w:sz="4" w:space="0" w:color="auto"/>
            </w:tcBorders>
          </w:tcPr>
          <w:p w14:paraId="508A8292"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CBFFDF1"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7DFDC4"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287CFB6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CA_n41C_BCS1</w:t>
            </w:r>
          </w:p>
        </w:tc>
        <w:tc>
          <w:tcPr>
            <w:tcW w:w="2647" w:type="dxa"/>
            <w:tcBorders>
              <w:top w:val="nil"/>
              <w:left w:val="single" w:sz="4" w:space="0" w:color="auto"/>
              <w:bottom w:val="nil"/>
              <w:right w:val="single" w:sz="4" w:space="0" w:color="auto"/>
            </w:tcBorders>
          </w:tcPr>
          <w:p w14:paraId="5DC49466"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65971971" w14:textId="77777777" w:rsidTr="00A16000">
        <w:trPr>
          <w:trHeight w:val="29"/>
        </w:trPr>
        <w:tc>
          <w:tcPr>
            <w:tcW w:w="2833" w:type="dxa"/>
            <w:tcBorders>
              <w:top w:val="nil"/>
              <w:left w:val="single" w:sz="4" w:space="0" w:color="auto"/>
              <w:bottom w:val="nil"/>
              <w:right w:val="single" w:sz="4" w:space="0" w:color="auto"/>
            </w:tcBorders>
          </w:tcPr>
          <w:p w14:paraId="5076D530"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9DD6C4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8FB17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2997FBC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6A290BA"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456A34C2" w14:textId="77777777" w:rsidTr="00A16000">
        <w:trPr>
          <w:trHeight w:val="29"/>
        </w:trPr>
        <w:tc>
          <w:tcPr>
            <w:tcW w:w="2833" w:type="dxa"/>
            <w:tcBorders>
              <w:top w:val="nil"/>
              <w:left w:val="single" w:sz="4" w:space="0" w:color="auto"/>
              <w:bottom w:val="nil"/>
              <w:right w:val="single" w:sz="4" w:space="0" w:color="auto"/>
            </w:tcBorders>
          </w:tcPr>
          <w:p w14:paraId="70B7F72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C90F9EA"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D07E1E"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1983254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7391F14"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75B7A9B2" w14:textId="77777777" w:rsidTr="00A16000">
        <w:trPr>
          <w:trHeight w:val="29"/>
        </w:trPr>
        <w:tc>
          <w:tcPr>
            <w:tcW w:w="2833" w:type="dxa"/>
            <w:tcBorders>
              <w:top w:val="nil"/>
              <w:left w:val="single" w:sz="4" w:space="0" w:color="auto"/>
              <w:bottom w:val="nil"/>
              <w:right w:val="single" w:sz="4" w:space="0" w:color="auto"/>
            </w:tcBorders>
          </w:tcPr>
          <w:p w14:paraId="1676BEEF"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487A319"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288F2D6"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AD8E625"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nil"/>
              <w:right w:val="single" w:sz="4" w:space="0" w:color="auto"/>
            </w:tcBorders>
          </w:tcPr>
          <w:p w14:paraId="0E01CA39"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B24F7E" w:rsidRPr="00AE7509" w14:paraId="1F41E7B2" w14:textId="77777777" w:rsidTr="00A16000">
        <w:trPr>
          <w:trHeight w:val="29"/>
        </w:trPr>
        <w:tc>
          <w:tcPr>
            <w:tcW w:w="2833" w:type="dxa"/>
            <w:tcBorders>
              <w:top w:val="nil"/>
              <w:left w:val="single" w:sz="4" w:space="0" w:color="auto"/>
              <w:bottom w:val="nil"/>
              <w:right w:val="single" w:sz="4" w:space="0" w:color="auto"/>
            </w:tcBorders>
          </w:tcPr>
          <w:p w14:paraId="21F60C53"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7438CF6"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583BE23"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A223FD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sz w:val="18"/>
                <w:szCs w:val="18"/>
              </w:rPr>
              <w:t>CA_n41C_BCS 4</w:t>
            </w:r>
            <w:r w:rsidRPr="00AE7509">
              <w:rPr>
                <w:rFonts w:ascii="Arial" w:hAnsi="Arial"/>
                <w:sz w:val="18"/>
              </w:rPr>
              <w:t xml:space="preserve"> and 5 </w:t>
            </w:r>
          </w:p>
        </w:tc>
        <w:tc>
          <w:tcPr>
            <w:tcW w:w="2647" w:type="dxa"/>
            <w:tcBorders>
              <w:top w:val="nil"/>
              <w:left w:val="single" w:sz="4" w:space="0" w:color="auto"/>
              <w:bottom w:val="nil"/>
              <w:right w:val="single" w:sz="4" w:space="0" w:color="auto"/>
            </w:tcBorders>
          </w:tcPr>
          <w:p w14:paraId="6EF745E9"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55A08CB3" w14:textId="77777777" w:rsidTr="00A16000">
        <w:trPr>
          <w:trHeight w:val="29"/>
        </w:trPr>
        <w:tc>
          <w:tcPr>
            <w:tcW w:w="2833" w:type="dxa"/>
            <w:tcBorders>
              <w:top w:val="nil"/>
              <w:left w:val="single" w:sz="4" w:space="0" w:color="auto"/>
              <w:bottom w:val="nil"/>
              <w:right w:val="single" w:sz="4" w:space="0" w:color="auto"/>
            </w:tcBorders>
          </w:tcPr>
          <w:p w14:paraId="3E624871"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B81FA68"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703C14"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00BD8C02"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02B0D9CF" w14:textId="77777777" w:rsidR="00B24F7E" w:rsidRPr="00AE7509" w:rsidRDefault="00B24F7E" w:rsidP="00D127E6">
            <w:pPr>
              <w:keepNext/>
              <w:keepLines/>
              <w:spacing w:after="0"/>
              <w:jc w:val="center"/>
              <w:rPr>
                <w:rFonts w:ascii="Arial" w:hAnsi="Arial"/>
                <w:sz w:val="18"/>
                <w:lang w:val="en-US" w:eastAsia="zh-CN" w:bidi="ar"/>
              </w:rPr>
            </w:pPr>
          </w:p>
        </w:tc>
      </w:tr>
      <w:tr w:rsidR="00B24F7E" w:rsidRPr="00AE7509" w14:paraId="2C2FEFAD" w14:textId="77777777" w:rsidTr="00A16000">
        <w:trPr>
          <w:trHeight w:val="29"/>
        </w:trPr>
        <w:tc>
          <w:tcPr>
            <w:tcW w:w="2833" w:type="dxa"/>
            <w:tcBorders>
              <w:top w:val="nil"/>
              <w:left w:val="single" w:sz="4" w:space="0" w:color="auto"/>
              <w:bottom w:val="nil"/>
              <w:right w:val="single" w:sz="4" w:space="0" w:color="auto"/>
            </w:tcBorders>
          </w:tcPr>
          <w:p w14:paraId="0B42A4B4" w14:textId="77777777" w:rsidR="00B24F7E" w:rsidRPr="00AE7509" w:rsidRDefault="00B24F7E" w:rsidP="00D127E6">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6B54750" w14:textId="77777777" w:rsidR="00B24F7E" w:rsidRPr="00AE7509" w:rsidRDefault="00B24F7E" w:rsidP="00D127E6">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7D8B33" w14:textId="77777777" w:rsidR="00B24F7E" w:rsidRPr="00AE7509" w:rsidRDefault="00B24F7E" w:rsidP="00D127E6">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4251F3C7" w14:textId="77777777" w:rsidR="00B24F7E" w:rsidRPr="00AE7509" w:rsidRDefault="00B24F7E" w:rsidP="00D127E6">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5D01E15F" w14:textId="77777777" w:rsidR="00B24F7E" w:rsidRPr="00AE7509" w:rsidRDefault="00B24F7E" w:rsidP="00D127E6">
            <w:pPr>
              <w:keepNext/>
              <w:keepLines/>
              <w:spacing w:after="0"/>
              <w:jc w:val="center"/>
              <w:rPr>
                <w:rFonts w:ascii="Arial" w:hAnsi="Arial"/>
                <w:sz w:val="18"/>
                <w:lang w:val="en-US" w:eastAsia="zh-CN" w:bidi="ar"/>
              </w:rPr>
            </w:pPr>
          </w:p>
        </w:tc>
      </w:tr>
      <w:tr w:rsidR="00317815" w:rsidRPr="00AE7509" w14:paraId="6E074F76" w14:textId="77777777" w:rsidTr="006704E0">
        <w:trPr>
          <w:trHeight w:val="29"/>
          <w:ins w:id="89" w:author="Per Lindell" w:date="2024-02-08T13:31:00Z"/>
        </w:trPr>
        <w:tc>
          <w:tcPr>
            <w:tcW w:w="2833" w:type="dxa"/>
            <w:tcBorders>
              <w:top w:val="single" w:sz="4" w:space="0" w:color="auto"/>
              <w:left w:val="single" w:sz="4" w:space="0" w:color="auto"/>
              <w:bottom w:val="nil"/>
              <w:right w:val="single" w:sz="4" w:space="0" w:color="auto"/>
            </w:tcBorders>
          </w:tcPr>
          <w:p w14:paraId="599F4548" w14:textId="36726B07" w:rsidR="00317815" w:rsidRPr="00D703B4" w:rsidRDefault="00D703B4" w:rsidP="00317815">
            <w:pPr>
              <w:keepNext/>
              <w:keepLines/>
              <w:spacing w:after="0"/>
              <w:jc w:val="center"/>
              <w:rPr>
                <w:ins w:id="90" w:author="Per Lindell" w:date="2024-02-08T13:31:00Z"/>
                <w:rFonts w:ascii="Arial" w:hAnsi="Arial"/>
                <w:sz w:val="18"/>
                <w:szCs w:val="18"/>
              </w:rPr>
            </w:pPr>
            <w:ins w:id="91" w:author="Per Lindell" w:date="2024-02-08T13:31:00Z">
              <w:r w:rsidRPr="00D703B4">
                <w:rPr>
                  <w:rFonts w:ascii="Arial" w:hAnsi="Arial"/>
                  <w:sz w:val="18"/>
                  <w:szCs w:val="18"/>
                </w:rPr>
                <w:lastRenderedPageBreak/>
                <w:t>CA_n25A-n41C-n66A-n77(2A)</w:t>
              </w:r>
            </w:ins>
          </w:p>
        </w:tc>
        <w:tc>
          <w:tcPr>
            <w:tcW w:w="3022" w:type="dxa"/>
            <w:tcBorders>
              <w:top w:val="single" w:sz="4" w:space="0" w:color="auto"/>
              <w:left w:val="single" w:sz="4" w:space="0" w:color="auto"/>
              <w:bottom w:val="nil"/>
              <w:right w:val="single" w:sz="4" w:space="0" w:color="auto"/>
            </w:tcBorders>
          </w:tcPr>
          <w:p w14:paraId="5199F52F" w14:textId="77777777" w:rsidR="00DC1DC1" w:rsidRPr="00DC1DC1" w:rsidRDefault="00DC1DC1" w:rsidP="00DC1DC1">
            <w:pPr>
              <w:keepNext/>
              <w:keepLines/>
              <w:spacing w:after="0"/>
              <w:jc w:val="center"/>
              <w:rPr>
                <w:ins w:id="92" w:author="Per Lindell" w:date="2024-02-08T13:33:00Z"/>
                <w:rFonts w:ascii="Arial" w:eastAsiaTheme="minorEastAsia" w:hAnsi="Arial"/>
                <w:sz w:val="18"/>
                <w:lang w:val="en-US" w:eastAsia="zh-CN"/>
              </w:rPr>
            </w:pPr>
            <w:ins w:id="93" w:author="Per Lindell" w:date="2024-02-08T13:33:00Z">
              <w:r w:rsidRPr="00DC1DC1">
                <w:rPr>
                  <w:rFonts w:ascii="Arial" w:eastAsiaTheme="minorEastAsia" w:hAnsi="Arial"/>
                  <w:sz w:val="18"/>
                  <w:lang w:val="en-US" w:eastAsia="zh-CN"/>
                </w:rPr>
                <w:t xml:space="preserve">CA_n25A-n41A </w:t>
              </w:r>
            </w:ins>
          </w:p>
          <w:p w14:paraId="1A5FFA39" w14:textId="77777777" w:rsidR="00DC1DC1" w:rsidRPr="00DC1DC1" w:rsidRDefault="00DC1DC1" w:rsidP="00DC1DC1">
            <w:pPr>
              <w:keepNext/>
              <w:keepLines/>
              <w:spacing w:after="0"/>
              <w:jc w:val="center"/>
              <w:rPr>
                <w:ins w:id="94" w:author="Per Lindell" w:date="2024-02-08T13:33:00Z"/>
                <w:rFonts w:ascii="Arial" w:eastAsiaTheme="minorEastAsia" w:hAnsi="Arial"/>
                <w:sz w:val="18"/>
                <w:lang w:val="en-US" w:eastAsia="zh-CN"/>
              </w:rPr>
            </w:pPr>
            <w:ins w:id="95" w:author="Per Lindell" w:date="2024-02-08T13:33:00Z">
              <w:r w:rsidRPr="00DC1DC1">
                <w:rPr>
                  <w:rFonts w:ascii="Arial" w:eastAsiaTheme="minorEastAsia" w:hAnsi="Arial"/>
                  <w:sz w:val="18"/>
                  <w:lang w:val="en-US" w:eastAsia="zh-CN"/>
                </w:rPr>
                <w:t xml:space="preserve">CA_n25A-n66A </w:t>
              </w:r>
            </w:ins>
          </w:p>
          <w:p w14:paraId="6F0F10A1" w14:textId="77777777" w:rsidR="00DC1DC1" w:rsidRPr="00DC1DC1" w:rsidRDefault="00DC1DC1" w:rsidP="00DC1DC1">
            <w:pPr>
              <w:keepNext/>
              <w:keepLines/>
              <w:spacing w:after="0"/>
              <w:jc w:val="center"/>
              <w:rPr>
                <w:ins w:id="96" w:author="Per Lindell" w:date="2024-02-08T13:33:00Z"/>
                <w:rFonts w:ascii="Arial" w:eastAsiaTheme="minorEastAsia" w:hAnsi="Arial"/>
                <w:sz w:val="18"/>
                <w:lang w:val="en-US" w:eastAsia="zh-CN"/>
              </w:rPr>
            </w:pPr>
            <w:ins w:id="97" w:author="Per Lindell" w:date="2024-02-08T13:33:00Z">
              <w:r w:rsidRPr="00DC1DC1">
                <w:rPr>
                  <w:rFonts w:ascii="Arial" w:eastAsiaTheme="minorEastAsia" w:hAnsi="Arial"/>
                  <w:sz w:val="18"/>
                  <w:lang w:val="en-US" w:eastAsia="zh-CN"/>
                </w:rPr>
                <w:t xml:space="preserve">CA_n25A-n77A </w:t>
              </w:r>
            </w:ins>
          </w:p>
          <w:p w14:paraId="2FFDEBF9" w14:textId="77777777" w:rsidR="00DC1DC1" w:rsidRPr="00DC1DC1" w:rsidRDefault="00DC1DC1" w:rsidP="00DC1DC1">
            <w:pPr>
              <w:keepNext/>
              <w:keepLines/>
              <w:spacing w:after="0"/>
              <w:jc w:val="center"/>
              <w:rPr>
                <w:ins w:id="98" w:author="Per Lindell" w:date="2024-02-08T13:33:00Z"/>
                <w:rFonts w:ascii="Arial" w:eastAsiaTheme="minorEastAsia" w:hAnsi="Arial"/>
                <w:sz w:val="18"/>
                <w:lang w:val="en-US" w:eastAsia="zh-CN"/>
              </w:rPr>
            </w:pPr>
            <w:ins w:id="99" w:author="Per Lindell" w:date="2024-02-08T13:33:00Z">
              <w:r w:rsidRPr="00DC1DC1">
                <w:rPr>
                  <w:rFonts w:ascii="Arial" w:eastAsiaTheme="minorEastAsia" w:hAnsi="Arial"/>
                  <w:sz w:val="18"/>
                  <w:lang w:val="en-US" w:eastAsia="zh-CN"/>
                </w:rPr>
                <w:t xml:space="preserve">CA_n41A-n66A </w:t>
              </w:r>
            </w:ins>
          </w:p>
          <w:p w14:paraId="3B52701F" w14:textId="77777777" w:rsidR="00DC1DC1" w:rsidRPr="00DC1DC1" w:rsidRDefault="00DC1DC1" w:rsidP="00DC1DC1">
            <w:pPr>
              <w:keepNext/>
              <w:keepLines/>
              <w:spacing w:after="0"/>
              <w:jc w:val="center"/>
              <w:rPr>
                <w:ins w:id="100" w:author="Per Lindell" w:date="2024-02-08T13:33:00Z"/>
                <w:rFonts w:ascii="Arial" w:eastAsiaTheme="minorEastAsia" w:hAnsi="Arial"/>
                <w:sz w:val="18"/>
                <w:lang w:val="en-US" w:eastAsia="zh-CN"/>
              </w:rPr>
            </w:pPr>
            <w:ins w:id="101" w:author="Per Lindell" w:date="2024-02-08T13:33:00Z">
              <w:r w:rsidRPr="00DC1DC1">
                <w:rPr>
                  <w:rFonts w:ascii="Arial" w:eastAsiaTheme="minorEastAsia" w:hAnsi="Arial"/>
                  <w:sz w:val="18"/>
                  <w:lang w:val="en-US" w:eastAsia="zh-CN"/>
                </w:rPr>
                <w:t xml:space="preserve">CA_n41A-n77A </w:t>
              </w:r>
            </w:ins>
          </w:p>
          <w:p w14:paraId="64A425BC" w14:textId="77777777" w:rsidR="00DC1DC1" w:rsidRPr="00DC1DC1" w:rsidRDefault="00DC1DC1" w:rsidP="00DC1DC1">
            <w:pPr>
              <w:keepNext/>
              <w:keepLines/>
              <w:spacing w:after="0"/>
              <w:jc w:val="center"/>
              <w:rPr>
                <w:ins w:id="102" w:author="Per Lindell" w:date="2024-02-08T13:33:00Z"/>
                <w:rFonts w:ascii="Arial" w:eastAsiaTheme="minorEastAsia" w:hAnsi="Arial"/>
                <w:sz w:val="18"/>
                <w:lang w:val="en-US" w:eastAsia="zh-CN"/>
              </w:rPr>
            </w:pPr>
            <w:ins w:id="103" w:author="Per Lindell" w:date="2024-02-08T13:33:00Z">
              <w:r w:rsidRPr="00DC1DC1">
                <w:rPr>
                  <w:rFonts w:ascii="Arial" w:eastAsiaTheme="minorEastAsia" w:hAnsi="Arial"/>
                  <w:sz w:val="18"/>
                  <w:lang w:val="en-US" w:eastAsia="zh-CN"/>
                </w:rPr>
                <w:t xml:space="preserve">CA_n41C </w:t>
              </w:r>
            </w:ins>
          </w:p>
          <w:p w14:paraId="4050B520" w14:textId="08487A49" w:rsidR="00317815" w:rsidRPr="00AE7509" w:rsidRDefault="00DC1DC1" w:rsidP="00DC1DC1">
            <w:pPr>
              <w:keepNext/>
              <w:keepLines/>
              <w:spacing w:after="0"/>
              <w:jc w:val="center"/>
              <w:rPr>
                <w:ins w:id="104" w:author="Per Lindell" w:date="2024-02-08T13:31:00Z"/>
                <w:rFonts w:ascii="Arial" w:hAnsi="Arial"/>
                <w:sz w:val="18"/>
                <w:lang w:val="en-US" w:eastAsia="zh-CN"/>
              </w:rPr>
            </w:pPr>
            <w:ins w:id="105" w:author="Per Lindell" w:date="2024-02-08T13:33:00Z">
              <w:r w:rsidRPr="00DC1DC1">
                <w:rPr>
                  <w:rFonts w:ascii="Arial" w:eastAsiaTheme="minorEastAsia" w:hAnsi="Arial"/>
                  <w:sz w:val="18"/>
                  <w:lang w:val="en-US" w:eastAsia="zh-CN"/>
                </w:rPr>
                <w:t>CA_n66A-n77A</w:t>
              </w:r>
            </w:ins>
          </w:p>
        </w:tc>
        <w:tc>
          <w:tcPr>
            <w:tcW w:w="1367" w:type="dxa"/>
            <w:tcBorders>
              <w:top w:val="single" w:sz="4" w:space="0" w:color="auto"/>
              <w:left w:val="single" w:sz="4" w:space="0" w:color="auto"/>
              <w:bottom w:val="single" w:sz="4" w:space="0" w:color="auto"/>
              <w:right w:val="single" w:sz="4" w:space="0" w:color="auto"/>
            </w:tcBorders>
          </w:tcPr>
          <w:p w14:paraId="734164D0" w14:textId="307183F4" w:rsidR="00317815" w:rsidRPr="00AE7509" w:rsidRDefault="00317815" w:rsidP="00317815">
            <w:pPr>
              <w:keepNext/>
              <w:keepLines/>
              <w:spacing w:after="0"/>
              <w:jc w:val="center"/>
              <w:rPr>
                <w:ins w:id="106" w:author="Per Lindell" w:date="2024-02-08T13:31:00Z"/>
                <w:rFonts w:ascii="Arial" w:hAnsi="Arial"/>
                <w:sz w:val="18"/>
                <w:lang w:val="en-US" w:eastAsia="zh-CN" w:bidi="ar"/>
              </w:rPr>
            </w:pPr>
            <w:ins w:id="107" w:author="Per Lindell" w:date="2024-02-08T13:31: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2EC577C0" w14:textId="643E4D85" w:rsidR="00317815" w:rsidRPr="00AE7509" w:rsidRDefault="00317815" w:rsidP="00317815">
            <w:pPr>
              <w:keepNext/>
              <w:keepLines/>
              <w:spacing w:after="0"/>
              <w:jc w:val="center"/>
              <w:rPr>
                <w:ins w:id="108" w:author="Per Lindell" w:date="2024-02-08T13:31:00Z"/>
                <w:rFonts w:ascii="Arial" w:hAnsi="Arial"/>
                <w:sz w:val="18"/>
                <w:lang w:val="en-US" w:eastAsia="zh-CN" w:bidi="ar"/>
              </w:rPr>
            </w:pPr>
            <w:ins w:id="109" w:author="Per Lindell" w:date="2024-02-08T13:31: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688FC1B6" w14:textId="7763851E" w:rsidR="00317815" w:rsidRPr="00AE7509" w:rsidRDefault="00317815" w:rsidP="00317815">
            <w:pPr>
              <w:keepNext/>
              <w:keepLines/>
              <w:spacing w:after="0"/>
              <w:jc w:val="center"/>
              <w:rPr>
                <w:ins w:id="110" w:author="Per Lindell" w:date="2024-02-08T13:31:00Z"/>
                <w:rFonts w:ascii="Arial" w:hAnsi="Arial"/>
                <w:sz w:val="18"/>
                <w:lang w:val="en-US" w:eastAsia="zh-CN" w:bidi="ar"/>
              </w:rPr>
            </w:pPr>
            <w:ins w:id="111" w:author="Per Lindell" w:date="2024-02-08T13:31:00Z">
              <w:r w:rsidRPr="00AE7509">
                <w:rPr>
                  <w:rFonts w:ascii="Arial" w:hAnsi="Arial"/>
                  <w:sz w:val="18"/>
                  <w:lang w:val="en-US" w:eastAsia="zh-CN"/>
                </w:rPr>
                <w:t>4 and 5</w:t>
              </w:r>
            </w:ins>
          </w:p>
        </w:tc>
      </w:tr>
      <w:tr w:rsidR="00317815" w:rsidRPr="00AE7509" w14:paraId="7AFE49B0" w14:textId="77777777" w:rsidTr="006704E0">
        <w:trPr>
          <w:trHeight w:val="29"/>
          <w:ins w:id="112" w:author="Per Lindell" w:date="2024-02-08T13:31:00Z"/>
        </w:trPr>
        <w:tc>
          <w:tcPr>
            <w:tcW w:w="2833" w:type="dxa"/>
            <w:tcBorders>
              <w:top w:val="nil"/>
              <w:left w:val="single" w:sz="4" w:space="0" w:color="auto"/>
              <w:bottom w:val="nil"/>
              <w:right w:val="single" w:sz="4" w:space="0" w:color="auto"/>
            </w:tcBorders>
          </w:tcPr>
          <w:p w14:paraId="298054BC" w14:textId="77777777" w:rsidR="00317815" w:rsidRPr="00AE7509" w:rsidRDefault="00317815" w:rsidP="00317815">
            <w:pPr>
              <w:keepNext/>
              <w:keepLines/>
              <w:spacing w:after="0"/>
              <w:jc w:val="center"/>
              <w:rPr>
                <w:ins w:id="113" w:author="Per Lindell" w:date="2024-02-08T13:31: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B3F754E" w14:textId="77777777" w:rsidR="00317815" w:rsidRPr="00AE7509" w:rsidRDefault="00317815" w:rsidP="00317815">
            <w:pPr>
              <w:keepNext/>
              <w:keepLines/>
              <w:spacing w:after="0"/>
              <w:jc w:val="center"/>
              <w:rPr>
                <w:ins w:id="114" w:author="Per Lindell" w:date="2024-02-08T13:31: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C841658" w14:textId="4D24D7FE" w:rsidR="00317815" w:rsidRPr="00AE7509" w:rsidRDefault="00317815" w:rsidP="00317815">
            <w:pPr>
              <w:keepNext/>
              <w:keepLines/>
              <w:spacing w:after="0"/>
              <w:jc w:val="center"/>
              <w:rPr>
                <w:ins w:id="115" w:author="Per Lindell" w:date="2024-02-08T13:31:00Z"/>
                <w:rFonts w:ascii="Arial" w:hAnsi="Arial"/>
                <w:sz w:val="18"/>
                <w:lang w:val="en-US" w:eastAsia="zh-CN" w:bidi="ar"/>
              </w:rPr>
            </w:pPr>
            <w:ins w:id="116" w:author="Per Lindell" w:date="2024-02-08T13:31: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4259DBC0" w14:textId="37B209B1" w:rsidR="00317815" w:rsidRPr="00AE7509" w:rsidRDefault="00317815" w:rsidP="00317815">
            <w:pPr>
              <w:keepNext/>
              <w:keepLines/>
              <w:spacing w:after="0"/>
              <w:jc w:val="center"/>
              <w:rPr>
                <w:ins w:id="117" w:author="Per Lindell" w:date="2024-02-08T13:31:00Z"/>
                <w:rFonts w:ascii="Arial" w:hAnsi="Arial"/>
                <w:sz w:val="18"/>
                <w:lang w:val="en-US" w:eastAsia="zh-CN" w:bidi="ar"/>
              </w:rPr>
            </w:pPr>
            <w:ins w:id="118" w:author="Per Lindell" w:date="2024-02-08T13:31:00Z">
              <w:r w:rsidRPr="00AE7509">
                <w:rPr>
                  <w:rFonts w:ascii="Arial" w:hAnsi="Arial"/>
                  <w:sz w:val="18"/>
                  <w:szCs w:val="18"/>
                </w:rPr>
                <w:t>CA_n41C_BCS 4</w:t>
              </w:r>
              <w:r w:rsidRPr="00AE7509">
                <w:rPr>
                  <w:rFonts w:ascii="Arial" w:hAnsi="Arial"/>
                  <w:sz w:val="18"/>
                </w:rPr>
                <w:t xml:space="preserve"> and 5 </w:t>
              </w:r>
            </w:ins>
          </w:p>
        </w:tc>
        <w:tc>
          <w:tcPr>
            <w:tcW w:w="2647" w:type="dxa"/>
            <w:tcBorders>
              <w:top w:val="nil"/>
              <w:left w:val="single" w:sz="4" w:space="0" w:color="auto"/>
              <w:bottom w:val="nil"/>
              <w:right w:val="single" w:sz="4" w:space="0" w:color="auto"/>
            </w:tcBorders>
          </w:tcPr>
          <w:p w14:paraId="0C502DEB" w14:textId="77777777" w:rsidR="00317815" w:rsidRPr="00AE7509" w:rsidRDefault="00317815" w:rsidP="00317815">
            <w:pPr>
              <w:keepNext/>
              <w:keepLines/>
              <w:spacing w:after="0"/>
              <w:jc w:val="center"/>
              <w:rPr>
                <w:ins w:id="119" w:author="Per Lindell" w:date="2024-02-08T13:31:00Z"/>
                <w:rFonts w:ascii="Arial" w:hAnsi="Arial"/>
                <w:sz w:val="18"/>
                <w:lang w:val="en-US" w:eastAsia="zh-CN" w:bidi="ar"/>
              </w:rPr>
            </w:pPr>
          </w:p>
        </w:tc>
      </w:tr>
      <w:tr w:rsidR="00317815" w:rsidRPr="00AE7509" w14:paraId="71DA645A" w14:textId="77777777" w:rsidTr="006704E0">
        <w:trPr>
          <w:trHeight w:val="29"/>
          <w:ins w:id="120" w:author="Per Lindell" w:date="2024-02-08T13:31:00Z"/>
        </w:trPr>
        <w:tc>
          <w:tcPr>
            <w:tcW w:w="2833" w:type="dxa"/>
            <w:tcBorders>
              <w:top w:val="nil"/>
              <w:left w:val="single" w:sz="4" w:space="0" w:color="auto"/>
              <w:bottom w:val="nil"/>
              <w:right w:val="single" w:sz="4" w:space="0" w:color="auto"/>
            </w:tcBorders>
          </w:tcPr>
          <w:p w14:paraId="085DE36C" w14:textId="77777777" w:rsidR="00317815" w:rsidRPr="00AE7509" w:rsidRDefault="00317815" w:rsidP="00317815">
            <w:pPr>
              <w:keepNext/>
              <w:keepLines/>
              <w:spacing w:after="0"/>
              <w:jc w:val="center"/>
              <w:rPr>
                <w:ins w:id="121" w:author="Per Lindell" w:date="2024-02-08T13:31: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4EA4ABA" w14:textId="77777777" w:rsidR="00317815" w:rsidRPr="00AE7509" w:rsidRDefault="00317815" w:rsidP="00317815">
            <w:pPr>
              <w:keepNext/>
              <w:keepLines/>
              <w:spacing w:after="0"/>
              <w:jc w:val="center"/>
              <w:rPr>
                <w:ins w:id="122" w:author="Per Lindell" w:date="2024-02-08T13:31: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4186A7" w14:textId="332AE675" w:rsidR="00317815" w:rsidRPr="00AE7509" w:rsidRDefault="00317815" w:rsidP="00317815">
            <w:pPr>
              <w:keepNext/>
              <w:keepLines/>
              <w:spacing w:after="0"/>
              <w:jc w:val="center"/>
              <w:rPr>
                <w:ins w:id="123" w:author="Per Lindell" w:date="2024-02-08T13:31:00Z"/>
                <w:rFonts w:ascii="Arial" w:hAnsi="Arial"/>
                <w:sz w:val="18"/>
                <w:lang w:val="en-US" w:eastAsia="zh-CN" w:bidi="ar"/>
              </w:rPr>
            </w:pPr>
            <w:ins w:id="124" w:author="Per Lindell" w:date="2024-02-08T13:31: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1BD7A0A4" w14:textId="69ADB754" w:rsidR="00317815" w:rsidRPr="00AE7509" w:rsidRDefault="00317815" w:rsidP="00317815">
            <w:pPr>
              <w:keepNext/>
              <w:keepLines/>
              <w:spacing w:after="0"/>
              <w:jc w:val="center"/>
              <w:rPr>
                <w:ins w:id="125" w:author="Per Lindell" w:date="2024-02-08T13:31:00Z"/>
                <w:rFonts w:ascii="Arial" w:hAnsi="Arial"/>
                <w:sz w:val="18"/>
                <w:lang w:val="en-US" w:eastAsia="zh-CN" w:bidi="ar"/>
              </w:rPr>
            </w:pPr>
            <w:ins w:id="126" w:author="Per Lindell" w:date="2024-02-08T13:31: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3A3A83AD" w14:textId="77777777" w:rsidR="00317815" w:rsidRPr="00AE7509" w:rsidRDefault="00317815" w:rsidP="00317815">
            <w:pPr>
              <w:keepNext/>
              <w:keepLines/>
              <w:spacing w:after="0"/>
              <w:jc w:val="center"/>
              <w:rPr>
                <w:ins w:id="127" w:author="Per Lindell" w:date="2024-02-08T13:31:00Z"/>
                <w:rFonts w:ascii="Arial" w:hAnsi="Arial"/>
                <w:sz w:val="18"/>
                <w:lang w:val="en-US" w:eastAsia="zh-CN" w:bidi="ar"/>
              </w:rPr>
            </w:pPr>
          </w:p>
        </w:tc>
      </w:tr>
      <w:tr w:rsidR="00317815" w:rsidRPr="00AE7509" w14:paraId="738CD38C" w14:textId="77777777" w:rsidTr="006704E0">
        <w:trPr>
          <w:trHeight w:val="29"/>
          <w:ins w:id="128" w:author="Per Lindell" w:date="2024-02-08T13:31:00Z"/>
        </w:trPr>
        <w:tc>
          <w:tcPr>
            <w:tcW w:w="2833" w:type="dxa"/>
            <w:tcBorders>
              <w:top w:val="nil"/>
              <w:left w:val="single" w:sz="4" w:space="0" w:color="auto"/>
              <w:bottom w:val="nil"/>
              <w:right w:val="single" w:sz="4" w:space="0" w:color="auto"/>
            </w:tcBorders>
          </w:tcPr>
          <w:p w14:paraId="6248CF19" w14:textId="77777777" w:rsidR="00317815" w:rsidRPr="00AE7509" w:rsidRDefault="00317815" w:rsidP="00317815">
            <w:pPr>
              <w:keepNext/>
              <w:keepLines/>
              <w:spacing w:after="0"/>
              <w:jc w:val="center"/>
              <w:rPr>
                <w:ins w:id="129" w:author="Per Lindell" w:date="2024-02-08T13:31: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E3DDC68" w14:textId="77777777" w:rsidR="00317815" w:rsidRPr="00AE7509" w:rsidRDefault="00317815" w:rsidP="00317815">
            <w:pPr>
              <w:keepNext/>
              <w:keepLines/>
              <w:spacing w:after="0"/>
              <w:jc w:val="center"/>
              <w:rPr>
                <w:ins w:id="130" w:author="Per Lindell" w:date="2024-02-08T13:31: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3D51F4" w14:textId="44ADEA4E" w:rsidR="00317815" w:rsidRPr="00AE7509" w:rsidRDefault="00317815" w:rsidP="00317815">
            <w:pPr>
              <w:keepNext/>
              <w:keepLines/>
              <w:spacing w:after="0"/>
              <w:jc w:val="center"/>
              <w:rPr>
                <w:ins w:id="131" w:author="Per Lindell" w:date="2024-02-08T13:31:00Z"/>
                <w:rFonts w:ascii="Arial" w:hAnsi="Arial"/>
                <w:sz w:val="18"/>
                <w:lang w:val="en-US" w:eastAsia="zh-CN" w:bidi="ar"/>
              </w:rPr>
            </w:pPr>
            <w:ins w:id="132" w:author="Per Lindell" w:date="2024-02-08T13:31: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397DE51E" w14:textId="30F2DEDB" w:rsidR="00317815" w:rsidRPr="00AE7509" w:rsidRDefault="00D703B4" w:rsidP="00317815">
            <w:pPr>
              <w:keepNext/>
              <w:keepLines/>
              <w:spacing w:after="0"/>
              <w:jc w:val="center"/>
              <w:rPr>
                <w:ins w:id="133" w:author="Per Lindell" w:date="2024-02-08T13:31:00Z"/>
                <w:rFonts w:ascii="Arial" w:hAnsi="Arial"/>
                <w:sz w:val="18"/>
                <w:lang w:val="en-US" w:eastAsia="zh-CN" w:bidi="ar"/>
              </w:rPr>
            </w:pPr>
            <w:ins w:id="134" w:author="Per Lindell" w:date="2024-02-08T13:32:00Z">
              <w:r w:rsidRPr="00AE7509">
                <w:rPr>
                  <w:rFonts w:ascii="Arial" w:hAnsi="Arial"/>
                  <w:sz w:val="18"/>
                  <w:szCs w:val="18"/>
                </w:rPr>
                <w:t>CA_n</w:t>
              </w:r>
              <w:r>
                <w:rPr>
                  <w:rFonts w:ascii="Arial" w:hAnsi="Arial"/>
                  <w:sz w:val="18"/>
                  <w:szCs w:val="18"/>
                </w:rPr>
                <w:t>77(2A)</w:t>
              </w:r>
              <w:r w:rsidRPr="00AE7509">
                <w:rPr>
                  <w:rFonts w:ascii="Arial" w:hAnsi="Arial"/>
                  <w:sz w:val="18"/>
                  <w:szCs w:val="18"/>
                </w:rPr>
                <w:t>_BCS 4</w:t>
              </w:r>
              <w:r w:rsidRPr="00AE7509">
                <w:rPr>
                  <w:rFonts w:ascii="Arial" w:hAnsi="Arial"/>
                  <w:sz w:val="18"/>
                </w:rPr>
                <w:t xml:space="preserve"> and 5</w:t>
              </w:r>
            </w:ins>
          </w:p>
        </w:tc>
        <w:tc>
          <w:tcPr>
            <w:tcW w:w="2647" w:type="dxa"/>
            <w:tcBorders>
              <w:top w:val="nil"/>
              <w:left w:val="single" w:sz="4" w:space="0" w:color="auto"/>
              <w:bottom w:val="single" w:sz="4" w:space="0" w:color="auto"/>
              <w:right w:val="single" w:sz="4" w:space="0" w:color="auto"/>
            </w:tcBorders>
          </w:tcPr>
          <w:p w14:paraId="2DCB83D2" w14:textId="77777777" w:rsidR="00317815" w:rsidRPr="00AE7509" w:rsidRDefault="00317815" w:rsidP="00317815">
            <w:pPr>
              <w:keepNext/>
              <w:keepLines/>
              <w:spacing w:after="0"/>
              <w:jc w:val="center"/>
              <w:rPr>
                <w:ins w:id="135" w:author="Per Lindell" w:date="2024-02-08T13:31:00Z"/>
                <w:rFonts w:ascii="Arial" w:hAnsi="Arial"/>
                <w:sz w:val="18"/>
                <w:lang w:val="en-US" w:eastAsia="zh-CN" w:bidi="ar"/>
              </w:rPr>
            </w:pPr>
          </w:p>
        </w:tc>
      </w:tr>
      <w:tr w:rsidR="00317815" w:rsidRPr="00AE7509" w14:paraId="1A9D866C" w14:textId="77777777" w:rsidTr="00A16000">
        <w:trPr>
          <w:trHeight w:val="29"/>
        </w:trPr>
        <w:tc>
          <w:tcPr>
            <w:tcW w:w="2833" w:type="dxa"/>
            <w:tcBorders>
              <w:top w:val="single" w:sz="4" w:space="0" w:color="auto"/>
              <w:left w:val="single" w:sz="4" w:space="0" w:color="auto"/>
              <w:bottom w:val="nil"/>
              <w:right w:val="single" w:sz="4" w:space="0" w:color="auto"/>
            </w:tcBorders>
          </w:tcPr>
          <w:p w14:paraId="460A847B" w14:textId="77777777" w:rsidR="00317815" w:rsidRPr="00AE7509" w:rsidRDefault="00317815" w:rsidP="00317815">
            <w:pPr>
              <w:pStyle w:val="TAC"/>
              <w:rPr>
                <w:lang w:val="en-US" w:eastAsia="zh-CN" w:bidi="ar"/>
              </w:rPr>
            </w:pPr>
            <w:r>
              <w:t>CA_n25A-n41C-n66(2A)-n77A</w:t>
            </w:r>
          </w:p>
        </w:tc>
        <w:tc>
          <w:tcPr>
            <w:tcW w:w="3022" w:type="dxa"/>
            <w:tcBorders>
              <w:top w:val="single" w:sz="4" w:space="0" w:color="FFFFFF" w:themeColor="background1"/>
              <w:left w:val="single" w:sz="4" w:space="0" w:color="auto"/>
              <w:bottom w:val="nil"/>
              <w:right w:val="single" w:sz="4" w:space="0" w:color="auto"/>
            </w:tcBorders>
          </w:tcPr>
          <w:p w14:paraId="1C894B36" w14:textId="77777777" w:rsidR="00317815" w:rsidRPr="00AE7509" w:rsidRDefault="00317815" w:rsidP="00317815">
            <w:pPr>
              <w:pStyle w:val="TAC"/>
              <w:rPr>
                <w:lang w:val="en-US" w:eastAsia="zh-CN" w:bidi="ar"/>
              </w:rPr>
            </w:pPr>
            <w:r>
              <w:t>CA_n25A-n41A</w:t>
            </w:r>
            <w:r>
              <w:br/>
              <w:t>CA_n25A-n66A</w:t>
            </w:r>
            <w:r>
              <w:br/>
              <w:t>CA_n25A-n77A</w:t>
            </w:r>
            <w:r>
              <w:br/>
              <w:t>CA_n41A-n66A</w:t>
            </w:r>
            <w:r>
              <w:br/>
              <w:t>CA_n41A-n77A</w:t>
            </w:r>
            <w:r>
              <w:br/>
              <w:t>CA_n41C</w:t>
            </w:r>
            <w:r>
              <w:br/>
              <w:t>CA_n66A-n77A</w:t>
            </w:r>
          </w:p>
        </w:tc>
        <w:tc>
          <w:tcPr>
            <w:tcW w:w="1367" w:type="dxa"/>
            <w:tcBorders>
              <w:top w:val="single" w:sz="4" w:space="0" w:color="auto"/>
              <w:left w:val="single" w:sz="4" w:space="0" w:color="auto"/>
              <w:bottom w:val="single" w:sz="4" w:space="0" w:color="auto"/>
              <w:right w:val="single" w:sz="4" w:space="0" w:color="auto"/>
            </w:tcBorders>
          </w:tcPr>
          <w:p w14:paraId="5A171901"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432712A8" w14:textId="77777777" w:rsidR="00317815" w:rsidRPr="00AE7509"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4D0381F6" w14:textId="77777777" w:rsidR="00317815" w:rsidRPr="00AE7509" w:rsidRDefault="00317815" w:rsidP="00317815">
            <w:pPr>
              <w:pStyle w:val="TAC"/>
              <w:rPr>
                <w:lang w:val="en-US" w:eastAsia="zh-CN" w:bidi="ar"/>
              </w:rPr>
            </w:pPr>
            <w:r>
              <w:t>4 and 5</w:t>
            </w:r>
          </w:p>
        </w:tc>
      </w:tr>
      <w:tr w:rsidR="00317815" w:rsidRPr="00AE7509" w14:paraId="12407501" w14:textId="77777777" w:rsidTr="00A16000">
        <w:trPr>
          <w:trHeight w:val="29"/>
        </w:trPr>
        <w:tc>
          <w:tcPr>
            <w:tcW w:w="2833" w:type="dxa"/>
            <w:tcBorders>
              <w:top w:val="nil"/>
              <w:left w:val="single" w:sz="4" w:space="0" w:color="auto"/>
              <w:bottom w:val="nil"/>
              <w:right w:val="single" w:sz="4" w:space="0" w:color="auto"/>
            </w:tcBorders>
          </w:tcPr>
          <w:p w14:paraId="283A9EB9"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6BE7EF9A"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DFE354"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1720D513" w14:textId="77777777" w:rsidR="00317815" w:rsidRPr="00AE7509" w:rsidRDefault="00317815" w:rsidP="00317815">
            <w:pPr>
              <w:pStyle w:val="TAC"/>
            </w:pPr>
            <w:r>
              <w:t>CA_n41C_BCS 4 and 5</w:t>
            </w:r>
          </w:p>
        </w:tc>
        <w:tc>
          <w:tcPr>
            <w:tcW w:w="2647" w:type="dxa"/>
            <w:tcBorders>
              <w:top w:val="nil"/>
              <w:left w:val="single" w:sz="4" w:space="0" w:color="auto"/>
              <w:bottom w:val="nil"/>
              <w:right w:val="single" w:sz="4" w:space="0" w:color="auto"/>
            </w:tcBorders>
          </w:tcPr>
          <w:p w14:paraId="619AFF49" w14:textId="77777777" w:rsidR="00317815" w:rsidRPr="00AE7509" w:rsidRDefault="00317815" w:rsidP="00317815">
            <w:pPr>
              <w:pStyle w:val="TAC"/>
              <w:rPr>
                <w:lang w:val="en-US" w:eastAsia="zh-CN" w:bidi="ar"/>
              </w:rPr>
            </w:pPr>
          </w:p>
        </w:tc>
      </w:tr>
      <w:tr w:rsidR="00317815" w:rsidRPr="00AE7509" w14:paraId="780905FB" w14:textId="77777777" w:rsidTr="00A16000">
        <w:trPr>
          <w:trHeight w:val="29"/>
        </w:trPr>
        <w:tc>
          <w:tcPr>
            <w:tcW w:w="2833" w:type="dxa"/>
            <w:tcBorders>
              <w:top w:val="nil"/>
              <w:left w:val="single" w:sz="4" w:space="0" w:color="auto"/>
              <w:bottom w:val="nil"/>
              <w:right w:val="single" w:sz="4" w:space="0" w:color="auto"/>
            </w:tcBorders>
          </w:tcPr>
          <w:p w14:paraId="4DD566E7"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0ED986F6"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A1B3314" w14:textId="77777777" w:rsidR="00317815" w:rsidRPr="00AE7509" w:rsidRDefault="00317815" w:rsidP="00317815">
            <w:pPr>
              <w:pStyle w:val="TAC"/>
              <w:rPr>
                <w:lang w:eastAsia="en-GB"/>
              </w:rPr>
            </w:pPr>
            <w:r>
              <w:t>n66</w:t>
            </w:r>
          </w:p>
        </w:tc>
        <w:tc>
          <w:tcPr>
            <w:tcW w:w="4386" w:type="dxa"/>
            <w:tcBorders>
              <w:top w:val="single" w:sz="4" w:space="0" w:color="auto"/>
              <w:left w:val="single" w:sz="4" w:space="0" w:color="auto"/>
              <w:bottom w:val="single" w:sz="4" w:space="0" w:color="auto"/>
              <w:right w:val="single" w:sz="4" w:space="0" w:color="auto"/>
            </w:tcBorders>
          </w:tcPr>
          <w:p w14:paraId="10836A73" w14:textId="77777777" w:rsidR="00317815" w:rsidRPr="00AE7509" w:rsidRDefault="00317815" w:rsidP="00317815">
            <w:pPr>
              <w:pStyle w:val="TAC"/>
            </w:pPr>
            <w:r>
              <w:t>CA_66(2A)_BCS 4 and 5</w:t>
            </w:r>
          </w:p>
        </w:tc>
        <w:tc>
          <w:tcPr>
            <w:tcW w:w="2647" w:type="dxa"/>
            <w:tcBorders>
              <w:top w:val="nil"/>
              <w:left w:val="single" w:sz="4" w:space="0" w:color="auto"/>
              <w:bottom w:val="nil"/>
              <w:right w:val="single" w:sz="4" w:space="0" w:color="auto"/>
            </w:tcBorders>
          </w:tcPr>
          <w:p w14:paraId="1C976BA3" w14:textId="77777777" w:rsidR="00317815" w:rsidRPr="00AE7509" w:rsidRDefault="00317815" w:rsidP="00317815">
            <w:pPr>
              <w:pStyle w:val="TAC"/>
              <w:rPr>
                <w:lang w:val="en-US" w:eastAsia="zh-CN" w:bidi="ar"/>
              </w:rPr>
            </w:pPr>
          </w:p>
        </w:tc>
      </w:tr>
      <w:tr w:rsidR="00317815" w:rsidRPr="00AE7509" w14:paraId="07798C3F" w14:textId="77777777" w:rsidTr="00A16000">
        <w:trPr>
          <w:trHeight w:val="29"/>
        </w:trPr>
        <w:tc>
          <w:tcPr>
            <w:tcW w:w="2833" w:type="dxa"/>
            <w:tcBorders>
              <w:top w:val="nil"/>
              <w:left w:val="single" w:sz="4" w:space="0" w:color="auto"/>
              <w:bottom w:val="single" w:sz="4" w:space="0" w:color="auto"/>
              <w:right w:val="single" w:sz="4" w:space="0" w:color="auto"/>
            </w:tcBorders>
          </w:tcPr>
          <w:p w14:paraId="0D37701D"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2D4BAD0"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0F92D4"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2E80C3FB"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1CEB3C6B" w14:textId="77777777" w:rsidR="00317815" w:rsidRPr="00AE7509" w:rsidRDefault="00317815" w:rsidP="00317815">
            <w:pPr>
              <w:pStyle w:val="TAC"/>
              <w:rPr>
                <w:lang w:val="en-US" w:eastAsia="zh-CN" w:bidi="ar"/>
              </w:rPr>
            </w:pPr>
            <w:r w:rsidRPr="00AE7509">
              <w:rPr>
                <w:lang w:eastAsia="zh-CN"/>
              </w:rPr>
              <w:t>CA_n25A-n41A-n66A-n77(2A)</w:t>
            </w:r>
          </w:p>
        </w:tc>
      </w:tr>
      <w:tr w:rsidR="00317815" w:rsidRPr="00AE7509" w14:paraId="37460666" w14:textId="77777777" w:rsidTr="00A16000">
        <w:trPr>
          <w:trHeight w:val="29"/>
        </w:trPr>
        <w:tc>
          <w:tcPr>
            <w:tcW w:w="2833" w:type="dxa"/>
            <w:tcBorders>
              <w:top w:val="single" w:sz="4" w:space="0" w:color="auto"/>
              <w:left w:val="single" w:sz="4" w:space="0" w:color="auto"/>
              <w:bottom w:val="nil"/>
              <w:right w:val="single" w:sz="4" w:space="0" w:color="auto"/>
            </w:tcBorders>
          </w:tcPr>
          <w:p w14:paraId="5D060947" w14:textId="77777777" w:rsidR="00317815" w:rsidRPr="00AE7509" w:rsidRDefault="00317815" w:rsidP="00317815">
            <w:pPr>
              <w:pStyle w:val="TAC"/>
              <w:rPr>
                <w:lang w:val="en-US" w:eastAsia="zh-CN" w:bidi="ar"/>
              </w:rPr>
            </w:pPr>
            <w:r w:rsidRPr="00AE7509">
              <w:rPr>
                <w:rFonts w:eastAsia="MS Mincho"/>
                <w:lang w:eastAsia="zh-CN"/>
              </w:rPr>
              <w:t>CA_n25A-n41(2A)-n66A-n77A</w:t>
            </w:r>
          </w:p>
        </w:tc>
        <w:tc>
          <w:tcPr>
            <w:tcW w:w="3022" w:type="dxa"/>
            <w:tcBorders>
              <w:top w:val="single" w:sz="4" w:space="0" w:color="auto"/>
              <w:left w:val="single" w:sz="4" w:space="0" w:color="auto"/>
              <w:bottom w:val="nil"/>
              <w:right w:val="single" w:sz="4" w:space="0" w:color="auto"/>
            </w:tcBorders>
          </w:tcPr>
          <w:p w14:paraId="4B9ED211" w14:textId="77777777" w:rsidR="00317815" w:rsidRPr="00AE7509" w:rsidRDefault="00317815" w:rsidP="00317815">
            <w:pPr>
              <w:pStyle w:val="TAC"/>
              <w:rPr>
                <w:rFonts w:eastAsiaTheme="minorEastAsia"/>
                <w:vertAlign w:val="superscript"/>
                <w:lang w:val="en-US" w:eastAsia="zh-CN"/>
              </w:rPr>
            </w:pPr>
            <w:r w:rsidRPr="00AE7509">
              <w:rPr>
                <w:rFonts w:eastAsiaTheme="minorEastAsia"/>
                <w:lang w:val="en-US" w:eastAsia="zh-CN"/>
              </w:rPr>
              <w:t>n41</w:t>
            </w:r>
            <w:r w:rsidRPr="00AE7509">
              <w:rPr>
                <w:rFonts w:eastAsiaTheme="minorEastAsia"/>
                <w:vertAlign w:val="superscript"/>
                <w:lang w:val="en-US" w:eastAsia="zh-CN"/>
              </w:rPr>
              <w:t>5,6</w:t>
            </w:r>
          </w:p>
          <w:p w14:paraId="26EDB7E2" w14:textId="77777777" w:rsidR="00317815" w:rsidRPr="00AE7509" w:rsidRDefault="00317815" w:rsidP="00317815">
            <w:pPr>
              <w:pStyle w:val="TAC"/>
              <w:rPr>
                <w:rFonts w:eastAsiaTheme="minorEastAsia"/>
                <w:vertAlign w:val="superscript"/>
                <w:lang w:val="en-US" w:eastAsia="zh-CN"/>
              </w:rPr>
            </w:pPr>
            <w:r w:rsidRPr="00AE7509">
              <w:rPr>
                <w:rFonts w:eastAsiaTheme="minorEastAsia"/>
                <w:lang w:val="en-US" w:eastAsia="zh-CN"/>
              </w:rPr>
              <w:t>n77</w:t>
            </w:r>
            <w:r w:rsidRPr="00AE7509">
              <w:rPr>
                <w:rFonts w:eastAsiaTheme="minorEastAsia"/>
                <w:vertAlign w:val="superscript"/>
                <w:lang w:val="en-US" w:eastAsia="zh-CN"/>
              </w:rPr>
              <w:t>5,6</w:t>
            </w:r>
          </w:p>
          <w:p w14:paraId="08B42D8D" w14:textId="77777777" w:rsidR="00317815" w:rsidRPr="00AE7509" w:rsidRDefault="00317815" w:rsidP="00317815">
            <w:pPr>
              <w:pStyle w:val="TAC"/>
              <w:rPr>
                <w:rFonts w:eastAsiaTheme="minorEastAsia" w:cs="Arial"/>
                <w:szCs w:val="18"/>
                <w:lang w:val="en-US" w:eastAsia="zh-CN"/>
              </w:rPr>
            </w:pPr>
            <w:r w:rsidRPr="00AE7509">
              <w:rPr>
                <w:rFonts w:eastAsiaTheme="minorEastAsia" w:cs="Arial"/>
                <w:szCs w:val="18"/>
                <w:lang w:val="en-US" w:eastAsia="zh-CN"/>
              </w:rPr>
              <w:t>CA_n25A-n41A</w:t>
            </w:r>
            <w:r w:rsidRPr="00AE7509">
              <w:rPr>
                <w:rFonts w:eastAsiaTheme="minorEastAsia"/>
                <w:vertAlign w:val="superscript"/>
                <w:lang w:val="en-US" w:eastAsia="zh-CN"/>
              </w:rPr>
              <w:t>5</w:t>
            </w:r>
          </w:p>
          <w:p w14:paraId="0344228A" w14:textId="77777777" w:rsidR="00317815" w:rsidRPr="00AE7509" w:rsidRDefault="00317815" w:rsidP="00317815">
            <w:pPr>
              <w:pStyle w:val="TAC"/>
              <w:rPr>
                <w:rFonts w:eastAsiaTheme="minorEastAsia" w:cs="Arial"/>
                <w:szCs w:val="18"/>
                <w:lang w:val="en-US" w:eastAsia="zh-CN"/>
              </w:rPr>
            </w:pPr>
            <w:r w:rsidRPr="00AE7509">
              <w:rPr>
                <w:rFonts w:eastAsiaTheme="minorEastAsia" w:cs="Arial"/>
                <w:szCs w:val="18"/>
                <w:lang w:val="en-US" w:eastAsia="zh-CN"/>
              </w:rPr>
              <w:t>CA_n25A-n66A</w:t>
            </w:r>
          </w:p>
          <w:p w14:paraId="67EDB0F7" w14:textId="77777777" w:rsidR="00317815" w:rsidRPr="00AE7509" w:rsidRDefault="00317815" w:rsidP="00317815">
            <w:pPr>
              <w:pStyle w:val="TAC"/>
              <w:rPr>
                <w:rFonts w:eastAsiaTheme="minorEastAsia" w:cs="Arial"/>
                <w:szCs w:val="18"/>
                <w:lang w:val="en-US" w:eastAsia="zh-CN"/>
              </w:rPr>
            </w:pPr>
            <w:r w:rsidRPr="00AE7509">
              <w:rPr>
                <w:rFonts w:eastAsiaTheme="minorEastAsia" w:cs="Arial"/>
                <w:szCs w:val="18"/>
                <w:lang w:val="en-US" w:eastAsia="zh-CN"/>
              </w:rPr>
              <w:t>CA_n25A-n77A</w:t>
            </w:r>
            <w:r w:rsidRPr="00AE7509">
              <w:rPr>
                <w:rFonts w:eastAsiaTheme="minorEastAsia"/>
                <w:vertAlign w:val="superscript"/>
                <w:lang w:val="en-US" w:eastAsia="zh-CN"/>
              </w:rPr>
              <w:t>5</w:t>
            </w:r>
          </w:p>
          <w:p w14:paraId="24AAF3B6" w14:textId="77777777" w:rsidR="00317815" w:rsidRPr="00AE7509" w:rsidRDefault="00317815" w:rsidP="00317815">
            <w:pPr>
              <w:pStyle w:val="TAC"/>
              <w:rPr>
                <w:rFonts w:eastAsiaTheme="minorEastAsia" w:cs="Arial"/>
                <w:szCs w:val="18"/>
                <w:lang w:val="en-US" w:eastAsia="zh-CN"/>
              </w:rPr>
            </w:pPr>
            <w:r w:rsidRPr="00AE7509">
              <w:rPr>
                <w:rFonts w:eastAsiaTheme="minorEastAsia" w:cs="Arial"/>
                <w:szCs w:val="18"/>
                <w:lang w:val="en-US" w:eastAsia="zh-CN"/>
              </w:rPr>
              <w:t>CA_n41A-n66A</w:t>
            </w:r>
            <w:r w:rsidRPr="00AE7509">
              <w:rPr>
                <w:rFonts w:eastAsiaTheme="minorEastAsia"/>
                <w:vertAlign w:val="superscript"/>
                <w:lang w:val="en-US" w:eastAsia="zh-CN"/>
              </w:rPr>
              <w:t>5</w:t>
            </w:r>
          </w:p>
          <w:p w14:paraId="4D5460E3" w14:textId="77777777" w:rsidR="00317815" w:rsidRPr="00AE7509" w:rsidRDefault="00317815" w:rsidP="00317815">
            <w:pPr>
              <w:pStyle w:val="TAC"/>
              <w:rPr>
                <w:rFonts w:eastAsiaTheme="minorEastAsia" w:cs="Arial"/>
                <w:szCs w:val="18"/>
                <w:lang w:val="en-US" w:eastAsia="zh-CN"/>
              </w:rPr>
            </w:pPr>
            <w:r w:rsidRPr="00AE7509">
              <w:rPr>
                <w:rFonts w:eastAsiaTheme="minorEastAsia" w:cs="Arial"/>
                <w:szCs w:val="18"/>
                <w:lang w:val="en-US" w:eastAsia="zh-CN"/>
              </w:rPr>
              <w:t>CA_n41A-n77A</w:t>
            </w:r>
            <w:r w:rsidRPr="00AE7509">
              <w:rPr>
                <w:rFonts w:eastAsiaTheme="minorEastAsia"/>
                <w:vertAlign w:val="superscript"/>
                <w:lang w:val="en-US" w:eastAsia="zh-CN"/>
              </w:rPr>
              <w:t>5</w:t>
            </w:r>
          </w:p>
          <w:p w14:paraId="3915C127" w14:textId="77777777" w:rsidR="00317815" w:rsidRPr="00AE7509" w:rsidRDefault="00317815" w:rsidP="00317815">
            <w:pPr>
              <w:pStyle w:val="TAC"/>
              <w:rPr>
                <w:lang w:val="en-US" w:eastAsia="zh-CN" w:bidi="ar"/>
              </w:rPr>
            </w:pPr>
            <w:r w:rsidRPr="00AE7509">
              <w:rPr>
                <w:lang w:val="en-US" w:eastAsia="zh-CN"/>
              </w:rPr>
              <w:t>CA_n66A-n77A</w:t>
            </w:r>
            <w:r w:rsidRPr="00AE7509">
              <w:rPr>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29FC319" w14:textId="77777777" w:rsidR="00317815" w:rsidRPr="00AE7509" w:rsidRDefault="00317815" w:rsidP="00317815">
            <w:pPr>
              <w:pStyle w:val="TAC"/>
              <w:rPr>
                <w:lang w:val="en-US" w:eastAsia="zh-CN" w:bidi="ar"/>
              </w:rPr>
            </w:pPr>
            <w:r w:rsidRPr="00AE7509">
              <w:rPr>
                <w:rFonts w:cs="Arial"/>
                <w:szCs w:val="18"/>
                <w:lang w:eastAsia="en-GB"/>
              </w:rPr>
              <w:t>n</w:t>
            </w:r>
            <w:r w:rsidRPr="00AE7509">
              <w:rPr>
                <w:rFonts w:cs="Arial"/>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60C45F7" w14:textId="77777777" w:rsidR="00317815" w:rsidRPr="00AE7509" w:rsidRDefault="00317815" w:rsidP="00317815">
            <w:pPr>
              <w:pStyle w:val="TAC"/>
              <w:rPr>
                <w:lang w:val="en-US" w:eastAsia="zh-CN" w:bidi="ar"/>
              </w:rPr>
            </w:pPr>
            <w:r w:rsidRPr="00AE7509">
              <w:rPr>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FE4CAD3" w14:textId="77777777" w:rsidR="00317815" w:rsidRPr="00AE7509" w:rsidRDefault="00317815" w:rsidP="00317815">
            <w:pPr>
              <w:pStyle w:val="TAC"/>
              <w:rPr>
                <w:lang w:val="en-US" w:eastAsia="zh-CN" w:bidi="ar"/>
              </w:rPr>
            </w:pPr>
            <w:r w:rsidRPr="00AE7509">
              <w:rPr>
                <w:lang w:val="en-US" w:eastAsia="zh-CN" w:bidi="ar"/>
              </w:rPr>
              <w:t>0</w:t>
            </w:r>
          </w:p>
        </w:tc>
      </w:tr>
      <w:tr w:rsidR="00317815" w:rsidRPr="00AE7509" w14:paraId="448D9BB6" w14:textId="77777777" w:rsidTr="00A16000">
        <w:trPr>
          <w:trHeight w:val="29"/>
        </w:trPr>
        <w:tc>
          <w:tcPr>
            <w:tcW w:w="2833" w:type="dxa"/>
            <w:tcBorders>
              <w:top w:val="nil"/>
              <w:left w:val="single" w:sz="4" w:space="0" w:color="auto"/>
              <w:bottom w:val="nil"/>
              <w:right w:val="single" w:sz="4" w:space="0" w:color="auto"/>
            </w:tcBorders>
          </w:tcPr>
          <w:p w14:paraId="147059B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2F639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0CF0C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97DAFF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rPr>
              <w:t>CA_n41(2A)_BCS1</w:t>
            </w:r>
          </w:p>
        </w:tc>
        <w:tc>
          <w:tcPr>
            <w:tcW w:w="2647" w:type="dxa"/>
            <w:tcBorders>
              <w:top w:val="nil"/>
              <w:left w:val="single" w:sz="4" w:space="0" w:color="auto"/>
              <w:bottom w:val="nil"/>
              <w:right w:val="single" w:sz="4" w:space="0" w:color="auto"/>
            </w:tcBorders>
          </w:tcPr>
          <w:p w14:paraId="15D5C25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469F2A0" w14:textId="77777777" w:rsidTr="00A16000">
        <w:trPr>
          <w:trHeight w:val="29"/>
        </w:trPr>
        <w:tc>
          <w:tcPr>
            <w:tcW w:w="2833" w:type="dxa"/>
            <w:tcBorders>
              <w:top w:val="nil"/>
              <w:left w:val="single" w:sz="4" w:space="0" w:color="auto"/>
              <w:bottom w:val="nil"/>
              <w:right w:val="single" w:sz="4" w:space="0" w:color="auto"/>
            </w:tcBorders>
          </w:tcPr>
          <w:p w14:paraId="079B649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F6FD08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F9F775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13B1927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E4D3EA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8854BC7" w14:textId="77777777" w:rsidTr="00A16000">
        <w:trPr>
          <w:trHeight w:val="29"/>
        </w:trPr>
        <w:tc>
          <w:tcPr>
            <w:tcW w:w="2833" w:type="dxa"/>
            <w:tcBorders>
              <w:top w:val="nil"/>
              <w:left w:val="single" w:sz="4" w:space="0" w:color="auto"/>
              <w:bottom w:val="nil"/>
              <w:right w:val="single" w:sz="4" w:space="0" w:color="auto"/>
            </w:tcBorders>
          </w:tcPr>
          <w:p w14:paraId="3F8DA90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389B827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E9A75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EC480D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3900E6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5C21DD0" w14:textId="77777777" w:rsidTr="00A16000">
        <w:trPr>
          <w:trHeight w:val="29"/>
        </w:trPr>
        <w:tc>
          <w:tcPr>
            <w:tcW w:w="2833" w:type="dxa"/>
            <w:tcBorders>
              <w:top w:val="nil"/>
              <w:left w:val="single" w:sz="4" w:space="0" w:color="auto"/>
              <w:bottom w:val="nil"/>
              <w:right w:val="single" w:sz="4" w:space="0" w:color="auto"/>
            </w:tcBorders>
          </w:tcPr>
          <w:p w14:paraId="6CB8DA4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0A9A862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18333E"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C72C58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0A10135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6ACE0982" w14:textId="77777777" w:rsidTr="00A16000">
        <w:trPr>
          <w:trHeight w:val="29"/>
        </w:trPr>
        <w:tc>
          <w:tcPr>
            <w:tcW w:w="2833" w:type="dxa"/>
            <w:tcBorders>
              <w:top w:val="nil"/>
              <w:left w:val="single" w:sz="4" w:space="0" w:color="auto"/>
              <w:bottom w:val="nil"/>
              <w:right w:val="single" w:sz="4" w:space="0" w:color="auto"/>
            </w:tcBorders>
          </w:tcPr>
          <w:p w14:paraId="22FE730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690A64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486CA7"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37D219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rPr>
              <w:t>CA_n41(2A)_BCS 4 and 5</w:t>
            </w:r>
            <w:r w:rsidRPr="00AE7509">
              <w:rPr>
                <w:rFonts w:ascii="Arial" w:hAnsi="Arial"/>
                <w:sz w:val="18"/>
              </w:rPr>
              <w:t xml:space="preserve">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27EF01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13C0667" w14:textId="77777777" w:rsidTr="00A16000">
        <w:trPr>
          <w:trHeight w:val="29"/>
        </w:trPr>
        <w:tc>
          <w:tcPr>
            <w:tcW w:w="2833" w:type="dxa"/>
            <w:tcBorders>
              <w:top w:val="nil"/>
              <w:left w:val="single" w:sz="4" w:space="0" w:color="auto"/>
              <w:bottom w:val="nil"/>
              <w:right w:val="single" w:sz="4" w:space="0" w:color="auto"/>
            </w:tcBorders>
          </w:tcPr>
          <w:p w14:paraId="7D4FA7E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3EA17E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A49711"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23445B6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072DAA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4086D71" w14:textId="77777777" w:rsidTr="00A16000">
        <w:trPr>
          <w:trHeight w:val="29"/>
        </w:trPr>
        <w:tc>
          <w:tcPr>
            <w:tcW w:w="2833" w:type="dxa"/>
            <w:tcBorders>
              <w:top w:val="nil"/>
              <w:left w:val="single" w:sz="4" w:space="0" w:color="auto"/>
              <w:bottom w:val="single" w:sz="4" w:space="0" w:color="auto"/>
              <w:right w:val="single" w:sz="4" w:space="0" w:color="auto"/>
            </w:tcBorders>
          </w:tcPr>
          <w:p w14:paraId="16CE51F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042A710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3FEC24"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0E531AE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253C43F9" w14:textId="77777777" w:rsidR="00317815" w:rsidRPr="00AE7509" w:rsidRDefault="00317815" w:rsidP="00317815">
            <w:pPr>
              <w:keepNext/>
              <w:keepLines/>
              <w:spacing w:after="0"/>
              <w:jc w:val="center"/>
              <w:rPr>
                <w:rFonts w:ascii="Arial" w:hAnsi="Arial"/>
                <w:sz w:val="18"/>
                <w:lang w:val="en-US" w:eastAsia="zh-CN" w:bidi="ar"/>
              </w:rPr>
            </w:pPr>
          </w:p>
        </w:tc>
      </w:tr>
      <w:tr w:rsidR="00896A49" w:rsidRPr="00AE7509" w14:paraId="65BBFDF4" w14:textId="77777777" w:rsidTr="006704E0">
        <w:trPr>
          <w:trHeight w:val="29"/>
          <w:ins w:id="136" w:author="Per Lindell" w:date="2024-02-08T13:34:00Z"/>
        </w:trPr>
        <w:tc>
          <w:tcPr>
            <w:tcW w:w="2833" w:type="dxa"/>
            <w:tcBorders>
              <w:top w:val="single" w:sz="4" w:space="0" w:color="auto"/>
              <w:left w:val="single" w:sz="4" w:space="0" w:color="auto"/>
              <w:bottom w:val="nil"/>
              <w:right w:val="single" w:sz="4" w:space="0" w:color="auto"/>
            </w:tcBorders>
          </w:tcPr>
          <w:p w14:paraId="158DD795" w14:textId="1C33E472" w:rsidR="00896A49" w:rsidRPr="00AE7509" w:rsidRDefault="001E1332" w:rsidP="006704E0">
            <w:pPr>
              <w:keepNext/>
              <w:keepLines/>
              <w:spacing w:after="0"/>
              <w:jc w:val="center"/>
              <w:rPr>
                <w:ins w:id="137" w:author="Per Lindell" w:date="2024-02-08T13:34:00Z"/>
                <w:rFonts w:ascii="Arial" w:hAnsi="Arial"/>
                <w:sz w:val="18"/>
                <w:lang w:eastAsia="zh-CN"/>
              </w:rPr>
            </w:pPr>
            <w:ins w:id="138" w:author="Per Lindell" w:date="2024-02-08T13:35:00Z">
              <w:r w:rsidRPr="001E1332">
                <w:rPr>
                  <w:rFonts w:ascii="Arial" w:hAnsi="Arial" w:cs="Arial"/>
                  <w:sz w:val="18"/>
                  <w:lang w:eastAsia="zh-CN"/>
                </w:rPr>
                <w:t>CA_n25A-n41(2A)-n66A-n77(2A)</w:t>
              </w:r>
            </w:ins>
          </w:p>
        </w:tc>
        <w:tc>
          <w:tcPr>
            <w:tcW w:w="3022" w:type="dxa"/>
            <w:tcBorders>
              <w:top w:val="single" w:sz="4" w:space="0" w:color="auto"/>
              <w:left w:val="single" w:sz="4" w:space="0" w:color="auto"/>
              <w:bottom w:val="nil"/>
              <w:right w:val="single" w:sz="4" w:space="0" w:color="auto"/>
            </w:tcBorders>
          </w:tcPr>
          <w:p w14:paraId="24418834" w14:textId="77777777" w:rsidR="001E1332" w:rsidRPr="001E1332" w:rsidRDefault="001E1332" w:rsidP="001E1332">
            <w:pPr>
              <w:keepNext/>
              <w:keepLines/>
              <w:spacing w:after="0"/>
              <w:jc w:val="center"/>
              <w:rPr>
                <w:ins w:id="139" w:author="Per Lindell" w:date="2024-02-08T13:35:00Z"/>
                <w:rFonts w:ascii="Arial" w:hAnsi="Arial" w:cs="Arial"/>
                <w:sz w:val="18"/>
                <w:lang w:eastAsia="zh-CN"/>
              </w:rPr>
            </w:pPr>
            <w:ins w:id="140" w:author="Per Lindell" w:date="2024-02-08T13:35:00Z">
              <w:r w:rsidRPr="001E1332">
                <w:rPr>
                  <w:rFonts w:ascii="Arial" w:hAnsi="Arial" w:cs="Arial"/>
                  <w:sz w:val="18"/>
                  <w:lang w:eastAsia="zh-CN"/>
                </w:rPr>
                <w:t xml:space="preserve">CA_n25A-n41A </w:t>
              </w:r>
            </w:ins>
          </w:p>
          <w:p w14:paraId="0112E70B" w14:textId="77777777" w:rsidR="001E1332" w:rsidRPr="001E1332" w:rsidRDefault="001E1332" w:rsidP="001E1332">
            <w:pPr>
              <w:keepNext/>
              <w:keepLines/>
              <w:spacing w:after="0"/>
              <w:jc w:val="center"/>
              <w:rPr>
                <w:ins w:id="141" w:author="Per Lindell" w:date="2024-02-08T13:35:00Z"/>
                <w:rFonts w:ascii="Arial" w:hAnsi="Arial" w:cs="Arial"/>
                <w:sz w:val="18"/>
                <w:lang w:eastAsia="zh-CN"/>
              </w:rPr>
            </w:pPr>
            <w:ins w:id="142" w:author="Per Lindell" w:date="2024-02-08T13:35:00Z">
              <w:r w:rsidRPr="001E1332">
                <w:rPr>
                  <w:rFonts w:ascii="Arial" w:hAnsi="Arial" w:cs="Arial"/>
                  <w:sz w:val="18"/>
                  <w:lang w:eastAsia="zh-CN"/>
                </w:rPr>
                <w:t xml:space="preserve">CA_n25A-n66A </w:t>
              </w:r>
            </w:ins>
          </w:p>
          <w:p w14:paraId="4D3654A8" w14:textId="77777777" w:rsidR="001E1332" w:rsidRPr="001E1332" w:rsidRDefault="001E1332" w:rsidP="001E1332">
            <w:pPr>
              <w:keepNext/>
              <w:keepLines/>
              <w:spacing w:after="0"/>
              <w:jc w:val="center"/>
              <w:rPr>
                <w:ins w:id="143" w:author="Per Lindell" w:date="2024-02-08T13:35:00Z"/>
                <w:rFonts w:ascii="Arial" w:hAnsi="Arial" w:cs="Arial"/>
                <w:sz w:val="18"/>
                <w:lang w:eastAsia="zh-CN"/>
              </w:rPr>
            </w:pPr>
            <w:ins w:id="144" w:author="Per Lindell" w:date="2024-02-08T13:35:00Z">
              <w:r w:rsidRPr="001E1332">
                <w:rPr>
                  <w:rFonts w:ascii="Arial" w:hAnsi="Arial" w:cs="Arial"/>
                  <w:sz w:val="18"/>
                  <w:lang w:eastAsia="zh-CN"/>
                </w:rPr>
                <w:t xml:space="preserve">CA_n25A-n77A </w:t>
              </w:r>
            </w:ins>
          </w:p>
          <w:p w14:paraId="385A8BB2" w14:textId="77777777" w:rsidR="001E1332" w:rsidRPr="001E1332" w:rsidRDefault="001E1332" w:rsidP="001E1332">
            <w:pPr>
              <w:keepNext/>
              <w:keepLines/>
              <w:spacing w:after="0"/>
              <w:jc w:val="center"/>
              <w:rPr>
                <w:ins w:id="145" w:author="Per Lindell" w:date="2024-02-08T13:35:00Z"/>
                <w:rFonts w:ascii="Arial" w:hAnsi="Arial" w:cs="Arial"/>
                <w:sz w:val="18"/>
                <w:lang w:eastAsia="zh-CN"/>
              </w:rPr>
            </w:pPr>
            <w:ins w:id="146" w:author="Per Lindell" w:date="2024-02-08T13:35:00Z">
              <w:r w:rsidRPr="001E1332">
                <w:rPr>
                  <w:rFonts w:ascii="Arial" w:hAnsi="Arial" w:cs="Arial"/>
                  <w:sz w:val="18"/>
                  <w:lang w:eastAsia="zh-CN"/>
                </w:rPr>
                <w:t xml:space="preserve">CA_n41A-n66A </w:t>
              </w:r>
            </w:ins>
          </w:p>
          <w:p w14:paraId="04AE08BB" w14:textId="77777777" w:rsidR="001E1332" w:rsidRPr="001E1332" w:rsidRDefault="001E1332" w:rsidP="001E1332">
            <w:pPr>
              <w:keepNext/>
              <w:keepLines/>
              <w:spacing w:after="0"/>
              <w:jc w:val="center"/>
              <w:rPr>
                <w:ins w:id="147" w:author="Per Lindell" w:date="2024-02-08T13:35:00Z"/>
                <w:rFonts w:ascii="Arial" w:hAnsi="Arial" w:cs="Arial"/>
                <w:sz w:val="18"/>
                <w:lang w:eastAsia="zh-CN"/>
              </w:rPr>
            </w:pPr>
            <w:ins w:id="148" w:author="Per Lindell" w:date="2024-02-08T13:35:00Z">
              <w:r w:rsidRPr="001E1332">
                <w:rPr>
                  <w:rFonts w:ascii="Arial" w:hAnsi="Arial" w:cs="Arial"/>
                  <w:sz w:val="18"/>
                  <w:lang w:eastAsia="zh-CN"/>
                </w:rPr>
                <w:t xml:space="preserve">CA_n41A-n77A </w:t>
              </w:r>
            </w:ins>
          </w:p>
          <w:p w14:paraId="7A0E4190" w14:textId="239191FA" w:rsidR="00896A49" w:rsidRPr="00AE7509" w:rsidRDefault="001E1332" w:rsidP="001E1332">
            <w:pPr>
              <w:keepNext/>
              <w:keepLines/>
              <w:spacing w:after="0"/>
              <w:jc w:val="center"/>
              <w:rPr>
                <w:ins w:id="149" w:author="Per Lindell" w:date="2024-02-08T13:34:00Z"/>
                <w:rFonts w:ascii="Arial" w:hAnsi="Arial" w:cs="Arial"/>
                <w:sz w:val="18"/>
                <w:lang w:eastAsia="zh-CN"/>
              </w:rPr>
            </w:pPr>
            <w:ins w:id="150" w:author="Per Lindell" w:date="2024-02-08T13:35:00Z">
              <w:r w:rsidRPr="001E1332">
                <w:rPr>
                  <w:rFonts w:ascii="Arial" w:hAnsi="Arial" w:cs="Arial"/>
                  <w:sz w:val="18"/>
                  <w:lang w:eastAsia="zh-CN"/>
                </w:rPr>
                <w:t>CA_n66A-n77A</w:t>
              </w:r>
            </w:ins>
          </w:p>
        </w:tc>
        <w:tc>
          <w:tcPr>
            <w:tcW w:w="1367" w:type="dxa"/>
            <w:tcBorders>
              <w:top w:val="single" w:sz="4" w:space="0" w:color="auto"/>
              <w:left w:val="single" w:sz="4" w:space="0" w:color="auto"/>
              <w:bottom w:val="single" w:sz="4" w:space="0" w:color="auto"/>
              <w:right w:val="single" w:sz="4" w:space="0" w:color="auto"/>
            </w:tcBorders>
          </w:tcPr>
          <w:p w14:paraId="0FF61A24" w14:textId="77777777" w:rsidR="00896A49" w:rsidRPr="00AE7509" w:rsidRDefault="00896A49" w:rsidP="006704E0">
            <w:pPr>
              <w:keepNext/>
              <w:keepLines/>
              <w:spacing w:after="0"/>
              <w:jc w:val="center"/>
              <w:rPr>
                <w:ins w:id="151" w:author="Per Lindell" w:date="2024-02-08T13:34:00Z"/>
                <w:rFonts w:ascii="Arial" w:hAnsi="Arial" w:cs="Arial"/>
                <w:sz w:val="18"/>
                <w:szCs w:val="18"/>
                <w:lang w:eastAsia="en-GB"/>
              </w:rPr>
            </w:pPr>
            <w:ins w:id="152" w:author="Per Lindell" w:date="2024-02-08T13:34: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6F558F0C" w14:textId="77777777" w:rsidR="00896A49" w:rsidRPr="00AE7509" w:rsidRDefault="00896A49" w:rsidP="006704E0">
            <w:pPr>
              <w:keepNext/>
              <w:keepLines/>
              <w:spacing w:after="0"/>
              <w:jc w:val="center"/>
              <w:rPr>
                <w:ins w:id="153" w:author="Per Lindell" w:date="2024-02-08T13:34:00Z"/>
                <w:rFonts w:ascii="Arial" w:hAnsi="Arial"/>
                <w:sz w:val="18"/>
                <w:lang w:val="en-US" w:eastAsia="zh-CN" w:bidi="ar"/>
              </w:rPr>
            </w:pPr>
            <w:ins w:id="154" w:author="Per Lindell" w:date="2024-02-08T13:34: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405DB380" w14:textId="77777777" w:rsidR="00896A49" w:rsidRPr="00AE7509" w:rsidRDefault="00896A49" w:rsidP="006704E0">
            <w:pPr>
              <w:keepNext/>
              <w:keepLines/>
              <w:spacing w:after="0"/>
              <w:jc w:val="center"/>
              <w:rPr>
                <w:ins w:id="155" w:author="Per Lindell" w:date="2024-02-08T13:34:00Z"/>
                <w:rFonts w:ascii="Arial" w:hAnsi="Arial"/>
                <w:sz w:val="18"/>
                <w:lang w:val="en-US" w:eastAsia="zh-CN" w:bidi="ar"/>
              </w:rPr>
            </w:pPr>
            <w:ins w:id="156" w:author="Per Lindell" w:date="2024-02-08T13:34:00Z">
              <w:r w:rsidRPr="00AE7509">
                <w:rPr>
                  <w:rFonts w:ascii="Arial" w:hAnsi="Arial"/>
                  <w:sz w:val="18"/>
                  <w:lang w:val="en-US" w:eastAsia="zh-CN"/>
                </w:rPr>
                <w:t>4 and 5</w:t>
              </w:r>
            </w:ins>
          </w:p>
        </w:tc>
      </w:tr>
      <w:tr w:rsidR="00896A49" w:rsidRPr="00AE7509" w14:paraId="2C58641D" w14:textId="77777777" w:rsidTr="006704E0">
        <w:trPr>
          <w:trHeight w:val="29"/>
          <w:ins w:id="157" w:author="Per Lindell" w:date="2024-02-08T13:34:00Z"/>
        </w:trPr>
        <w:tc>
          <w:tcPr>
            <w:tcW w:w="2833" w:type="dxa"/>
            <w:tcBorders>
              <w:top w:val="nil"/>
              <w:left w:val="single" w:sz="4" w:space="0" w:color="auto"/>
              <w:bottom w:val="nil"/>
              <w:right w:val="single" w:sz="4" w:space="0" w:color="auto"/>
            </w:tcBorders>
          </w:tcPr>
          <w:p w14:paraId="780A6C47" w14:textId="77777777" w:rsidR="00896A49" w:rsidRPr="00AE7509" w:rsidRDefault="00896A49" w:rsidP="006704E0">
            <w:pPr>
              <w:keepNext/>
              <w:keepLines/>
              <w:spacing w:after="0"/>
              <w:jc w:val="center"/>
              <w:rPr>
                <w:ins w:id="158" w:author="Per Lindell" w:date="2024-02-08T13:34:00Z"/>
                <w:rFonts w:ascii="Arial" w:hAnsi="Arial"/>
                <w:sz w:val="18"/>
                <w:lang w:eastAsia="zh-CN"/>
              </w:rPr>
            </w:pPr>
          </w:p>
        </w:tc>
        <w:tc>
          <w:tcPr>
            <w:tcW w:w="3022" w:type="dxa"/>
            <w:tcBorders>
              <w:top w:val="nil"/>
              <w:left w:val="single" w:sz="4" w:space="0" w:color="auto"/>
              <w:bottom w:val="nil"/>
              <w:right w:val="single" w:sz="4" w:space="0" w:color="auto"/>
            </w:tcBorders>
          </w:tcPr>
          <w:p w14:paraId="42E8DC8C" w14:textId="77777777" w:rsidR="00896A49" w:rsidRPr="00AE7509" w:rsidRDefault="00896A49" w:rsidP="006704E0">
            <w:pPr>
              <w:keepNext/>
              <w:keepLines/>
              <w:spacing w:after="0"/>
              <w:jc w:val="center"/>
              <w:rPr>
                <w:ins w:id="159" w:author="Per Lindell" w:date="2024-02-08T13:34: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A61D154" w14:textId="77777777" w:rsidR="00896A49" w:rsidRPr="00AE7509" w:rsidRDefault="00896A49" w:rsidP="006704E0">
            <w:pPr>
              <w:keepNext/>
              <w:keepLines/>
              <w:spacing w:after="0"/>
              <w:jc w:val="center"/>
              <w:rPr>
                <w:ins w:id="160" w:author="Per Lindell" w:date="2024-02-08T13:34:00Z"/>
                <w:rFonts w:ascii="Arial" w:hAnsi="Arial" w:cs="Arial"/>
                <w:sz w:val="18"/>
                <w:szCs w:val="18"/>
                <w:lang w:eastAsia="en-GB"/>
              </w:rPr>
            </w:pPr>
            <w:ins w:id="161" w:author="Per Lindell" w:date="2024-02-08T13:34: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15A887FE" w14:textId="435115CA" w:rsidR="00896A49" w:rsidRPr="00AE7509" w:rsidRDefault="001E1332" w:rsidP="006704E0">
            <w:pPr>
              <w:keepNext/>
              <w:keepLines/>
              <w:spacing w:after="0"/>
              <w:jc w:val="center"/>
              <w:rPr>
                <w:ins w:id="162" w:author="Per Lindell" w:date="2024-02-08T13:34:00Z"/>
                <w:rFonts w:ascii="Arial" w:hAnsi="Arial"/>
                <w:sz w:val="18"/>
                <w:lang w:val="en-US" w:eastAsia="zh-CN" w:bidi="ar"/>
              </w:rPr>
            </w:pPr>
            <w:ins w:id="163" w:author="Per Lindell" w:date="2024-02-08T13:36:00Z">
              <w:r w:rsidRPr="00AE7509">
                <w:rPr>
                  <w:rFonts w:ascii="Arial" w:hAnsi="Arial"/>
                  <w:sz w:val="18"/>
                  <w:szCs w:val="18"/>
                  <w:lang w:val="en-CA"/>
                </w:rPr>
                <w:t>CA_n</w:t>
              </w:r>
              <w:r>
                <w:rPr>
                  <w:rFonts w:ascii="Arial" w:hAnsi="Arial"/>
                  <w:sz w:val="18"/>
                  <w:szCs w:val="18"/>
                  <w:lang w:val="en-CA"/>
                </w:rPr>
                <w:t>41</w:t>
              </w:r>
              <w:r w:rsidRPr="00AE7509">
                <w:rPr>
                  <w:rFonts w:ascii="Arial" w:hAnsi="Arial"/>
                  <w:sz w:val="18"/>
                  <w:szCs w:val="18"/>
                  <w:lang w:val="en-CA"/>
                </w:rPr>
                <w:t>(2A)</w:t>
              </w:r>
              <w:r w:rsidRPr="00AE7509">
                <w:rPr>
                  <w:rFonts w:ascii="Arial" w:hAnsi="Arial" w:cs="Arial"/>
                  <w:sz w:val="18"/>
                  <w:szCs w:val="18"/>
                  <w:lang w:val="en-US" w:eastAsia="zh-CN" w:bidi="ar"/>
                </w:rPr>
                <w:t>_BCS 4 and 5</w:t>
              </w:r>
            </w:ins>
          </w:p>
        </w:tc>
        <w:tc>
          <w:tcPr>
            <w:tcW w:w="2647" w:type="dxa"/>
            <w:tcBorders>
              <w:top w:val="nil"/>
              <w:left w:val="single" w:sz="4" w:space="0" w:color="auto"/>
              <w:bottom w:val="nil"/>
              <w:right w:val="single" w:sz="4" w:space="0" w:color="auto"/>
            </w:tcBorders>
          </w:tcPr>
          <w:p w14:paraId="7D75D424" w14:textId="77777777" w:rsidR="00896A49" w:rsidRPr="00AE7509" w:rsidRDefault="00896A49" w:rsidP="006704E0">
            <w:pPr>
              <w:keepNext/>
              <w:keepLines/>
              <w:spacing w:after="0"/>
              <w:jc w:val="center"/>
              <w:rPr>
                <w:ins w:id="164" w:author="Per Lindell" w:date="2024-02-08T13:34:00Z"/>
                <w:rFonts w:ascii="Arial" w:hAnsi="Arial"/>
                <w:sz w:val="18"/>
                <w:lang w:val="en-US" w:eastAsia="zh-CN" w:bidi="ar"/>
              </w:rPr>
            </w:pPr>
          </w:p>
        </w:tc>
      </w:tr>
      <w:tr w:rsidR="00896A49" w:rsidRPr="00AE7509" w14:paraId="4C9C8B6F" w14:textId="77777777" w:rsidTr="006704E0">
        <w:trPr>
          <w:trHeight w:val="29"/>
          <w:ins w:id="165" w:author="Per Lindell" w:date="2024-02-08T13:34:00Z"/>
        </w:trPr>
        <w:tc>
          <w:tcPr>
            <w:tcW w:w="2833" w:type="dxa"/>
            <w:tcBorders>
              <w:top w:val="nil"/>
              <w:left w:val="single" w:sz="4" w:space="0" w:color="auto"/>
              <w:bottom w:val="nil"/>
              <w:right w:val="single" w:sz="4" w:space="0" w:color="auto"/>
            </w:tcBorders>
          </w:tcPr>
          <w:p w14:paraId="560569E7" w14:textId="77777777" w:rsidR="00896A49" w:rsidRPr="00AE7509" w:rsidRDefault="00896A49" w:rsidP="006704E0">
            <w:pPr>
              <w:keepNext/>
              <w:keepLines/>
              <w:spacing w:after="0"/>
              <w:jc w:val="center"/>
              <w:rPr>
                <w:ins w:id="166" w:author="Per Lindell" w:date="2024-02-08T13:34:00Z"/>
                <w:rFonts w:ascii="Arial" w:hAnsi="Arial"/>
                <w:sz w:val="18"/>
                <w:lang w:eastAsia="zh-CN"/>
              </w:rPr>
            </w:pPr>
          </w:p>
        </w:tc>
        <w:tc>
          <w:tcPr>
            <w:tcW w:w="3022" w:type="dxa"/>
            <w:tcBorders>
              <w:top w:val="nil"/>
              <w:left w:val="single" w:sz="4" w:space="0" w:color="auto"/>
              <w:bottom w:val="nil"/>
              <w:right w:val="single" w:sz="4" w:space="0" w:color="auto"/>
            </w:tcBorders>
          </w:tcPr>
          <w:p w14:paraId="28BC93B1" w14:textId="77777777" w:rsidR="00896A49" w:rsidRPr="00AE7509" w:rsidRDefault="00896A49" w:rsidP="006704E0">
            <w:pPr>
              <w:keepNext/>
              <w:keepLines/>
              <w:spacing w:after="0"/>
              <w:jc w:val="center"/>
              <w:rPr>
                <w:ins w:id="167" w:author="Per Lindell" w:date="2024-02-08T13:34: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57ABFCB" w14:textId="77777777" w:rsidR="00896A49" w:rsidRPr="00AE7509" w:rsidRDefault="00896A49" w:rsidP="006704E0">
            <w:pPr>
              <w:keepNext/>
              <w:keepLines/>
              <w:spacing w:after="0"/>
              <w:jc w:val="center"/>
              <w:rPr>
                <w:ins w:id="168" w:author="Per Lindell" w:date="2024-02-08T13:34:00Z"/>
                <w:rFonts w:ascii="Arial" w:hAnsi="Arial" w:cs="Arial"/>
                <w:sz w:val="18"/>
                <w:szCs w:val="18"/>
                <w:lang w:eastAsia="en-GB"/>
              </w:rPr>
            </w:pPr>
            <w:ins w:id="169" w:author="Per Lindell" w:date="2024-02-08T13:34: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311CCE6D" w14:textId="36B67EA4" w:rsidR="00896A49" w:rsidRPr="00AE7509" w:rsidRDefault="001E1332" w:rsidP="006704E0">
            <w:pPr>
              <w:keepNext/>
              <w:keepLines/>
              <w:spacing w:after="0"/>
              <w:jc w:val="center"/>
              <w:rPr>
                <w:ins w:id="170" w:author="Per Lindell" w:date="2024-02-08T13:34:00Z"/>
                <w:rFonts w:ascii="Arial" w:hAnsi="Arial"/>
                <w:sz w:val="18"/>
                <w:lang w:val="en-US" w:eastAsia="zh-CN" w:bidi="ar"/>
              </w:rPr>
            </w:pPr>
            <w:ins w:id="171" w:author="Per Lindell" w:date="2024-02-08T13:36: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3927F2DB" w14:textId="77777777" w:rsidR="00896A49" w:rsidRPr="00AE7509" w:rsidRDefault="00896A49" w:rsidP="006704E0">
            <w:pPr>
              <w:keepNext/>
              <w:keepLines/>
              <w:spacing w:after="0"/>
              <w:jc w:val="center"/>
              <w:rPr>
                <w:ins w:id="172" w:author="Per Lindell" w:date="2024-02-08T13:34:00Z"/>
                <w:rFonts w:ascii="Arial" w:hAnsi="Arial"/>
                <w:sz w:val="18"/>
                <w:lang w:val="en-US" w:eastAsia="zh-CN" w:bidi="ar"/>
              </w:rPr>
            </w:pPr>
          </w:p>
        </w:tc>
      </w:tr>
      <w:tr w:rsidR="00896A49" w:rsidRPr="00AE7509" w14:paraId="54B6AAAA" w14:textId="77777777" w:rsidTr="006704E0">
        <w:trPr>
          <w:trHeight w:val="29"/>
          <w:ins w:id="173" w:author="Per Lindell" w:date="2024-02-08T13:34:00Z"/>
        </w:trPr>
        <w:tc>
          <w:tcPr>
            <w:tcW w:w="2833" w:type="dxa"/>
            <w:tcBorders>
              <w:top w:val="nil"/>
              <w:left w:val="single" w:sz="4" w:space="0" w:color="auto"/>
              <w:bottom w:val="single" w:sz="4" w:space="0" w:color="auto"/>
              <w:right w:val="single" w:sz="4" w:space="0" w:color="auto"/>
            </w:tcBorders>
          </w:tcPr>
          <w:p w14:paraId="2C9DECEE" w14:textId="77777777" w:rsidR="00896A49" w:rsidRPr="00AE7509" w:rsidRDefault="00896A49" w:rsidP="006704E0">
            <w:pPr>
              <w:keepNext/>
              <w:keepLines/>
              <w:spacing w:after="0"/>
              <w:jc w:val="center"/>
              <w:rPr>
                <w:ins w:id="174" w:author="Per Lindell" w:date="2024-02-08T13:34:00Z"/>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1972480" w14:textId="77777777" w:rsidR="00896A49" w:rsidRPr="00AE7509" w:rsidRDefault="00896A49" w:rsidP="006704E0">
            <w:pPr>
              <w:keepNext/>
              <w:keepLines/>
              <w:spacing w:after="0"/>
              <w:jc w:val="center"/>
              <w:rPr>
                <w:ins w:id="175" w:author="Per Lindell" w:date="2024-02-08T13:34: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5E602B9F" w14:textId="77777777" w:rsidR="00896A49" w:rsidRPr="00AE7509" w:rsidRDefault="00896A49" w:rsidP="006704E0">
            <w:pPr>
              <w:keepNext/>
              <w:keepLines/>
              <w:spacing w:after="0"/>
              <w:jc w:val="center"/>
              <w:rPr>
                <w:ins w:id="176" w:author="Per Lindell" w:date="2024-02-08T13:34:00Z"/>
                <w:rFonts w:ascii="Arial" w:hAnsi="Arial" w:cs="Arial"/>
                <w:sz w:val="18"/>
                <w:szCs w:val="18"/>
                <w:lang w:eastAsia="en-GB"/>
              </w:rPr>
            </w:pPr>
            <w:ins w:id="177" w:author="Per Lindell" w:date="2024-02-08T13:34: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2A766CE5" w14:textId="40B71D78" w:rsidR="00896A49" w:rsidRPr="00AE7509" w:rsidRDefault="001E1332" w:rsidP="006704E0">
            <w:pPr>
              <w:keepNext/>
              <w:keepLines/>
              <w:spacing w:after="0"/>
              <w:jc w:val="center"/>
              <w:rPr>
                <w:ins w:id="178" w:author="Per Lindell" w:date="2024-02-08T13:34:00Z"/>
                <w:rFonts w:ascii="Arial" w:hAnsi="Arial"/>
                <w:sz w:val="18"/>
                <w:lang w:val="en-US" w:eastAsia="zh-CN" w:bidi="ar"/>
              </w:rPr>
            </w:pPr>
            <w:ins w:id="179" w:author="Per Lindell" w:date="2024-02-08T13:35:00Z">
              <w:r w:rsidRPr="00AE7509">
                <w:rPr>
                  <w:rFonts w:ascii="Arial" w:hAnsi="Arial"/>
                  <w:sz w:val="18"/>
                  <w:szCs w:val="18"/>
                  <w:lang w:val="en-CA"/>
                </w:rPr>
                <w:t>CA_n</w:t>
              </w:r>
            </w:ins>
            <w:ins w:id="180" w:author="Per Lindell" w:date="2024-02-08T13:36:00Z">
              <w:r>
                <w:rPr>
                  <w:rFonts w:ascii="Arial" w:hAnsi="Arial"/>
                  <w:sz w:val="18"/>
                  <w:szCs w:val="18"/>
                  <w:lang w:val="en-CA"/>
                </w:rPr>
                <w:t>77</w:t>
              </w:r>
            </w:ins>
            <w:ins w:id="181" w:author="Per Lindell" w:date="2024-02-08T13:35:00Z">
              <w:r w:rsidRPr="00AE7509">
                <w:rPr>
                  <w:rFonts w:ascii="Arial" w:hAnsi="Arial"/>
                  <w:sz w:val="18"/>
                  <w:szCs w:val="18"/>
                  <w:lang w:val="en-CA"/>
                </w:rPr>
                <w:t>(2A)</w:t>
              </w:r>
              <w:r w:rsidRPr="00AE7509">
                <w:rPr>
                  <w:rFonts w:ascii="Arial" w:hAnsi="Arial" w:cs="Arial"/>
                  <w:sz w:val="18"/>
                  <w:szCs w:val="18"/>
                  <w:lang w:val="en-US" w:eastAsia="zh-CN" w:bidi="ar"/>
                </w:rPr>
                <w:t>_BCS 4 and 5</w:t>
              </w:r>
            </w:ins>
          </w:p>
        </w:tc>
        <w:tc>
          <w:tcPr>
            <w:tcW w:w="2647" w:type="dxa"/>
            <w:tcBorders>
              <w:top w:val="nil"/>
              <w:left w:val="single" w:sz="4" w:space="0" w:color="auto"/>
              <w:bottom w:val="single" w:sz="4" w:space="0" w:color="auto"/>
              <w:right w:val="single" w:sz="4" w:space="0" w:color="auto"/>
            </w:tcBorders>
          </w:tcPr>
          <w:p w14:paraId="1C3C69E1" w14:textId="77777777" w:rsidR="00896A49" w:rsidRPr="00AE7509" w:rsidRDefault="00896A49" w:rsidP="006704E0">
            <w:pPr>
              <w:keepNext/>
              <w:keepLines/>
              <w:spacing w:after="0"/>
              <w:jc w:val="center"/>
              <w:rPr>
                <w:ins w:id="182" w:author="Per Lindell" w:date="2024-02-08T13:34:00Z"/>
                <w:rFonts w:ascii="Arial" w:hAnsi="Arial"/>
                <w:sz w:val="18"/>
                <w:lang w:val="en-US" w:eastAsia="zh-CN" w:bidi="ar"/>
              </w:rPr>
            </w:pPr>
          </w:p>
        </w:tc>
      </w:tr>
      <w:tr w:rsidR="004E669A" w:rsidRPr="00AE7509" w14:paraId="19A516E8" w14:textId="77777777" w:rsidTr="006704E0">
        <w:trPr>
          <w:trHeight w:val="29"/>
          <w:ins w:id="183" w:author="Per Lindell" w:date="2024-02-08T13:37:00Z"/>
        </w:trPr>
        <w:tc>
          <w:tcPr>
            <w:tcW w:w="2833" w:type="dxa"/>
            <w:tcBorders>
              <w:top w:val="single" w:sz="4" w:space="0" w:color="auto"/>
              <w:left w:val="single" w:sz="4" w:space="0" w:color="auto"/>
              <w:bottom w:val="nil"/>
              <w:right w:val="single" w:sz="4" w:space="0" w:color="auto"/>
            </w:tcBorders>
          </w:tcPr>
          <w:p w14:paraId="2D8767E4" w14:textId="44B65F9B" w:rsidR="004E669A" w:rsidRPr="00AE7509" w:rsidRDefault="004E669A" w:rsidP="006704E0">
            <w:pPr>
              <w:keepNext/>
              <w:keepLines/>
              <w:spacing w:after="0"/>
              <w:jc w:val="center"/>
              <w:rPr>
                <w:ins w:id="184" w:author="Per Lindell" w:date="2024-02-08T13:37:00Z"/>
                <w:rFonts w:ascii="Arial" w:hAnsi="Arial"/>
                <w:sz w:val="18"/>
                <w:lang w:eastAsia="zh-CN"/>
              </w:rPr>
            </w:pPr>
            <w:ins w:id="185" w:author="Per Lindell" w:date="2024-02-08T13:37:00Z">
              <w:r w:rsidRPr="001E1332">
                <w:rPr>
                  <w:rFonts w:ascii="Arial" w:hAnsi="Arial" w:cs="Arial"/>
                  <w:sz w:val="18"/>
                  <w:lang w:eastAsia="zh-CN"/>
                </w:rPr>
                <w:lastRenderedPageBreak/>
                <w:t>CA_n25A-n41(</w:t>
              </w:r>
              <w:r>
                <w:rPr>
                  <w:rFonts w:ascii="Arial" w:hAnsi="Arial" w:cs="Arial"/>
                  <w:sz w:val="18"/>
                  <w:lang w:eastAsia="zh-CN"/>
                </w:rPr>
                <w:t>3</w:t>
              </w:r>
              <w:r w:rsidRPr="001E1332">
                <w:rPr>
                  <w:rFonts w:ascii="Arial" w:hAnsi="Arial" w:cs="Arial"/>
                  <w:sz w:val="18"/>
                  <w:lang w:eastAsia="zh-CN"/>
                </w:rPr>
                <w:t>A)-n66A-n77A</w:t>
              </w:r>
            </w:ins>
          </w:p>
        </w:tc>
        <w:tc>
          <w:tcPr>
            <w:tcW w:w="3022" w:type="dxa"/>
            <w:tcBorders>
              <w:top w:val="single" w:sz="4" w:space="0" w:color="auto"/>
              <w:left w:val="single" w:sz="4" w:space="0" w:color="auto"/>
              <w:bottom w:val="nil"/>
              <w:right w:val="single" w:sz="4" w:space="0" w:color="auto"/>
            </w:tcBorders>
          </w:tcPr>
          <w:p w14:paraId="743301BE" w14:textId="77777777" w:rsidR="00315E72" w:rsidRPr="00315E72" w:rsidRDefault="00315E72" w:rsidP="00315E72">
            <w:pPr>
              <w:keepNext/>
              <w:keepLines/>
              <w:spacing w:after="0"/>
              <w:jc w:val="center"/>
              <w:rPr>
                <w:ins w:id="186" w:author="Per Lindell" w:date="2024-02-08T13:41:00Z"/>
                <w:rFonts w:ascii="Arial" w:hAnsi="Arial" w:cs="Arial"/>
                <w:sz w:val="18"/>
                <w:lang w:eastAsia="zh-CN"/>
              </w:rPr>
            </w:pPr>
            <w:ins w:id="187" w:author="Per Lindell" w:date="2024-02-08T13:41:00Z">
              <w:r w:rsidRPr="00315E72">
                <w:rPr>
                  <w:rFonts w:ascii="Arial" w:hAnsi="Arial" w:cs="Arial"/>
                  <w:sz w:val="18"/>
                  <w:lang w:eastAsia="zh-CN"/>
                </w:rPr>
                <w:t xml:space="preserve">CA_n25A-n41A </w:t>
              </w:r>
            </w:ins>
          </w:p>
          <w:p w14:paraId="63D6CE0F" w14:textId="77777777" w:rsidR="00315E72" w:rsidRPr="00315E72" w:rsidRDefault="00315E72" w:rsidP="00315E72">
            <w:pPr>
              <w:keepNext/>
              <w:keepLines/>
              <w:spacing w:after="0"/>
              <w:jc w:val="center"/>
              <w:rPr>
                <w:ins w:id="188" w:author="Per Lindell" w:date="2024-02-08T13:41:00Z"/>
                <w:rFonts w:ascii="Arial" w:hAnsi="Arial" w:cs="Arial"/>
                <w:sz w:val="18"/>
                <w:lang w:eastAsia="zh-CN"/>
              </w:rPr>
            </w:pPr>
            <w:ins w:id="189" w:author="Per Lindell" w:date="2024-02-08T13:41:00Z">
              <w:r w:rsidRPr="00315E72">
                <w:rPr>
                  <w:rFonts w:ascii="Arial" w:hAnsi="Arial" w:cs="Arial"/>
                  <w:sz w:val="18"/>
                  <w:lang w:eastAsia="zh-CN"/>
                </w:rPr>
                <w:t xml:space="preserve">CA_n25A-n66A </w:t>
              </w:r>
            </w:ins>
          </w:p>
          <w:p w14:paraId="42ABEEFD" w14:textId="77777777" w:rsidR="00315E72" w:rsidRPr="00315E72" w:rsidRDefault="00315E72" w:rsidP="00315E72">
            <w:pPr>
              <w:keepNext/>
              <w:keepLines/>
              <w:spacing w:after="0"/>
              <w:jc w:val="center"/>
              <w:rPr>
                <w:ins w:id="190" w:author="Per Lindell" w:date="2024-02-08T13:41:00Z"/>
                <w:rFonts w:ascii="Arial" w:hAnsi="Arial" w:cs="Arial"/>
                <w:sz w:val="18"/>
                <w:lang w:eastAsia="zh-CN"/>
              </w:rPr>
            </w:pPr>
            <w:ins w:id="191" w:author="Per Lindell" w:date="2024-02-08T13:41:00Z">
              <w:r w:rsidRPr="00315E72">
                <w:rPr>
                  <w:rFonts w:ascii="Arial" w:hAnsi="Arial" w:cs="Arial"/>
                  <w:sz w:val="18"/>
                  <w:lang w:eastAsia="zh-CN"/>
                </w:rPr>
                <w:t xml:space="preserve">CA_n25A-n77A </w:t>
              </w:r>
            </w:ins>
          </w:p>
          <w:p w14:paraId="58FC3C12" w14:textId="77777777" w:rsidR="00315E72" w:rsidRPr="00315E72" w:rsidRDefault="00315E72" w:rsidP="00315E72">
            <w:pPr>
              <w:keepNext/>
              <w:keepLines/>
              <w:spacing w:after="0"/>
              <w:jc w:val="center"/>
              <w:rPr>
                <w:ins w:id="192" w:author="Per Lindell" w:date="2024-02-08T13:41:00Z"/>
                <w:rFonts w:ascii="Arial" w:hAnsi="Arial" w:cs="Arial"/>
                <w:sz w:val="18"/>
                <w:lang w:eastAsia="zh-CN"/>
              </w:rPr>
            </w:pPr>
            <w:ins w:id="193" w:author="Per Lindell" w:date="2024-02-08T13:41:00Z">
              <w:r w:rsidRPr="00315E72">
                <w:rPr>
                  <w:rFonts w:ascii="Arial" w:hAnsi="Arial" w:cs="Arial"/>
                  <w:sz w:val="18"/>
                  <w:lang w:eastAsia="zh-CN"/>
                </w:rPr>
                <w:t xml:space="preserve">CA_n41A-n66A </w:t>
              </w:r>
            </w:ins>
          </w:p>
          <w:p w14:paraId="5F996869" w14:textId="77777777" w:rsidR="00315E72" w:rsidRPr="00315E72" w:rsidRDefault="00315E72" w:rsidP="00315E72">
            <w:pPr>
              <w:keepNext/>
              <w:keepLines/>
              <w:spacing w:after="0"/>
              <w:jc w:val="center"/>
              <w:rPr>
                <w:ins w:id="194" w:author="Per Lindell" w:date="2024-02-08T13:41:00Z"/>
                <w:rFonts w:ascii="Arial" w:hAnsi="Arial" w:cs="Arial"/>
                <w:sz w:val="18"/>
                <w:lang w:eastAsia="zh-CN"/>
              </w:rPr>
            </w:pPr>
            <w:ins w:id="195" w:author="Per Lindell" w:date="2024-02-08T13:41:00Z">
              <w:r w:rsidRPr="00315E72">
                <w:rPr>
                  <w:rFonts w:ascii="Arial" w:hAnsi="Arial" w:cs="Arial"/>
                  <w:sz w:val="18"/>
                  <w:lang w:eastAsia="zh-CN"/>
                </w:rPr>
                <w:t xml:space="preserve">CA_n41A-n77A </w:t>
              </w:r>
            </w:ins>
          </w:p>
          <w:p w14:paraId="6FE27ED5" w14:textId="1B47773D" w:rsidR="004E669A" w:rsidRPr="00AE7509" w:rsidRDefault="00315E72" w:rsidP="00315E72">
            <w:pPr>
              <w:keepNext/>
              <w:keepLines/>
              <w:spacing w:after="0"/>
              <w:jc w:val="center"/>
              <w:rPr>
                <w:ins w:id="196" w:author="Per Lindell" w:date="2024-02-08T13:37:00Z"/>
                <w:rFonts w:ascii="Arial" w:hAnsi="Arial" w:cs="Arial"/>
                <w:sz w:val="18"/>
                <w:lang w:eastAsia="zh-CN"/>
              </w:rPr>
            </w:pPr>
            <w:ins w:id="197" w:author="Per Lindell" w:date="2024-02-08T13:41:00Z">
              <w:r w:rsidRPr="00315E72">
                <w:rPr>
                  <w:rFonts w:ascii="Arial" w:hAnsi="Arial" w:cs="Arial"/>
                  <w:sz w:val="18"/>
                  <w:lang w:eastAsia="zh-CN"/>
                </w:rPr>
                <w:t>CA_n66A-n77A</w:t>
              </w:r>
            </w:ins>
          </w:p>
        </w:tc>
        <w:tc>
          <w:tcPr>
            <w:tcW w:w="1367" w:type="dxa"/>
            <w:tcBorders>
              <w:top w:val="single" w:sz="4" w:space="0" w:color="auto"/>
              <w:left w:val="single" w:sz="4" w:space="0" w:color="auto"/>
              <w:bottom w:val="single" w:sz="4" w:space="0" w:color="auto"/>
              <w:right w:val="single" w:sz="4" w:space="0" w:color="auto"/>
            </w:tcBorders>
          </w:tcPr>
          <w:p w14:paraId="5F2896D5" w14:textId="77777777" w:rsidR="004E669A" w:rsidRPr="00AE7509" w:rsidRDefault="004E669A" w:rsidP="006704E0">
            <w:pPr>
              <w:keepNext/>
              <w:keepLines/>
              <w:spacing w:after="0"/>
              <w:jc w:val="center"/>
              <w:rPr>
                <w:ins w:id="198" w:author="Per Lindell" w:date="2024-02-08T13:37:00Z"/>
                <w:rFonts w:ascii="Arial" w:hAnsi="Arial" w:cs="Arial"/>
                <w:sz w:val="18"/>
                <w:szCs w:val="18"/>
                <w:lang w:eastAsia="en-GB"/>
              </w:rPr>
            </w:pPr>
            <w:ins w:id="199" w:author="Per Lindell" w:date="2024-02-08T13:37: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332F411F" w14:textId="77777777" w:rsidR="004E669A" w:rsidRPr="00AE7509" w:rsidRDefault="004E669A" w:rsidP="006704E0">
            <w:pPr>
              <w:keepNext/>
              <w:keepLines/>
              <w:spacing w:after="0"/>
              <w:jc w:val="center"/>
              <w:rPr>
                <w:ins w:id="200" w:author="Per Lindell" w:date="2024-02-08T13:37:00Z"/>
                <w:rFonts w:ascii="Arial" w:hAnsi="Arial"/>
                <w:sz w:val="18"/>
                <w:lang w:val="en-US" w:eastAsia="zh-CN" w:bidi="ar"/>
              </w:rPr>
            </w:pPr>
            <w:ins w:id="201" w:author="Per Lindell" w:date="2024-02-08T13:37: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36E210A3" w14:textId="77777777" w:rsidR="004E669A" w:rsidRPr="00AE7509" w:rsidRDefault="004E669A" w:rsidP="006704E0">
            <w:pPr>
              <w:keepNext/>
              <w:keepLines/>
              <w:spacing w:after="0"/>
              <w:jc w:val="center"/>
              <w:rPr>
                <w:ins w:id="202" w:author="Per Lindell" w:date="2024-02-08T13:37:00Z"/>
                <w:rFonts w:ascii="Arial" w:hAnsi="Arial"/>
                <w:sz w:val="18"/>
                <w:lang w:val="en-US" w:eastAsia="zh-CN" w:bidi="ar"/>
              </w:rPr>
            </w:pPr>
            <w:ins w:id="203" w:author="Per Lindell" w:date="2024-02-08T13:37:00Z">
              <w:r w:rsidRPr="00AE7509">
                <w:rPr>
                  <w:rFonts w:ascii="Arial" w:hAnsi="Arial"/>
                  <w:sz w:val="18"/>
                  <w:lang w:val="en-US" w:eastAsia="zh-CN"/>
                </w:rPr>
                <w:t>4 and 5</w:t>
              </w:r>
            </w:ins>
          </w:p>
        </w:tc>
      </w:tr>
      <w:tr w:rsidR="004E669A" w:rsidRPr="00AE7509" w14:paraId="6D5FC244" w14:textId="77777777" w:rsidTr="006704E0">
        <w:trPr>
          <w:trHeight w:val="29"/>
          <w:ins w:id="204" w:author="Per Lindell" w:date="2024-02-08T13:37:00Z"/>
        </w:trPr>
        <w:tc>
          <w:tcPr>
            <w:tcW w:w="2833" w:type="dxa"/>
            <w:tcBorders>
              <w:top w:val="nil"/>
              <w:left w:val="single" w:sz="4" w:space="0" w:color="auto"/>
              <w:bottom w:val="nil"/>
              <w:right w:val="single" w:sz="4" w:space="0" w:color="auto"/>
            </w:tcBorders>
          </w:tcPr>
          <w:p w14:paraId="6D6C8604" w14:textId="77777777" w:rsidR="004E669A" w:rsidRPr="00AE7509" w:rsidRDefault="004E669A" w:rsidP="006704E0">
            <w:pPr>
              <w:keepNext/>
              <w:keepLines/>
              <w:spacing w:after="0"/>
              <w:jc w:val="center"/>
              <w:rPr>
                <w:ins w:id="205" w:author="Per Lindell" w:date="2024-02-08T13:37:00Z"/>
                <w:rFonts w:ascii="Arial" w:hAnsi="Arial"/>
                <w:sz w:val="18"/>
                <w:lang w:eastAsia="zh-CN"/>
              </w:rPr>
            </w:pPr>
          </w:p>
        </w:tc>
        <w:tc>
          <w:tcPr>
            <w:tcW w:w="3022" w:type="dxa"/>
            <w:tcBorders>
              <w:top w:val="nil"/>
              <w:left w:val="single" w:sz="4" w:space="0" w:color="auto"/>
              <w:bottom w:val="nil"/>
              <w:right w:val="single" w:sz="4" w:space="0" w:color="auto"/>
            </w:tcBorders>
          </w:tcPr>
          <w:p w14:paraId="775E2915" w14:textId="77777777" w:rsidR="004E669A" w:rsidRPr="00AE7509" w:rsidRDefault="004E669A" w:rsidP="006704E0">
            <w:pPr>
              <w:keepNext/>
              <w:keepLines/>
              <w:spacing w:after="0"/>
              <w:jc w:val="center"/>
              <w:rPr>
                <w:ins w:id="206" w:author="Per Lindell" w:date="2024-02-08T13:37: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25AFE8A" w14:textId="77777777" w:rsidR="004E669A" w:rsidRPr="00AE7509" w:rsidRDefault="004E669A" w:rsidP="006704E0">
            <w:pPr>
              <w:keepNext/>
              <w:keepLines/>
              <w:spacing w:after="0"/>
              <w:jc w:val="center"/>
              <w:rPr>
                <w:ins w:id="207" w:author="Per Lindell" w:date="2024-02-08T13:37:00Z"/>
                <w:rFonts w:ascii="Arial" w:hAnsi="Arial" w:cs="Arial"/>
                <w:sz w:val="18"/>
                <w:szCs w:val="18"/>
                <w:lang w:eastAsia="en-GB"/>
              </w:rPr>
            </w:pPr>
            <w:ins w:id="208" w:author="Per Lindell" w:date="2024-02-08T13:37: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27E3F456" w14:textId="2CDB5903" w:rsidR="004E669A" w:rsidRPr="00AE7509" w:rsidRDefault="004E669A" w:rsidP="006704E0">
            <w:pPr>
              <w:keepNext/>
              <w:keepLines/>
              <w:spacing w:after="0"/>
              <w:jc w:val="center"/>
              <w:rPr>
                <w:ins w:id="209" w:author="Per Lindell" w:date="2024-02-08T13:37:00Z"/>
                <w:rFonts w:ascii="Arial" w:hAnsi="Arial"/>
                <w:sz w:val="18"/>
                <w:lang w:val="en-US" w:eastAsia="zh-CN" w:bidi="ar"/>
              </w:rPr>
            </w:pPr>
            <w:ins w:id="210" w:author="Per Lindell" w:date="2024-02-08T13:37:00Z">
              <w:r w:rsidRPr="00AE7509">
                <w:rPr>
                  <w:rFonts w:ascii="Arial" w:hAnsi="Arial"/>
                  <w:sz w:val="18"/>
                  <w:szCs w:val="18"/>
                  <w:lang w:val="en-CA"/>
                </w:rPr>
                <w:t>CA_n</w:t>
              </w:r>
              <w:r>
                <w:rPr>
                  <w:rFonts w:ascii="Arial" w:hAnsi="Arial"/>
                  <w:sz w:val="18"/>
                  <w:szCs w:val="18"/>
                  <w:lang w:val="en-CA"/>
                </w:rPr>
                <w:t>41</w:t>
              </w:r>
              <w:r w:rsidRPr="00AE7509">
                <w:rPr>
                  <w:rFonts w:ascii="Arial" w:hAnsi="Arial"/>
                  <w:sz w:val="18"/>
                  <w:szCs w:val="18"/>
                  <w:lang w:val="en-CA"/>
                </w:rPr>
                <w:t>(</w:t>
              </w:r>
              <w:r>
                <w:rPr>
                  <w:rFonts w:ascii="Arial" w:hAnsi="Arial"/>
                  <w:sz w:val="18"/>
                  <w:szCs w:val="18"/>
                  <w:lang w:val="en-CA"/>
                </w:rPr>
                <w:t>3</w:t>
              </w:r>
              <w:r w:rsidRPr="00AE7509">
                <w:rPr>
                  <w:rFonts w:ascii="Arial" w:hAnsi="Arial"/>
                  <w:sz w:val="18"/>
                  <w:szCs w:val="18"/>
                  <w:lang w:val="en-CA"/>
                </w:rPr>
                <w:t>A)</w:t>
              </w:r>
              <w:r w:rsidRPr="00AE7509">
                <w:rPr>
                  <w:rFonts w:ascii="Arial" w:hAnsi="Arial" w:cs="Arial"/>
                  <w:sz w:val="18"/>
                  <w:szCs w:val="18"/>
                  <w:lang w:val="en-US" w:eastAsia="zh-CN" w:bidi="ar"/>
                </w:rPr>
                <w:t>_BCS 4 and 5</w:t>
              </w:r>
            </w:ins>
          </w:p>
        </w:tc>
        <w:tc>
          <w:tcPr>
            <w:tcW w:w="2647" w:type="dxa"/>
            <w:tcBorders>
              <w:top w:val="nil"/>
              <w:left w:val="single" w:sz="4" w:space="0" w:color="auto"/>
              <w:bottom w:val="nil"/>
              <w:right w:val="single" w:sz="4" w:space="0" w:color="auto"/>
            </w:tcBorders>
          </w:tcPr>
          <w:p w14:paraId="6F2158FD" w14:textId="77777777" w:rsidR="004E669A" w:rsidRPr="00AE7509" w:rsidRDefault="004E669A" w:rsidP="006704E0">
            <w:pPr>
              <w:keepNext/>
              <w:keepLines/>
              <w:spacing w:after="0"/>
              <w:jc w:val="center"/>
              <w:rPr>
                <w:ins w:id="211" w:author="Per Lindell" w:date="2024-02-08T13:37:00Z"/>
                <w:rFonts w:ascii="Arial" w:hAnsi="Arial"/>
                <w:sz w:val="18"/>
                <w:lang w:val="en-US" w:eastAsia="zh-CN" w:bidi="ar"/>
              </w:rPr>
            </w:pPr>
          </w:p>
        </w:tc>
      </w:tr>
      <w:tr w:rsidR="004E669A" w:rsidRPr="00AE7509" w14:paraId="18F5E890" w14:textId="77777777" w:rsidTr="006704E0">
        <w:trPr>
          <w:trHeight w:val="29"/>
          <w:ins w:id="212" w:author="Per Lindell" w:date="2024-02-08T13:37:00Z"/>
        </w:trPr>
        <w:tc>
          <w:tcPr>
            <w:tcW w:w="2833" w:type="dxa"/>
            <w:tcBorders>
              <w:top w:val="nil"/>
              <w:left w:val="single" w:sz="4" w:space="0" w:color="auto"/>
              <w:bottom w:val="nil"/>
              <w:right w:val="single" w:sz="4" w:space="0" w:color="auto"/>
            </w:tcBorders>
          </w:tcPr>
          <w:p w14:paraId="0DAC9B53" w14:textId="77777777" w:rsidR="004E669A" w:rsidRPr="00AE7509" w:rsidRDefault="004E669A" w:rsidP="006704E0">
            <w:pPr>
              <w:keepNext/>
              <w:keepLines/>
              <w:spacing w:after="0"/>
              <w:jc w:val="center"/>
              <w:rPr>
                <w:ins w:id="213" w:author="Per Lindell" w:date="2024-02-08T13:37:00Z"/>
                <w:rFonts w:ascii="Arial" w:hAnsi="Arial"/>
                <w:sz w:val="18"/>
                <w:lang w:eastAsia="zh-CN"/>
              </w:rPr>
            </w:pPr>
          </w:p>
        </w:tc>
        <w:tc>
          <w:tcPr>
            <w:tcW w:w="3022" w:type="dxa"/>
            <w:tcBorders>
              <w:top w:val="nil"/>
              <w:left w:val="single" w:sz="4" w:space="0" w:color="auto"/>
              <w:bottom w:val="nil"/>
              <w:right w:val="single" w:sz="4" w:space="0" w:color="auto"/>
            </w:tcBorders>
          </w:tcPr>
          <w:p w14:paraId="31CF72EE" w14:textId="77777777" w:rsidR="004E669A" w:rsidRPr="00AE7509" w:rsidRDefault="004E669A" w:rsidP="006704E0">
            <w:pPr>
              <w:keepNext/>
              <w:keepLines/>
              <w:spacing w:after="0"/>
              <w:jc w:val="center"/>
              <w:rPr>
                <w:ins w:id="214" w:author="Per Lindell" w:date="2024-02-08T13:37: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E78DBA4" w14:textId="77777777" w:rsidR="004E669A" w:rsidRPr="00AE7509" w:rsidRDefault="004E669A" w:rsidP="006704E0">
            <w:pPr>
              <w:keepNext/>
              <w:keepLines/>
              <w:spacing w:after="0"/>
              <w:jc w:val="center"/>
              <w:rPr>
                <w:ins w:id="215" w:author="Per Lindell" w:date="2024-02-08T13:37:00Z"/>
                <w:rFonts w:ascii="Arial" w:hAnsi="Arial" w:cs="Arial"/>
                <w:sz w:val="18"/>
                <w:szCs w:val="18"/>
                <w:lang w:eastAsia="en-GB"/>
              </w:rPr>
            </w:pPr>
            <w:ins w:id="216" w:author="Per Lindell" w:date="2024-02-08T13:37: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7D8F11D8" w14:textId="77777777" w:rsidR="004E669A" w:rsidRPr="00AE7509" w:rsidRDefault="004E669A" w:rsidP="006704E0">
            <w:pPr>
              <w:keepNext/>
              <w:keepLines/>
              <w:spacing w:after="0"/>
              <w:jc w:val="center"/>
              <w:rPr>
                <w:ins w:id="217" w:author="Per Lindell" w:date="2024-02-08T13:37:00Z"/>
                <w:rFonts w:ascii="Arial" w:hAnsi="Arial"/>
                <w:sz w:val="18"/>
                <w:lang w:val="en-US" w:eastAsia="zh-CN" w:bidi="ar"/>
              </w:rPr>
            </w:pPr>
            <w:ins w:id="218" w:author="Per Lindell" w:date="2024-02-08T13:37: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74AC81A1" w14:textId="77777777" w:rsidR="004E669A" w:rsidRPr="00AE7509" w:rsidRDefault="004E669A" w:rsidP="006704E0">
            <w:pPr>
              <w:keepNext/>
              <w:keepLines/>
              <w:spacing w:after="0"/>
              <w:jc w:val="center"/>
              <w:rPr>
                <w:ins w:id="219" w:author="Per Lindell" w:date="2024-02-08T13:37:00Z"/>
                <w:rFonts w:ascii="Arial" w:hAnsi="Arial"/>
                <w:sz w:val="18"/>
                <w:lang w:val="en-US" w:eastAsia="zh-CN" w:bidi="ar"/>
              </w:rPr>
            </w:pPr>
          </w:p>
        </w:tc>
      </w:tr>
      <w:tr w:rsidR="004E669A" w:rsidRPr="00AE7509" w14:paraId="067835E2" w14:textId="77777777" w:rsidTr="006704E0">
        <w:trPr>
          <w:trHeight w:val="29"/>
          <w:ins w:id="220" w:author="Per Lindell" w:date="2024-02-08T13:37:00Z"/>
        </w:trPr>
        <w:tc>
          <w:tcPr>
            <w:tcW w:w="2833" w:type="dxa"/>
            <w:tcBorders>
              <w:top w:val="nil"/>
              <w:left w:val="single" w:sz="4" w:space="0" w:color="auto"/>
              <w:bottom w:val="single" w:sz="4" w:space="0" w:color="auto"/>
              <w:right w:val="single" w:sz="4" w:space="0" w:color="auto"/>
            </w:tcBorders>
          </w:tcPr>
          <w:p w14:paraId="2CE7A585" w14:textId="77777777" w:rsidR="004E669A" w:rsidRPr="00AE7509" w:rsidRDefault="004E669A" w:rsidP="006704E0">
            <w:pPr>
              <w:keepNext/>
              <w:keepLines/>
              <w:spacing w:after="0"/>
              <w:jc w:val="center"/>
              <w:rPr>
                <w:ins w:id="221" w:author="Per Lindell" w:date="2024-02-08T13:37:00Z"/>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4DC5A48D" w14:textId="77777777" w:rsidR="004E669A" w:rsidRPr="00AE7509" w:rsidRDefault="004E669A" w:rsidP="006704E0">
            <w:pPr>
              <w:keepNext/>
              <w:keepLines/>
              <w:spacing w:after="0"/>
              <w:jc w:val="center"/>
              <w:rPr>
                <w:ins w:id="222" w:author="Per Lindell" w:date="2024-02-08T13:37: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24688C5" w14:textId="77777777" w:rsidR="004E669A" w:rsidRPr="00AE7509" w:rsidRDefault="004E669A" w:rsidP="006704E0">
            <w:pPr>
              <w:keepNext/>
              <w:keepLines/>
              <w:spacing w:after="0"/>
              <w:jc w:val="center"/>
              <w:rPr>
                <w:ins w:id="223" w:author="Per Lindell" w:date="2024-02-08T13:37:00Z"/>
                <w:rFonts w:ascii="Arial" w:hAnsi="Arial" w:cs="Arial"/>
                <w:sz w:val="18"/>
                <w:szCs w:val="18"/>
                <w:lang w:eastAsia="en-GB"/>
              </w:rPr>
            </w:pPr>
            <w:ins w:id="224" w:author="Per Lindell" w:date="2024-02-08T13:37: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56F9B559" w14:textId="28FEE133" w:rsidR="004E669A" w:rsidRPr="00AE7509" w:rsidRDefault="004E669A" w:rsidP="006704E0">
            <w:pPr>
              <w:keepNext/>
              <w:keepLines/>
              <w:spacing w:after="0"/>
              <w:jc w:val="center"/>
              <w:rPr>
                <w:ins w:id="225" w:author="Per Lindell" w:date="2024-02-08T13:37:00Z"/>
                <w:rFonts w:ascii="Arial" w:hAnsi="Arial"/>
                <w:sz w:val="18"/>
                <w:lang w:val="en-US" w:eastAsia="zh-CN" w:bidi="ar"/>
              </w:rPr>
            </w:pPr>
            <w:ins w:id="226" w:author="Per Lindell" w:date="2024-02-08T13:37:00Z">
              <w:r w:rsidRPr="00AE7509">
                <w:rPr>
                  <w:rFonts w:ascii="Arial" w:hAnsi="Arial" w:cs="Arial"/>
                  <w:color w:val="000000"/>
                  <w:sz w:val="18"/>
                  <w:szCs w:val="18"/>
                </w:rPr>
                <w:t>n77 channel bandwidths in Table 5.3.5-1</w:t>
              </w:r>
            </w:ins>
          </w:p>
        </w:tc>
        <w:tc>
          <w:tcPr>
            <w:tcW w:w="2647" w:type="dxa"/>
            <w:tcBorders>
              <w:top w:val="nil"/>
              <w:left w:val="single" w:sz="4" w:space="0" w:color="auto"/>
              <w:bottom w:val="single" w:sz="4" w:space="0" w:color="auto"/>
              <w:right w:val="single" w:sz="4" w:space="0" w:color="auto"/>
            </w:tcBorders>
          </w:tcPr>
          <w:p w14:paraId="44AEF19F" w14:textId="77777777" w:rsidR="004E669A" w:rsidRPr="00AE7509" w:rsidRDefault="004E669A" w:rsidP="006704E0">
            <w:pPr>
              <w:keepNext/>
              <w:keepLines/>
              <w:spacing w:after="0"/>
              <w:jc w:val="center"/>
              <w:rPr>
                <w:ins w:id="227" w:author="Per Lindell" w:date="2024-02-08T13:37:00Z"/>
                <w:rFonts w:ascii="Arial" w:hAnsi="Arial"/>
                <w:sz w:val="18"/>
                <w:lang w:val="en-US" w:eastAsia="zh-CN" w:bidi="ar"/>
              </w:rPr>
            </w:pPr>
          </w:p>
        </w:tc>
      </w:tr>
      <w:tr w:rsidR="00317815" w:rsidRPr="00AE7509" w14:paraId="30A65083" w14:textId="77777777" w:rsidTr="00A16000">
        <w:trPr>
          <w:trHeight w:val="29"/>
        </w:trPr>
        <w:tc>
          <w:tcPr>
            <w:tcW w:w="2833" w:type="dxa"/>
            <w:tcBorders>
              <w:top w:val="single" w:sz="4" w:space="0" w:color="auto"/>
              <w:left w:val="single" w:sz="4" w:space="0" w:color="auto"/>
              <w:bottom w:val="nil"/>
              <w:right w:val="single" w:sz="4" w:space="0" w:color="auto"/>
            </w:tcBorders>
          </w:tcPr>
          <w:p w14:paraId="225B548E"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lang w:val="en-US" w:eastAsia="zh-CN" w:bidi="ar"/>
              </w:rPr>
              <w:t>CA_n25A-n41A-n66(2A)-n77A</w:t>
            </w:r>
          </w:p>
        </w:tc>
        <w:tc>
          <w:tcPr>
            <w:tcW w:w="3022" w:type="dxa"/>
            <w:tcBorders>
              <w:top w:val="single" w:sz="4" w:space="0" w:color="auto"/>
              <w:left w:val="single" w:sz="4" w:space="0" w:color="auto"/>
              <w:bottom w:val="nil"/>
              <w:right w:val="single" w:sz="4" w:space="0" w:color="auto"/>
            </w:tcBorders>
          </w:tcPr>
          <w:p w14:paraId="24C79086"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17001C5B"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7A4C80F5"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63FC3628"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CA_n25A-n66A</w:t>
            </w:r>
          </w:p>
          <w:p w14:paraId="5DB67FCF"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3D521BE4"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1204BEB1"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5B143D01" w14:textId="77777777" w:rsidR="00317815" w:rsidRPr="00AE7509" w:rsidRDefault="00317815" w:rsidP="00317815">
            <w:pPr>
              <w:keepNext/>
              <w:keepLines/>
              <w:spacing w:after="0"/>
              <w:jc w:val="center"/>
              <w:rPr>
                <w:rFonts w:ascii="Arial" w:hAnsi="Arial" w:cs="Arial"/>
                <w:sz w:val="18"/>
                <w:lang w:eastAsia="zh-CN"/>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32752BC0"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541C3D2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5A635AF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5380C4FE" w14:textId="77777777" w:rsidTr="00A16000">
        <w:trPr>
          <w:trHeight w:val="29"/>
        </w:trPr>
        <w:tc>
          <w:tcPr>
            <w:tcW w:w="2833" w:type="dxa"/>
            <w:tcBorders>
              <w:top w:val="nil"/>
              <w:left w:val="single" w:sz="4" w:space="0" w:color="auto"/>
              <w:bottom w:val="nil"/>
              <w:right w:val="single" w:sz="4" w:space="0" w:color="auto"/>
            </w:tcBorders>
          </w:tcPr>
          <w:p w14:paraId="776B78B2" w14:textId="77777777" w:rsidR="00317815" w:rsidRPr="00AE7509" w:rsidRDefault="00317815" w:rsidP="00317815">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71022CF6" w14:textId="77777777" w:rsidR="00317815" w:rsidRPr="00AE7509" w:rsidRDefault="00317815" w:rsidP="00317815">
            <w:pPr>
              <w:keepNext/>
              <w:keepLines/>
              <w:spacing w:after="0"/>
              <w:jc w:val="center"/>
              <w:rPr>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B83D392"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B58922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5FEAF33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E30EDA6" w14:textId="77777777" w:rsidTr="00A16000">
        <w:trPr>
          <w:trHeight w:val="29"/>
        </w:trPr>
        <w:tc>
          <w:tcPr>
            <w:tcW w:w="2833" w:type="dxa"/>
            <w:tcBorders>
              <w:top w:val="nil"/>
              <w:left w:val="single" w:sz="4" w:space="0" w:color="auto"/>
              <w:bottom w:val="nil"/>
              <w:right w:val="single" w:sz="4" w:space="0" w:color="auto"/>
            </w:tcBorders>
          </w:tcPr>
          <w:p w14:paraId="0E121978" w14:textId="77777777" w:rsidR="00317815" w:rsidRPr="00AE7509" w:rsidRDefault="00317815" w:rsidP="00317815">
            <w:pPr>
              <w:keepNext/>
              <w:keepLines/>
              <w:spacing w:after="0"/>
              <w:jc w:val="center"/>
              <w:rPr>
                <w:rFonts w:ascii="Arial" w:hAnsi="Arial"/>
                <w:sz w:val="18"/>
                <w:lang w:eastAsia="zh-CN"/>
              </w:rPr>
            </w:pPr>
          </w:p>
        </w:tc>
        <w:tc>
          <w:tcPr>
            <w:tcW w:w="3022" w:type="dxa"/>
            <w:tcBorders>
              <w:top w:val="nil"/>
              <w:left w:val="single" w:sz="4" w:space="0" w:color="auto"/>
              <w:bottom w:val="nil"/>
              <w:right w:val="single" w:sz="4" w:space="0" w:color="auto"/>
            </w:tcBorders>
          </w:tcPr>
          <w:p w14:paraId="6767D839" w14:textId="77777777" w:rsidR="00317815" w:rsidRPr="00AE7509" w:rsidRDefault="00317815" w:rsidP="00317815">
            <w:pPr>
              <w:keepNext/>
              <w:keepLines/>
              <w:spacing w:after="0"/>
              <w:jc w:val="center"/>
              <w:rPr>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5DEF56D"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257A0D9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5668667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5952A3E" w14:textId="77777777" w:rsidTr="00A16000">
        <w:trPr>
          <w:trHeight w:val="29"/>
        </w:trPr>
        <w:tc>
          <w:tcPr>
            <w:tcW w:w="2833" w:type="dxa"/>
            <w:tcBorders>
              <w:top w:val="nil"/>
              <w:left w:val="single" w:sz="4" w:space="0" w:color="auto"/>
              <w:bottom w:val="single" w:sz="4" w:space="0" w:color="auto"/>
              <w:right w:val="single" w:sz="4" w:space="0" w:color="auto"/>
            </w:tcBorders>
          </w:tcPr>
          <w:p w14:paraId="3619FF81" w14:textId="77777777" w:rsidR="00317815" w:rsidRPr="00AE7509" w:rsidRDefault="00317815" w:rsidP="00317815">
            <w:pPr>
              <w:keepNext/>
              <w:keepLines/>
              <w:spacing w:after="0"/>
              <w:jc w:val="center"/>
              <w:rPr>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1E6BB7A1" w14:textId="77777777" w:rsidR="00317815" w:rsidRPr="00AE7509" w:rsidRDefault="00317815" w:rsidP="00317815">
            <w:pPr>
              <w:keepNext/>
              <w:keepLines/>
              <w:spacing w:after="0"/>
              <w:jc w:val="center"/>
              <w:rPr>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5706512"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3E2254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75BBED8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39DD25E" w14:textId="77777777" w:rsidTr="00A16000">
        <w:trPr>
          <w:trHeight w:val="29"/>
        </w:trPr>
        <w:tc>
          <w:tcPr>
            <w:tcW w:w="2833" w:type="dxa"/>
            <w:tcBorders>
              <w:top w:val="single" w:sz="4" w:space="0" w:color="auto"/>
              <w:left w:val="single" w:sz="4" w:space="0" w:color="auto"/>
              <w:bottom w:val="nil"/>
              <w:right w:val="single" w:sz="4" w:space="0" w:color="auto"/>
            </w:tcBorders>
          </w:tcPr>
          <w:p w14:paraId="0682554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CA_n25A-n41A-n66A-n77(2A)</w:t>
            </w:r>
          </w:p>
        </w:tc>
        <w:tc>
          <w:tcPr>
            <w:tcW w:w="3022" w:type="dxa"/>
            <w:tcBorders>
              <w:top w:val="single" w:sz="4" w:space="0" w:color="auto"/>
              <w:left w:val="single" w:sz="4" w:space="0" w:color="auto"/>
              <w:bottom w:val="nil"/>
              <w:right w:val="single" w:sz="4" w:space="0" w:color="auto"/>
            </w:tcBorders>
          </w:tcPr>
          <w:p w14:paraId="510E6CF1"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17645D3"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21617530" w14:textId="77777777" w:rsidR="00317815" w:rsidRPr="00AE7509" w:rsidRDefault="00317815" w:rsidP="0031781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CA_n25A-n41A</w:t>
            </w:r>
            <w:r w:rsidRPr="00AE7509">
              <w:rPr>
                <w:rFonts w:ascii="Arial" w:eastAsiaTheme="minorEastAsia" w:hAnsi="Arial"/>
                <w:sz w:val="18"/>
                <w:vertAlign w:val="superscript"/>
                <w:lang w:val="en-US" w:eastAsia="zh-CN"/>
              </w:rPr>
              <w:t>5</w:t>
            </w:r>
          </w:p>
          <w:p w14:paraId="32D97B7E" w14:textId="77777777" w:rsidR="00317815" w:rsidRPr="00AE7509" w:rsidRDefault="00317815" w:rsidP="0031781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CA_n25A-n66A</w:t>
            </w:r>
          </w:p>
          <w:p w14:paraId="5C636E6F" w14:textId="77777777" w:rsidR="00317815" w:rsidRPr="00AE7509" w:rsidRDefault="00317815" w:rsidP="0031781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CA_n25A-n77A</w:t>
            </w:r>
            <w:r w:rsidRPr="00AE7509">
              <w:rPr>
                <w:rFonts w:ascii="Arial" w:eastAsiaTheme="minorEastAsia" w:hAnsi="Arial"/>
                <w:sz w:val="18"/>
                <w:vertAlign w:val="superscript"/>
                <w:lang w:val="en-US" w:eastAsia="zh-CN"/>
              </w:rPr>
              <w:t>5</w:t>
            </w:r>
          </w:p>
          <w:p w14:paraId="6D90741C" w14:textId="77777777" w:rsidR="00317815" w:rsidRPr="00AE7509" w:rsidRDefault="00317815" w:rsidP="0031781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CA_n41A-n66A</w:t>
            </w:r>
            <w:r w:rsidRPr="00AE7509">
              <w:rPr>
                <w:rFonts w:ascii="Arial" w:eastAsiaTheme="minorEastAsia" w:hAnsi="Arial"/>
                <w:sz w:val="18"/>
                <w:vertAlign w:val="superscript"/>
                <w:lang w:val="en-US" w:eastAsia="zh-CN"/>
              </w:rPr>
              <w:t>5</w:t>
            </w:r>
          </w:p>
          <w:p w14:paraId="59C34391" w14:textId="77777777" w:rsidR="00317815" w:rsidRPr="00AE7509" w:rsidRDefault="00317815" w:rsidP="00317815">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CA_n41A-n77A</w:t>
            </w:r>
            <w:r w:rsidRPr="00AE7509">
              <w:rPr>
                <w:rFonts w:ascii="Arial" w:eastAsiaTheme="minorEastAsia" w:hAnsi="Arial"/>
                <w:sz w:val="18"/>
                <w:vertAlign w:val="superscript"/>
                <w:lang w:val="en-US" w:eastAsia="zh-CN"/>
              </w:rPr>
              <w:t>5</w:t>
            </w:r>
          </w:p>
          <w:p w14:paraId="3303F30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398E6BB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7C6489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CDB497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3AE8A164" w14:textId="77777777" w:rsidTr="00A16000">
        <w:trPr>
          <w:trHeight w:val="29"/>
        </w:trPr>
        <w:tc>
          <w:tcPr>
            <w:tcW w:w="2833" w:type="dxa"/>
            <w:tcBorders>
              <w:top w:val="nil"/>
              <w:left w:val="single" w:sz="4" w:space="0" w:color="auto"/>
              <w:bottom w:val="nil"/>
              <w:right w:val="single" w:sz="4" w:space="0" w:color="auto"/>
            </w:tcBorders>
          </w:tcPr>
          <w:p w14:paraId="589C10E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6423773"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56316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36B3568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190A4AE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0B8FFDB" w14:textId="77777777" w:rsidTr="00A16000">
        <w:trPr>
          <w:trHeight w:val="29"/>
        </w:trPr>
        <w:tc>
          <w:tcPr>
            <w:tcW w:w="2833" w:type="dxa"/>
            <w:tcBorders>
              <w:top w:val="nil"/>
              <w:left w:val="single" w:sz="4" w:space="0" w:color="auto"/>
              <w:bottom w:val="nil"/>
              <w:right w:val="single" w:sz="4" w:space="0" w:color="auto"/>
            </w:tcBorders>
          </w:tcPr>
          <w:p w14:paraId="09843D8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138AFA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B80E3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3E06E8D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A1F602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C594CE1" w14:textId="77777777" w:rsidTr="00A16000">
        <w:trPr>
          <w:trHeight w:val="29"/>
        </w:trPr>
        <w:tc>
          <w:tcPr>
            <w:tcW w:w="2833" w:type="dxa"/>
            <w:tcBorders>
              <w:top w:val="nil"/>
              <w:left w:val="single" w:sz="4" w:space="0" w:color="auto"/>
              <w:bottom w:val="nil"/>
              <w:right w:val="single" w:sz="4" w:space="0" w:color="auto"/>
            </w:tcBorders>
          </w:tcPr>
          <w:p w14:paraId="243C2AC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33430E2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82EEE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013A34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CA_n77(2A)_BCS1</w:t>
            </w:r>
          </w:p>
        </w:tc>
        <w:tc>
          <w:tcPr>
            <w:tcW w:w="2647" w:type="dxa"/>
            <w:tcBorders>
              <w:top w:val="nil"/>
              <w:left w:val="single" w:sz="4" w:space="0" w:color="auto"/>
              <w:bottom w:val="single" w:sz="4" w:space="0" w:color="auto"/>
              <w:right w:val="single" w:sz="4" w:space="0" w:color="auto"/>
            </w:tcBorders>
          </w:tcPr>
          <w:p w14:paraId="3C6BBDB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8ECC3E3" w14:textId="77777777" w:rsidTr="00A16000">
        <w:trPr>
          <w:trHeight w:val="29"/>
        </w:trPr>
        <w:tc>
          <w:tcPr>
            <w:tcW w:w="2833" w:type="dxa"/>
            <w:tcBorders>
              <w:top w:val="nil"/>
              <w:left w:val="single" w:sz="4" w:space="0" w:color="auto"/>
              <w:bottom w:val="nil"/>
              <w:right w:val="single" w:sz="4" w:space="0" w:color="auto"/>
            </w:tcBorders>
          </w:tcPr>
          <w:p w14:paraId="58E706D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1FE3B4D"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35C09C"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062AC6AA"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32141EC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3E816A13" w14:textId="77777777" w:rsidTr="00A16000">
        <w:trPr>
          <w:trHeight w:val="29"/>
        </w:trPr>
        <w:tc>
          <w:tcPr>
            <w:tcW w:w="2833" w:type="dxa"/>
            <w:tcBorders>
              <w:top w:val="nil"/>
              <w:left w:val="single" w:sz="4" w:space="0" w:color="auto"/>
              <w:bottom w:val="nil"/>
              <w:right w:val="single" w:sz="4" w:space="0" w:color="auto"/>
            </w:tcBorders>
          </w:tcPr>
          <w:p w14:paraId="3E23B9F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BA2EAE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419E759"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60CD15ED"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cs="Arial"/>
                <w:color w:val="000000"/>
                <w:sz w:val="18"/>
                <w:szCs w:val="18"/>
              </w:rPr>
              <w:t>n41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6CF01B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ADE051E" w14:textId="77777777" w:rsidTr="00A16000">
        <w:trPr>
          <w:trHeight w:val="29"/>
        </w:trPr>
        <w:tc>
          <w:tcPr>
            <w:tcW w:w="2833" w:type="dxa"/>
            <w:tcBorders>
              <w:top w:val="nil"/>
              <w:left w:val="single" w:sz="4" w:space="0" w:color="auto"/>
              <w:bottom w:val="nil"/>
              <w:right w:val="single" w:sz="4" w:space="0" w:color="auto"/>
            </w:tcBorders>
          </w:tcPr>
          <w:p w14:paraId="05CF354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93B4DC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242149"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4C1DE4BB"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1DCB37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FEA0A31" w14:textId="77777777" w:rsidTr="00A16000">
        <w:trPr>
          <w:trHeight w:val="29"/>
        </w:trPr>
        <w:tc>
          <w:tcPr>
            <w:tcW w:w="2833" w:type="dxa"/>
            <w:tcBorders>
              <w:top w:val="nil"/>
              <w:left w:val="single" w:sz="4" w:space="0" w:color="auto"/>
              <w:bottom w:val="single" w:sz="4" w:space="0" w:color="auto"/>
              <w:right w:val="single" w:sz="4" w:space="0" w:color="auto"/>
            </w:tcBorders>
          </w:tcPr>
          <w:p w14:paraId="327739C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22F02DB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173FBD"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5DF52993"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sz w:val="18"/>
                <w:szCs w:val="18"/>
                <w:lang w:val="en-CA"/>
              </w:rPr>
              <w:t xml:space="preserve">CA_n77(2A)_BCS 4 and 5 </w:t>
            </w:r>
          </w:p>
        </w:tc>
        <w:tc>
          <w:tcPr>
            <w:tcW w:w="2647" w:type="dxa"/>
            <w:tcBorders>
              <w:top w:val="single" w:sz="4" w:space="0" w:color="FFFFFF" w:themeColor="background1"/>
              <w:left w:val="single" w:sz="4" w:space="0" w:color="auto"/>
              <w:bottom w:val="single" w:sz="4" w:space="0" w:color="auto"/>
              <w:right w:val="single" w:sz="4" w:space="0" w:color="auto"/>
            </w:tcBorders>
          </w:tcPr>
          <w:p w14:paraId="2148C63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DB669DD" w14:textId="77777777" w:rsidTr="00A16000">
        <w:trPr>
          <w:trHeight w:val="29"/>
        </w:trPr>
        <w:tc>
          <w:tcPr>
            <w:tcW w:w="2833" w:type="dxa"/>
            <w:tcBorders>
              <w:top w:val="single" w:sz="4" w:space="0" w:color="auto"/>
              <w:left w:val="single" w:sz="4" w:space="0" w:color="auto"/>
              <w:bottom w:val="nil"/>
              <w:right w:val="single" w:sz="4" w:space="0" w:color="auto"/>
            </w:tcBorders>
          </w:tcPr>
          <w:p w14:paraId="5095F98E" w14:textId="77777777" w:rsidR="00317815" w:rsidRPr="00AE7509" w:rsidRDefault="00317815" w:rsidP="00317815">
            <w:pPr>
              <w:pStyle w:val="TAC"/>
              <w:rPr>
                <w:lang w:val="en-US" w:eastAsia="zh-CN" w:bidi="ar"/>
              </w:rPr>
            </w:pPr>
            <w:r>
              <w:t>CA_n25A-n41A-n66(2A)-n77(2A)</w:t>
            </w:r>
          </w:p>
        </w:tc>
        <w:tc>
          <w:tcPr>
            <w:tcW w:w="3022" w:type="dxa"/>
            <w:tcBorders>
              <w:top w:val="single" w:sz="4" w:space="0" w:color="auto"/>
              <w:left w:val="single" w:sz="4" w:space="0" w:color="auto"/>
              <w:bottom w:val="nil"/>
              <w:right w:val="single" w:sz="4" w:space="0" w:color="auto"/>
            </w:tcBorders>
          </w:tcPr>
          <w:p w14:paraId="24938AE3" w14:textId="77777777" w:rsidR="00317815" w:rsidRPr="00AE7509" w:rsidRDefault="00317815" w:rsidP="00317815">
            <w:pPr>
              <w:pStyle w:val="TAC"/>
              <w:rPr>
                <w:lang w:val="en-US" w:eastAsia="zh-CN" w:bidi="ar"/>
              </w:rPr>
            </w:pPr>
            <w:r>
              <w:t>CA_n25A-n41A</w:t>
            </w:r>
            <w:r>
              <w:br/>
              <w:t>CA_n25A-n66A</w:t>
            </w:r>
            <w:r>
              <w:br/>
              <w:t>CA_n25A-n77A</w:t>
            </w:r>
            <w:r>
              <w:br/>
              <w:t>CA_n41A-n66A</w:t>
            </w:r>
            <w:r>
              <w:br/>
              <w:t>CA_n41A-n77A</w:t>
            </w:r>
            <w:r>
              <w:br/>
              <w:t>CA_n66A-n77A</w:t>
            </w:r>
          </w:p>
        </w:tc>
        <w:tc>
          <w:tcPr>
            <w:tcW w:w="1367" w:type="dxa"/>
            <w:tcBorders>
              <w:top w:val="single" w:sz="4" w:space="0" w:color="auto"/>
              <w:left w:val="single" w:sz="4" w:space="0" w:color="auto"/>
              <w:bottom w:val="single" w:sz="4" w:space="0" w:color="auto"/>
              <w:right w:val="single" w:sz="4" w:space="0" w:color="auto"/>
            </w:tcBorders>
          </w:tcPr>
          <w:p w14:paraId="4B43F92F"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09BB6E4C" w14:textId="77777777" w:rsidR="00317815" w:rsidRPr="00AE7509" w:rsidRDefault="00317815" w:rsidP="00317815">
            <w:pPr>
              <w:pStyle w:val="TAC"/>
              <w:rPr>
                <w:lang w:val="en-CA"/>
              </w:rPr>
            </w:pPr>
            <w:r>
              <w:t>n25 channel bandwidths in Table 5.3.5-1</w:t>
            </w:r>
          </w:p>
        </w:tc>
        <w:tc>
          <w:tcPr>
            <w:tcW w:w="2647" w:type="dxa"/>
            <w:tcBorders>
              <w:top w:val="single" w:sz="4" w:space="0" w:color="auto"/>
              <w:left w:val="single" w:sz="4" w:space="0" w:color="auto"/>
              <w:bottom w:val="nil"/>
              <w:right w:val="single" w:sz="4" w:space="0" w:color="auto"/>
            </w:tcBorders>
          </w:tcPr>
          <w:p w14:paraId="76831480" w14:textId="77777777" w:rsidR="00317815" w:rsidRPr="00AE7509" w:rsidRDefault="00317815" w:rsidP="00317815">
            <w:pPr>
              <w:pStyle w:val="TAC"/>
              <w:rPr>
                <w:lang w:val="en-US" w:eastAsia="zh-CN" w:bidi="ar"/>
              </w:rPr>
            </w:pPr>
            <w:r>
              <w:t>4 and 5</w:t>
            </w:r>
          </w:p>
        </w:tc>
      </w:tr>
      <w:tr w:rsidR="00317815" w:rsidRPr="00AE7509" w14:paraId="64302C81" w14:textId="77777777" w:rsidTr="00A16000">
        <w:trPr>
          <w:trHeight w:val="29"/>
        </w:trPr>
        <w:tc>
          <w:tcPr>
            <w:tcW w:w="2833" w:type="dxa"/>
            <w:tcBorders>
              <w:top w:val="nil"/>
              <w:left w:val="single" w:sz="4" w:space="0" w:color="auto"/>
              <w:bottom w:val="nil"/>
              <w:right w:val="single" w:sz="4" w:space="0" w:color="auto"/>
            </w:tcBorders>
          </w:tcPr>
          <w:p w14:paraId="7A080465"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209D90FA"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CF8B14"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50176A50" w14:textId="77777777" w:rsidR="00317815" w:rsidRPr="00AE7509" w:rsidRDefault="00317815" w:rsidP="00317815">
            <w:pPr>
              <w:pStyle w:val="TAC"/>
              <w:rPr>
                <w:lang w:val="en-CA"/>
              </w:rPr>
            </w:pPr>
            <w:r>
              <w:t>n41 channel bandwidths in Table 5.3.5-1</w:t>
            </w:r>
          </w:p>
        </w:tc>
        <w:tc>
          <w:tcPr>
            <w:tcW w:w="2647" w:type="dxa"/>
            <w:tcBorders>
              <w:top w:val="nil"/>
              <w:left w:val="single" w:sz="4" w:space="0" w:color="auto"/>
              <w:bottom w:val="nil"/>
              <w:right w:val="single" w:sz="4" w:space="0" w:color="auto"/>
            </w:tcBorders>
          </w:tcPr>
          <w:p w14:paraId="2D56560E" w14:textId="77777777" w:rsidR="00317815" w:rsidRPr="00AE7509" w:rsidRDefault="00317815" w:rsidP="00317815">
            <w:pPr>
              <w:pStyle w:val="TAC"/>
              <w:rPr>
                <w:lang w:val="en-US" w:eastAsia="zh-CN" w:bidi="ar"/>
              </w:rPr>
            </w:pPr>
          </w:p>
        </w:tc>
      </w:tr>
      <w:tr w:rsidR="00317815" w:rsidRPr="00AE7509" w14:paraId="05A11648" w14:textId="77777777" w:rsidTr="00A16000">
        <w:trPr>
          <w:trHeight w:val="29"/>
        </w:trPr>
        <w:tc>
          <w:tcPr>
            <w:tcW w:w="2833" w:type="dxa"/>
            <w:tcBorders>
              <w:top w:val="nil"/>
              <w:left w:val="single" w:sz="4" w:space="0" w:color="auto"/>
              <w:bottom w:val="nil"/>
              <w:right w:val="single" w:sz="4" w:space="0" w:color="auto"/>
            </w:tcBorders>
          </w:tcPr>
          <w:p w14:paraId="27282D67"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4B628868"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17DC45" w14:textId="77777777" w:rsidR="00317815" w:rsidRPr="00AE7509" w:rsidRDefault="00317815" w:rsidP="00317815">
            <w:pPr>
              <w:pStyle w:val="TAC"/>
              <w:rPr>
                <w:lang w:eastAsia="en-GB"/>
              </w:rPr>
            </w:pPr>
            <w:r>
              <w:t>n66</w:t>
            </w:r>
          </w:p>
        </w:tc>
        <w:tc>
          <w:tcPr>
            <w:tcW w:w="4386" w:type="dxa"/>
            <w:tcBorders>
              <w:top w:val="single" w:sz="4" w:space="0" w:color="auto"/>
              <w:left w:val="single" w:sz="4" w:space="0" w:color="auto"/>
              <w:bottom w:val="single" w:sz="4" w:space="0" w:color="auto"/>
              <w:right w:val="single" w:sz="4" w:space="0" w:color="auto"/>
            </w:tcBorders>
          </w:tcPr>
          <w:p w14:paraId="1469F86B" w14:textId="77777777" w:rsidR="00317815" w:rsidRPr="00AE7509" w:rsidRDefault="00317815" w:rsidP="00317815">
            <w:pPr>
              <w:pStyle w:val="TAC"/>
              <w:rPr>
                <w:lang w:val="en-CA"/>
              </w:rPr>
            </w:pPr>
            <w:r>
              <w:t>CA_66(2A)_BCS 4 and 5</w:t>
            </w:r>
          </w:p>
        </w:tc>
        <w:tc>
          <w:tcPr>
            <w:tcW w:w="2647" w:type="dxa"/>
            <w:tcBorders>
              <w:top w:val="nil"/>
              <w:left w:val="single" w:sz="4" w:space="0" w:color="auto"/>
              <w:bottom w:val="nil"/>
              <w:right w:val="single" w:sz="4" w:space="0" w:color="auto"/>
            </w:tcBorders>
          </w:tcPr>
          <w:p w14:paraId="406BE0EF" w14:textId="77777777" w:rsidR="00317815" w:rsidRPr="00AE7509" w:rsidRDefault="00317815" w:rsidP="00317815">
            <w:pPr>
              <w:pStyle w:val="TAC"/>
              <w:rPr>
                <w:lang w:val="en-US" w:eastAsia="zh-CN" w:bidi="ar"/>
              </w:rPr>
            </w:pPr>
          </w:p>
        </w:tc>
      </w:tr>
      <w:tr w:rsidR="00317815" w:rsidRPr="00AE7509" w14:paraId="19198ACA" w14:textId="77777777" w:rsidTr="00A16000">
        <w:trPr>
          <w:trHeight w:val="29"/>
        </w:trPr>
        <w:tc>
          <w:tcPr>
            <w:tcW w:w="2833" w:type="dxa"/>
            <w:tcBorders>
              <w:top w:val="nil"/>
              <w:left w:val="single" w:sz="4" w:space="0" w:color="auto"/>
              <w:bottom w:val="single" w:sz="4" w:space="0" w:color="auto"/>
              <w:right w:val="single" w:sz="4" w:space="0" w:color="auto"/>
            </w:tcBorders>
          </w:tcPr>
          <w:p w14:paraId="0FE07963"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319D8B68"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F9D05A"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21BACFAF" w14:textId="77777777" w:rsidR="00317815" w:rsidRPr="00AE7509" w:rsidRDefault="00317815" w:rsidP="00317815">
            <w:pPr>
              <w:pStyle w:val="TAC"/>
              <w:rPr>
                <w:lang w:val="en-CA"/>
              </w:rPr>
            </w:pPr>
            <w:r>
              <w:t>CA_77(2A)_BCS 4 and 5</w:t>
            </w:r>
          </w:p>
        </w:tc>
        <w:tc>
          <w:tcPr>
            <w:tcW w:w="2647" w:type="dxa"/>
            <w:tcBorders>
              <w:top w:val="nil"/>
              <w:left w:val="single" w:sz="4" w:space="0" w:color="auto"/>
              <w:bottom w:val="single" w:sz="4" w:space="0" w:color="auto"/>
              <w:right w:val="single" w:sz="4" w:space="0" w:color="auto"/>
            </w:tcBorders>
          </w:tcPr>
          <w:p w14:paraId="16BE2EE3" w14:textId="77777777" w:rsidR="00317815" w:rsidRPr="00AE7509" w:rsidRDefault="00317815" w:rsidP="00317815">
            <w:pPr>
              <w:pStyle w:val="TAC"/>
              <w:rPr>
                <w:lang w:val="en-US" w:eastAsia="zh-CN" w:bidi="ar"/>
              </w:rPr>
            </w:pPr>
          </w:p>
        </w:tc>
      </w:tr>
      <w:tr w:rsidR="00317815" w:rsidRPr="00AE7509" w14:paraId="0D0C9040" w14:textId="77777777" w:rsidTr="00A16000">
        <w:trPr>
          <w:trHeight w:val="29"/>
        </w:trPr>
        <w:tc>
          <w:tcPr>
            <w:tcW w:w="2833" w:type="dxa"/>
            <w:tcBorders>
              <w:top w:val="single" w:sz="4" w:space="0" w:color="auto"/>
              <w:left w:val="single" w:sz="4" w:space="0" w:color="auto"/>
              <w:bottom w:val="nil"/>
              <w:right w:val="single" w:sz="4" w:space="0" w:color="auto"/>
            </w:tcBorders>
          </w:tcPr>
          <w:p w14:paraId="03EE3670" w14:textId="77777777" w:rsidR="00317815" w:rsidRPr="00AE7509" w:rsidRDefault="00317815" w:rsidP="00317815">
            <w:pPr>
              <w:pStyle w:val="TAC"/>
              <w:rPr>
                <w:lang w:val="en-US" w:eastAsia="zh-CN" w:bidi="ar"/>
              </w:rPr>
            </w:pPr>
            <w:r>
              <w:lastRenderedPageBreak/>
              <w:t>CA_n25A-n41(2A)-n66(2A)-n77A</w:t>
            </w:r>
          </w:p>
        </w:tc>
        <w:tc>
          <w:tcPr>
            <w:tcW w:w="3022" w:type="dxa"/>
            <w:tcBorders>
              <w:top w:val="single" w:sz="4" w:space="0" w:color="auto"/>
              <w:left w:val="single" w:sz="4" w:space="0" w:color="auto"/>
              <w:bottom w:val="nil"/>
              <w:right w:val="single" w:sz="4" w:space="0" w:color="auto"/>
            </w:tcBorders>
          </w:tcPr>
          <w:p w14:paraId="64AB0C00" w14:textId="77777777" w:rsidR="00317815" w:rsidRPr="00AE7509" w:rsidRDefault="00317815" w:rsidP="00317815">
            <w:pPr>
              <w:pStyle w:val="TAC"/>
              <w:rPr>
                <w:lang w:val="en-US" w:eastAsia="zh-CN" w:bidi="ar"/>
              </w:rPr>
            </w:pPr>
            <w:r>
              <w:t>CA_n25A-n41A</w:t>
            </w:r>
            <w:r>
              <w:br/>
              <w:t>CA_n25A-n66A</w:t>
            </w:r>
            <w:r>
              <w:br/>
              <w:t>CA_n25A-n77A</w:t>
            </w:r>
            <w:r>
              <w:br/>
              <w:t>CA_n41A-n66A</w:t>
            </w:r>
            <w:r>
              <w:br/>
              <w:t>CA_n41A-n77A</w:t>
            </w:r>
            <w:r>
              <w:br/>
              <w:t>CA_n66A-n77A</w:t>
            </w:r>
          </w:p>
        </w:tc>
        <w:tc>
          <w:tcPr>
            <w:tcW w:w="1367" w:type="dxa"/>
            <w:tcBorders>
              <w:top w:val="single" w:sz="4" w:space="0" w:color="auto"/>
              <w:left w:val="single" w:sz="4" w:space="0" w:color="auto"/>
              <w:bottom w:val="single" w:sz="4" w:space="0" w:color="auto"/>
              <w:right w:val="single" w:sz="4" w:space="0" w:color="auto"/>
            </w:tcBorders>
          </w:tcPr>
          <w:p w14:paraId="10F84760"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1FD6EC84" w14:textId="77777777" w:rsidR="00317815" w:rsidRPr="00AE7509" w:rsidRDefault="00317815" w:rsidP="00317815">
            <w:pPr>
              <w:pStyle w:val="TAC"/>
              <w:rPr>
                <w:lang w:val="en-CA"/>
              </w:rPr>
            </w:pPr>
            <w:r>
              <w:t>n25 channel bandwidths in Table 5.3.5-1</w:t>
            </w:r>
          </w:p>
        </w:tc>
        <w:tc>
          <w:tcPr>
            <w:tcW w:w="2647" w:type="dxa"/>
            <w:tcBorders>
              <w:top w:val="single" w:sz="4" w:space="0" w:color="auto"/>
              <w:left w:val="single" w:sz="4" w:space="0" w:color="auto"/>
              <w:bottom w:val="nil"/>
              <w:right w:val="single" w:sz="4" w:space="0" w:color="auto"/>
            </w:tcBorders>
          </w:tcPr>
          <w:p w14:paraId="133C581A" w14:textId="77777777" w:rsidR="00317815" w:rsidRPr="00AE7509" w:rsidRDefault="00317815" w:rsidP="00317815">
            <w:pPr>
              <w:pStyle w:val="TAC"/>
              <w:rPr>
                <w:lang w:val="en-US" w:eastAsia="zh-CN" w:bidi="ar"/>
              </w:rPr>
            </w:pPr>
            <w:r>
              <w:t>4 and 5</w:t>
            </w:r>
          </w:p>
        </w:tc>
      </w:tr>
      <w:tr w:rsidR="00317815" w:rsidRPr="00AE7509" w14:paraId="2EAE2DE7" w14:textId="77777777" w:rsidTr="00A16000">
        <w:trPr>
          <w:trHeight w:val="29"/>
        </w:trPr>
        <w:tc>
          <w:tcPr>
            <w:tcW w:w="2833" w:type="dxa"/>
            <w:tcBorders>
              <w:top w:val="nil"/>
              <w:left w:val="single" w:sz="4" w:space="0" w:color="auto"/>
              <w:bottom w:val="nil"/>
              <w:right w:val="single" w:sz="4" w:space="0" w:color="auto"/>
            </w:tcBorders>
          </w:tcPr>
          <w:p w14:paraId="3606A09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374AD928"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D799E62"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4DBE010C" w14:textId="77777777" w:rsidR="00317815" w:rsidRPr="00AE7509" w:rsidRDefault="00317815" w:rsidP="00317815">
            <w:pPr>
              <w:pStyle w:val="TAC"/>
              <w:rPr>
                <w:lang w:val="en-CA"/>
              </w:rPr>
            </w:pPr>
            <w:r>
              <w:t>CA_41(2A)_BCS 4 and 5</w:t>
            </w:r>
          </w:p>
        </w:tc>
        <w:tc>
          <w:tcPr>
            <w:tcW w:w="2647" w:type="dxa"/>
            <w:tcBorders>
              <w:top w:val="nil"/>
              <w:left w:val="single" w:sz="4" w:space="0" w:color="auto"/>
              <w:bottom w:val="nil"/>
              <w:right w:val="single" w:sz="4" w:space="0" w:color="auto"/>
            </w:tcBorders>
          </w:tcPr>
          <w:p w14:paraId="0D3B1556" w14:textId="77777777" w:rsidR="00317815" w:rsidRPr="00AE7509" w:rsidRDefault="00317815" w:rsidP="00317815">
            <w:pPr>
              <w:pStyle w:val="TAC"/>
              <w:rPr>
                <w:lang w:val="en-US" w:eastAsia="zh-CN" w:bidi="ar"/>
              </w:rPr>
            </w:pPr>
          </w:p>
        </w:tc>
      </w:tr>
      <w:tr w:rsidR="00317815" w:rsidRPr="00AE7509" w14:paraId="65AE4562" w14:textId="77777777" w:rsidTr="00A16000">
        <w:trPr>
          <w:trHeight w:val="29"/>
        </w:trPr>
        <w:tc>
          <w:tcPr>
            <w:tcW w:w="2833" w:type="dxa"/>
            <w:tcBorders>
              <w:top w:val="nil"/>
              <w:left w:val="single" w:sz="4" w:space="0" w:color="auto"/>
              <w:bottom w:val="nil"/>
              <w:right w:val="single" w:sz="4" w:space="0" w:color="auto"/>
            </w:tcBorders>
          </w:tcPr>
          <w:p w14:paraId="6B23D074"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5800F4AA"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B707C8" w14:textId="77777777" w:rsidR="00317815" w:rsidRPr="00AE7509" w:rsidRDefault="00317815" w:rsidP="00317815">
            <w:pPr>
              <w:pStyle w:val="TAC"/>
              <w:rPr>
                <w:lang w:eastAsia="en-GB"/>
              </w:rPr>
            </w:pPr>
            <w:r>
              <w:t>n66</w:t>
            </w:r>
          </w:p>
        </w:tc>
        <w:tc>
          <w:tcPr>
            <w:tcW w:w="4386" w:type="dxa"/>
            <w:tcBorders>
              <w:top w:val="single" w:sz="4" w:space="0" w:color="auto"/>
              <w:left w:val="single" w:sz="4" w:space="0" w:color="auto"/>
              <w:bottom w:val="single" w:sz="4" w:space="0" w:color="auto"/>
              <w:right w:val="single" w:sz="4" w:space="0" w:color="auto"/>
            </w:tcBorders>
          </w:tcPr>
          <w:p w14:paraId="03B25E53" w14:textId="77777777" w:rsidR="00317815" w:rsidRPr="00AE7509" w:rsidRDefault="00317815" w:rsidP="00317815">
            <w:pPr>
              <w:pStyle w:val="TAC"/>
              <w:rPr>
                <w:lang w:val="en-CA"/>
              </w:rPr>
            </w:pPr>
            <w:r>
              <w:t>CA_66(2A)_BCS 4 and 5</w:t>
            </w:r>
          </w:p>
        </w:tc>
        <w:tc>
          <w:tcPr>
            <w:tcW w:w="2647" w:type="dxa"/>
            <w:tcBorders>
              <w:top w:val="nil"/>
              <w:left w:val="single" w:sz="4" w:space="0" w:color="auto"/>
              <w:bottom w:val="nil"/>
              <w:right w:val="single" w:sz="4" w:space="0" w:color="auto"/>
            </w:tcBorders>
          </w:tcPr>
          <w:p w14:paraId="6CD94162" w14:textId="77777777" w:rsidR="00317815" w:rsidRPr="00AE7509" w:rsidRDefault="00317815" w:rsidP="00317815">
            <w:pPr>
              <w:pStyle w:val="TAC"/>
              <w:rPr>
                <w:lang w:val="en-US" w:eastAsia="zh-CN" w:bidi="ar"/>
              </w:rPr>
            </w:pPr>
          </w:p>
        </w:tc>
      </w:tr>
      <w:tr w:rsidR="00317815" w:rsidRPr="00AE7509" w14:paraId="2E3F9913" w14:textId="77777777" w:rsidTr="00A16000">
        <w:trPr>
          <w:trHeight w:val="29"/>
        </w:trPr>
        <w:tc>
          <w:tcPr>
            <w:tcW w:w="2833" w:type="dxa"/>
            <w:tcBorders>
              <w:top w:val="nil"/>
              <w:left w:val="single" w:sz="4" w:space="0" w:color="auto"/>
              <w:bottom w:val="single" w:sz="4" w:space="0" w:color="auto"/>
              <w:right w:val="single" w:sz="4" w:space="0" w:color="auto"/>
            </w:tcBorders>
          </w:tcPr>
          <w:p w14:paraId="69A8B94F"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8D9FD72"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DCA78D"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05149B5A" w14:textId="77777777" w:rsidR="00317815" w:rsidRPr="00AE7509" w:rsidRDefault="00317815" w:rsidP="00317815">
            <w:pPr>
              <w:pStyle w:val="TAC"/>
              <w:rPr>
                <w:lang w:val="en-CA"/>
              </w:rPr>
            </w:pPr>
            <w:r>
              <w:t>n77 channel bandwidths in Table 5.3.5-1</w:t>
            </w:r>
          </w:p>
        </w:tc>
        <w:tc>
          <w:tcPr>
            <w:tcW w:w="2647" w:type="dxa"/>
            <w:tcBorders>
              <w:top w:val="nil"/>
              <w:left w:val="single" w:sz="4" w:space="0" w:color="auto"/>
              <w:bottom w:val="single" w:sz="4" w:space="0" w:color="auto"/>
              <w:right w:val="single" w:sz="4" w:space="0" w:color="auto"/>
            </w:tcBorders>
          </w:tcPr>
          <w:p w14:paraId="029877FB" w14:textId="77777777" w:rsidR="00317815" w:rsidRPr="00AE7509" w:rsidRDefault="00317815" w:rsidP="00317815">
            <w:pPr>
              <w:pStyle w:val="TAC"/>
              <w:rPr>
                <w:lang w:val="en-US" w:eastAsia="zh-CN" w:bidi="ar"/>
              </w:rPr>
            </w:pPr>
          </w:p>
        </w:tc>
      </w:tr>
      <w:tr w:rsidR="00317815" w:rsidRPr="00AE7509" w14:paraId="2DD9BEE8" w14:textId="77777777" w:rsidTr="00A16000">
        <w:trPr>
          <w:trHeight w:val="29"/>
        </w:trPr>
        <w:tc>
          <w:tcPr>
            <w:tcW w:w="2833" w:type="dxa"/>
            <w:tcBorders>
              <w:top w:val="single" w:sz="4" w:space="0" w:color="auto"/>
              <w:left w:val="single" w:sz="4" w:space="0" w:color="auto"/>
              <w:bottom w:val="nil"/>
              <w:right w:val="single" w:sz="4" w:space="0" w:color="auto"/>
            </w:tcBorders>
          </w:tcPr>
          <w:p w14:paraId="58E02CEB" w14:textId="77777777" w:rsidR="00317815" w:rsidRPr="00AE7509" w:rsidRDefault="00317815" w:rsidP="00317815">
            <w:pPr>
              <w:keepNext/>
              <w:keepLines/>
              <w:spacing w:after="0"/>
              <w:jc w:val="center"/>
              <w:rPr>
                <w:rFonts w:ascii="Arial" w:hAnsi="Arial"/>
                <w:sz w:val="18"/>
              </w:rPr>
            </w:pPr>
            <w:r w:rsidRPr="00AE7509">
              <w:rPr>
                <w:rFonts w:ascii="Arial" w:hAnsi="Arial"/>
                <w:sz w:val="18"/>
                <w:lang w:val="en-US" w:eastAsia="zh-CN" w:bidi="ar"/>
              </w:rPr>
              <w:t>CA_n25(2A)-n41A-n66A-n77A</w:t>
            </w:r>
          </w:p>
        </w:tc>
        <w:tc>
          <w:tcPr>
            <w:tcW w:w="3022" w:type="dxa"/>
            <w:tcBorders>
              <w:top w:val="single" w:sz="4" w:space="0" w:color="auto"/>
              <w:left w:val="single" w:sz="4" w:space="0" w:color="auto"/>
              <w:bottom w:val="nil"/>
              <w:right w:val="single" w:sz="4" w:space="0" w:color="auto"/>
            </w:tcBorders>
          </w:tcPr>
          <w:p w14:paraId="2B281B00"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3CA08A7E"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75EDE627"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42A352F7"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CA_n25A-n66A</w:t>
            </w:r>
          </w:p>
          <w:p w14:paraId="0EB29DAF"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7557EEC7"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49704EF0"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749136C2" w14:textId="77777777" w:rsidR="00317815" w:rsidRPr="00AE7509" w:rsidRDefault="00317815" w:rsidP="00317815">
            <w:pPr>
              <w:keepNext/>
              <w:keepLines/>
              <w:spacing w:after="0"/>
              <w:jc w:val="center"/>
              <w:rPr>
                <w:rFonts w:ascii="Arial" w:hAnsi="Arial" w:cs="Arial"/>
                <w:sz w:val="18"/>
                <w:szCs w:val="18"/>
                <w:lang w:val="en-US" w:eastAsia="zh-CN"/>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1EEAE0F"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3C98396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36DF415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6361646A" w14:textId="77777777" w:rsidTr="00A16000">
        <w:trPr>
          <w:trHeight w:val="29"/>
        </w:trPr>
        <w:tc>
          <w:tcPr>
            <w:tcW w:w="2833" w:type="dxa"/>
            <w:tcBorders>
              <w:top w:val="nil"/>
              <w:left w:val="single" w:sz="4" w:space="0" w:color="auto"/>
              <w:bottom w:val="nil"/>
              <w:right w:val="single" w:sz="4" w:space="0" w:color="auto"/>
            </w:tcBorders>
          </w:tcPr>
          <w:p w14:paraId="157D9523"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DCF24CD"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EC39214"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0FC7FFA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06A7833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E046160" w14:textId="77777777" w:rsidTr="00A16000">
        <w:trPr>
          <w:trHeight w:val="29"/>
        </w:trPr>
        <w:tc>
          <w:tcPr>
            <w:tcW w:w="2833" w:type="dxa"/>
            <w:tcBorders>
              <w:top w:val="nil"/>
              <w:left w:val="single" w:sz="4" w:space="0" w:color="auto"/>
              <w:bottom w:val="nil"/>
              <w:right w:val="single" w:sz="4" w:space="0" w:color="auto"/>
            </w:tcBorders>
          </w:tcPr>
          <w:p w14:paraId="2A562062"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5251C54"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BBC9C5B"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n66</w:t>
            </w:r>
          </w:p>
        </w:tc>
        <w:tc>
          <w:tcPr>
            <w:tcW w:w="4386" w:type="dxa"/>
            <w:tcBorders>
              <w:top w:val="single" w:sz="4" w:space="0" w:color="auto"/>
              <w:left w:val="single" w:sz="4" w:space="0" w:color="auto"/>
              <w:bottom w:val="single" w:sz="4" w:space="0" w:color="auto"/>
              <w:right w:val="single" w:sz="4" w:space="0" w:color="auto"/>
            </w:tcBorders>
          </w:tcPr>
          <w:p w14:paraId="4DC720B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6B3F7F5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BD96C5A" w14:textId="77777777" w:rsidTr="00A16000">
        <w:trPr>
          <w:trHeight w:val="29"/>
        </w:trPr>
        <w:tc>
          <w:tcPr>
            <w:tcW w:w="2833" w:type="dxa"/>
            <w:tcBorders>
              <w:top w:val="nil"/>
              <w:left w:val="single" w:sz="4" w:space="0" w:color="auto"/>
              <w:bottom w:val="single" w:sz="4" w:space="0" w:color="auto"/>
              <w:right w:val="single" w:sz="4" w:space="0" w:color="auto"/>
            </w:tcBorders>
          </w:tcPr>
          <w:p w14:paraId="091891FF"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EA58954"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921D00"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236F7FC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078531F0" w14:textId="77777777" w:rsidR="00317815" w:rsidRPr="00AE7509" w:rsidRDefault="00317815" w:rsidP="00317815">
            <w:pPr>
              <w:pStyle w:val="TAC"/>
              <w:rPr>
                <w:lang w:val="en-US" w:eastAsia="zh-CN" w:bidi="ar"/>
              </w:rPr>
            </w:pPr>
          </w:p>
        </w:tc>
      </w:tr>
      <w:tr w:rsidR="00317815" w:rsidRPr="00AE7509" w14:paraId="25FCE0AC" w14:textId="77777777" w:rsidTr="00A16000">
        <w:trPr>
          <w:trHeight w:val="29"/>
        </w:trPr>
        <w:tc>
          <w:tcPr>
            <w:tcW w:w="2833" w:type="dxa"/>
            <w:tcBorders>
              <w:top w:val="single" w:sz="4" w:space="0" w:color="auto"/>
              <w:left w:val="single" w:sz="4" w:space="0" w:color="auto"/>
              <w:bottom w:val="nil"/>
              <w:right w:val="single" w:sz="4" w:space="0" w:color="auto"/>
            </w:tcBorders>
          </w:tcPr>
          <w:p w14:paraId="7F1E79F4" w14:textId="77777777" w:rsidR="00317815" w:rsidRPr="00AE7509" w:rsidRDefault="00317815" w:rsidP="00317815">
            <w:pPr>
              <w:pStyle w:val="TAC"/>
            </w:pPr>
            <w:r>
              <w:t>CA_n25(2A)-n41A-n66A-n77(2A)</w:t>
            </w:r>
          </w:p>
        </w:tc>
        <w:tc>
          <w:tcPr>
            <w:tcW w:w="3022" w:type="dxa"/>
            <w:tcBorders>
              <w:top w:val="single" w:sz="4" w:space="0" w:color="auto"/>
              <w:left w:val="single" w:sz="4" w:space="0" w:color="auto"/>
              <w:bottom w:val="nil"/>
              <w:right w:val="single" w:sz="4" w:space="0" w:color="auto"/>
            </w:tcBorders>
          </w:tcPr>
          <w:p w14:paraId="4F398DDC" w14:textId="77777777" w:rsidR="00317815" w:rsidRPr="00AE7509" w:rsidRDefault="00317815" w:rsidP="00317815">
            <w:pPr>
              <w:pStyle w:val="TAC"/>
              <w:rPr>
                <w:lang w:val="en-US" w:eastAsia="zh-CN"/>
              </w:rPr>
            </w:pPr>
            <w:r>
              <w:t>CA_n25A-n41A</w:t>
            </w:r>
            <w:r>
              <w:br/>
              <w:t>CA_n25A-n66A</w:t>
            </w:r>
            <w:r>
              <w:br/>
              <w:t>CA_n25A-n77A</w:t>
            </w:r>
            <w:r>
              <w:br/>
              <w:t>CA_n41A-n66A</w:t>
            </w:r>
            <w:r>
              <w:br/>
              <w:t>CA_n41A-n77A</w:t>
            </w:r>
            <w:r>
              <w:br/>
              <w:t>CA_n66A-n77A</w:t>
            </w:r>
          </w:p>
        </w:tc>
        <w:tc>
          <w:tcPr>
            <w:tcW w:w="1367" w:type="dxa"/>
            <w:tcBorders>
              <w:top w:val="single" w:sz="4" w:space="0" w:color="auto"/>
              <w:left w:val="single" w:sz="4" w:space="0" w:color="auto"/>
              <w:bottom w:val="single" w:sz="4" w:space="0" w:color="auto"/>
              <w:right w:val="single" w:sz="4" w:space="0" w:color="auto"/>
            </w:tcBorders>
          </w:tcPr>
          <w:p w14:paraId="6E041373" w14:textId="77777777" w:rsidR="00317815" w:rsidRPr="00AE7509" w:rsidRDefault="00317815" w:rsidP="00317815">
            <w:pPr>
              <w:pStyle w:val="TAC"/>
              <w:rPr>
                <w:lang w:eastAsia="en-GB"/>
              </w:rPr>
            </w:pPr>
            <w:r w:rsidRPr="006103B5">
              <w:t>n25</w:t>
            </w:r>
          </w:p>
        </w:tc>
        <w:tc>
          <w:tcPr>
            <w:tcW w:w="4386" w:type="dxa"/>
            <w:tcBorders>
              <w:top w:val="single" w:sz="4" w:space="0" w:color="auto"/>
              <w:left w:val="single" w:sz="4" w:space="0" w:color="auto"/>
              <w:bottom w:val="single" w:sz="4" w:space="0" w:color="auto"/>
              <w:right w:val="single" w:sz="4" w:space="0" w:color="auto"/>
            </w:tcBorders>
          </w:tcPr>
          <w:p w14:paraId="2D6B1D83" w14:textId="77777777" w:rsidR="00317815" w:rsidRPr="00AE7509" w:rsidRDefault="00317815" w:rsidP="00317815">
            <w:pPr>
              <w:pStyle w:val="TAC"/>
            </w:pPr>
            <w:r w:rsidRPr="006103B5">
              <w:t>CA_25(2A)_BCS 4 and 5</w:t>
            </w:r>
          </w:p>
        </w:tc>
        <w:tc>
          <w:tcPr>
            <w:tcW w:w="2647" w:type="dxa"/>
            <w:tcBorders>
              <w:top w:val="single" w:sz="4" w:space="0" w:color="auto"/>
              <w:left w:val="single" w:sz="4" w:space="0" w:color="auto"/>
              <w:bottom w:val="nil"/>
              <w:right w:val="single" w:sz="4" w:space="0" w:color="auto"/>
            </w:tcBorders>
          </w:tcPr>
          <w:p w14:paraId="0157F273" w14:textId="77777777" w:rsidR="00317815" w:rsidRPr="00AE7509" w:rsidRDefault="00317815" w:rsidP="00317815">
            <w:pPr>
              <w:pStyle w:val="TAC"/>
              <w:rPr>
                <w:lang w:val="en-US" w:eastAsia="zh-CN" w:bidi="ar"/>
              </w:rPr>
            </w:pPr>
            <w:r w:rsidRPr="006103B5">
              <w:t>4 and 5</w:t>
            </w:r>
          </w:p>
        </w:tc>
      </w:tr>
      <w:tr w:rsidR="00317815" w:rsidRPr="00AE7509" w14:paraId="50EBC121" w14:textId="77777777" w:rsidTr="00A16000">
        <w:trPr>
          <w:trHeight w:val="29"/>
        </w:trPr>
        <w:tc>
          <w:tcPr>
            <w:tcW w:w="2833" w:type="dxa"/>
            <w:tcBorders>
              <w:top w:val="nil"/>
              <w:left w:val="single" w:sz="4" w:space="0" w:color="auto"/>
              <w:bottom w:val="nil"/>
              <w:right w:val="single" w:sz="4" w:space="0" w:color="auto"/>
            </w:tcBorders>
          </w:tcPr>
          <w:p w14:paraId="7143F77B"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577A1C96"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2A78222" w14:textId="77777777" w:rsidR="00317815" w:rsidRPr="00AE7509" w:rsidRDefault="00317815" w:rsidP="00317815">
            <w:pPr>
              <w:pStyle w:val="TAC"/>
              <w:rPr>
                <w:lang w:eastAsia="en-GB"/>
              </w:rPr>
            </w:pPr>
            <w:r w:rsidRPr="006103B5">
              <w:t>n41</w:t>
            </w:r>
          </w:p>
        </w:tc>
        <w:tc>
          <w:tcPr>
            <w:tcW w:w="4386" w:type="dxa"/>
            <w:tcBorders>
              <w:top w:val="single" w:sz="4" w:space="0" w:color="auto"/>
              <w:left w:val="single" w:sz="4" w:space="0" w:color="auto"/>
              <w:bottom w:val="single" w:sz="4" w:space="0" w:color="auto"/>
              <w:right w:val="single" w:sz="4" w:space="0" w:color="auto"/>
            </w:tcBorders>
          </w:tcPr>
          <w:p w14:paraId="6F380B72" w14:textId="77777777" w:rsidR="00317815" w:rsidRPr="00AE7509" w:rsidRDefault="00317815" w:rsidP="00317815">
            <w:pPr>
              <w:pStyle w:val="TAC"/>
            </w:pPr>
            <w:r w:rsidRPr="006103B5">
              <w:t>n41 channel bandwidths in Table 5.3.5-1</w:t>
            </w:r>
          </w:p>
        </w:tc>
        <w:tc>
          <w:tcPr>
            <w:tcW w:w="2647" w:type="dxa"/>
            <w:tcBorders>
              <w:top w:val="nil"/>
              <w:left w:val="single" w:sz="4" w:space="0" w:color="auto"/>
              <w:bottom w:val="nil"/>
              <w:right w:val="single" w:sz="4" w:space="0" w:color="auto"/>
            </w:tcBorders>
          </w:tcPr>
          <w:p w14:paraId="541BFDFD" w14:textId="77777777" w:rsidR="00317815" w:rsidRPr="00AE7509" w:rsidRDefault="00317815" w:rsidP="00317815">
            <w:pPr>
              <w:pStyle w:val="TAC"/>
              <w:rPr>
                <w:lang w:val="en-US" w:eastAsia="zh-CN" w:bidi="ar"/>
              </w:rPr>
            </w:pPr>
          </w:p>
        </w:tc>
      </w:tr>
      <w:tr w:rsidR="00317815" w:rsidRPr="00AE7509" w14:paraId="184B6137" w14:textId="77777777" w:rsidTr="00A16000">
        <w:trPr>
          <w:trHeight w:val="29"/>
        </w:trPr>
        <w:tc>
          <w:tcPr>
            <w:tcW w:w="2833" w:type="dxa"/>
            <w:tcBorders>
              <w:top w:val="nil"/>
              <w:left w:val="single" w:sz="4" w:space="0" w:color="auto"/>
              <w:bottom w:val="nil"/>
              <w:right w:val="single" w:sz="4" w:space="0" w:color="auto"/>
            </w:tcBorders>
          </w:tcPr>
          <w:p w14:paraId="7F5CF03E"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2B7971E3"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D12D293" w14:textId="77777777" w:rsidR="00317815" w:rsidRPr="00AE7509" w:rsidRDefault="00317815" w:rsidP="00317815">
            <w:pPr>
              <w:pStyle w:val="TAC"/>
              <w:rPr>
                <w:lang w:eastAsia="en-GB"/>
              </w:rPr>
            </w:pPr>
            <w:r w:rsidRPr="006103B5">
              <w:t>n66</w:t>
            </w:r>
          </w:p>
        </w:tc>
        <w:tc>
          <w:tcPr>
            <w:tcW w:w="4386" w:type="dxa"/>
            <w:tcBorders>
              <w:top w:val="single" w:sz="4" w:space="0" w:color="auto"/>
              <w:left w:val="single" w:sz="4" w:space="0" w:color="auto"/>
              <w:bottom w:val="single" w:sz="4" w:space="0" w:color="auto"/>
              <w:right w:val="single" w:sz="4" w:space="0" w:color="auto"/>
            </w:tcBorders>
          </w:tcPr>
          <w:p w14:paraId="06254BB0" w14:textId="77777777" w:rsidR="00317815" w:rsidRPr="00AE7509" w:rsidRDefault="00317815" w:rsidP="00317815">
            <w:pPr>
              <w:pStyle w:val="TAC"/>
            </w:pPr>
            <w:r w:rsidRPr="006103B5">
              <w:t>n66 channel bandwidths in Table 5.3.5-1</w:t>
            </w:r>
          </w:p>
        </w:tc>
        <w:tc>
          <w:tcPr>
            <w:tcW w:w="2647" w:type="dxa"/>
            <w:tcBorders>
              <w:top w:val="nil"/>
              <w:left w:val="single" w:sz="4" w:space="0" w:color="auto"/>
              <w:bottom w:val="nil"/>
              <w:right w:val="single" w:sz="4" w:space="0" w:color="auto"/>
            </w:tcBorders>
          </w:tcPr>
          <w:p w14:paraId="5FD56332" w14:textId="77777777" w:rsidR="00317815" w:rsidRPr="00AE7509" w:rsidRDefault="00317815" w:rsidP="00317815">
            <w:pPr>
              <w:pStyle w:val="TAC"/>
              <w:rPr>
                <w:lang w:val="en-US" w:eastAsia="zh-CN" w:bidi="ar"/>
              </w:rPr>
            </w:pPr>
          </w:p>
        </w:tc>
      </w:tr>
      <w:tr w:rsidR="00317815" w:rsidRPr="00AE7509" w14:paraId="679BB49E" w14:textId="77777777" w:rsidTr="00A16000">
        <w:trPr>
          <w:trHeight w:val="29"/>
        </w:trPr>
        <w:tc>
          <w:tcPr>
            <w:tcW w:w="2833" w:type="dxa"/>
            <w:tcBorders>
              <w:top w:val="nil"/>
              <w:left w:val="single" w:sz="4" w:space="0" w:color="auto"/>
              <w:bottom w:val="single" w:sz="4" w:space="0" w:color="auto"/>
              <w:right w:val="single" w:sz="4" w:space="0" w:color="auto"/>
            </w:tcBorders>
          </w:tcPr>
          <w:p w14:paraId="1EDD2B9C"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25DED518"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0A1AFE4" w14:textId="77777777" w:rsidR="00317815" w:rsidRPr="00AE7509" w:rsidRDefault="00317815" w:rsidP="00317815">
            <w:pPr>
              <w:pStyle w:val="TAC"/>
              <w:rPr>
                <w:lang w:eastAsia="en-GB"/>
              </w:rPr>
            </w:pPr>
            <w:r w:rsidRPr="006103B5">
              <w:t>n77</w:t>
            </w:r>
          </w:p>
        </w:tc>
        <w:tc>
          <w:tcPr>
            <w:tcW w:w="4386" w:type="dxa"/>
            <w:tcBorders>
              <w:top w:val="single" w:sz="4" w:space="0" w:color="auto"/>
              <w:left w:val="single" w:sz="4" w:space="0" w:color="auto"/>
              <w:bottom w:val="single" w:sz="4" w:space="0" w:color="auto"/>
              <w:right w:val="single" w:sz="4" w:space="0" w:color="auto"/>
            </w:tcBorders>
          </w:tcPr>
          <w:p w14:paraId="05E5A42F" w14:textId="77777777" w:rsidR="00317815" w:rsidRPr="00AE7509" w:rsidRDefault="00317815" w:rsidP="00317815">
            <w:pPr>
              <w:pStyle w:val="TAC"/>
            </w:pPr>
            <w:r w:rsidRPr="006103B5">
              <w:t>CA_77(2A)_BCS 4 and 5</w:t>
            </w:r>
          </w:p>
        </w:tc>
        <w:tc>
          <w:tcPr>
            <w:tcW w:w="2647" w:type="dxa"/>
            <w:tcBorders>
              <w:top w:val="nil"/>
              <w:left w:val="single" w:sz="4" w:space="0" w:color="auto"/>
              <w:bottom w:val="single" w:sz="4" w:space="0" w:color="auto"/>
              <w:right w:val="single" w:sz="4" w:space="0" w:color="auto"/>
            </w:tcBorders>
          </w:tcPr>
          <w:p w14:paraId="55D85758" w14:textId="77777777" w:rsidR="00317815" w:rsidRPr="00AE7509" w:rsidRDefault="00317815" w:rsidP="00317815">
            <w:pPr>
              <w:pStyle w:val="TAC"/>
              <w:rPr>
                <w:lang w:val="en-US" w:eastAsia="zh-CN" w:bidi="ar"/>
              </w:rPr>
            </w:pPr>
          </w:p>
        </w:tc>
      </w:tr>
      <w:tr w:rsidR="00317815" w:rsidRPr="00AE7509" w14:paraId="33848523" w14:textId="77777777" w:rsidTr="00A16000">
        <w:trPr>
          <w:trHeight w:val="29"/>
        </w:trPr>
        <w:tc>
          <w:tcPr>
            <w:tcW w:w="2833" w:type="dxa"/>
            <w:tcBorders>
              <w:top w:val="single" w:sz="4" w:space="0" w:color="auto"/>
              <w:left w:val="single" w:sz="4" w:space="0" w:color="auto"/>
              <w:bottom w:val="nil"/>
              <w:right w:val="single" w:sz="4" w:space="0" w:color="auto"/>
            </w:tcBorders>
          </w:tcPr>
          <w:p w14:paraId="5B6CEF95" w14:textId="77777777" w:rsidR="00317815" w:rsidRPr="00AE7509" w:rsidRDefault="00317815" w:rsidP="00317815">
            <w:pPr>
              <w:pStyle w:val="TAC"/>
            </w:pPr>
            <w:r w:rsidRPr="0031766A">
              <w:rPr>
                <w:lang w:val="en-US" w:eastAsia="zh-CN" w:bidi="ar"/>
              </w:rPr>
              <w:t>CA_n25(2A)-n41A-n66(2A)-n77A</w:t>
            </w:r>
          </w:p>
        </w:tc>
        <w:tc>
          <w:tcPr>
            <w:tcW w:w="3022" w:type="dxa"/>
            <w:tcBorders>
              <w:top w:val="single" w:sz="4" w:space="0" w:color="auto"/>
              <w:left w:val="single" w:sz="4" w:space="0" w:color="auto"/>
              <w:bottom w:val="nil"/>
              <w:right w:val="single" w:sz="4" w:space="0" w:color="auto"/>
            </w:tcBorders>
          </w:tcPr>
          <w:p w14:paraId="7D300D54" w14:textId="77777777" w:rsidR="00317815" w:rsidRPr="00AE7509" w:rsidRDefault="00317815" w:rsidP="00317815">
            <w:pPr>
              <w:pStyle w:val="TAC"/>
              <w:rPr>
                <w:lang w:val="en-US" w:eastAsia="zh-CN" w:bidi="ar"/>
              </w:rPr>
            </w:pPr>
            <w:r w:rsidRPr="00AE7509">
              <w:rPr>
                <w:lang w:val="en-US" w:eastAsia="zh-CN" w:bidi="ar"/>
              </w:rPr>
              <w:t>CA_n25A-n41A</w:t>
            </w:r>
          </w:p>
          <w:p w14:paraId="377C466D" w14:textId="77777777" w:rsidR="00317815" w:rsidRPr="00AE7509" w:rsidRDefault="00317815" w:rsidP="00317815">
            <w:pPr>
              <w:pStyle w:val="TAC"/>
              <w:rPr>
                <w:lang w:val="en-US" w:eastAsia="zh-CN" w:bidi="ar"/>
              </w:rPr>
            </w:pPr>
            <w:r w:rsidRPr="00AE7509">
              <w:rPr>
                <w:lang w:val="en-US" w:eastAsia="zh-CN" w:bidi="ar"/>
              </w:rPr>
              <w:t>CA_n25A-n66A</w:t>
            </w:r>
          </w:p>
          <w:p w14:paraId="35A6A7A1" w14:textId="77777777" w:rsidR="00317815" w:rsidRPr="00AE7509" w:rsidRDefault="00317815" w:rsidP="00317815">
            <w:pPr>
              <w:pStyle w:val="TAC"/>
              <w:rPr>
                <w:lang w:val="en-US" w:eastAsia="zh-CN" w:bidi="ar"/>
              </w:rPr>
            </w:pPr>
            <w:r w:rsidRPr="00AE7509">
              <w:rPr>
                <w:lang w:val="en-US" w:eastAsia="zh-CN" w:bidi="ar"/>
              </w:rPr>
              <w:t>CA_n25A-n77A</w:t>
            </w:r>
          </w:p>
          <w:p w14:paraId="557991C5" w14:textId="77777777" w:rsidR="00317815" w:rsidRPr="00AE7509" w:rsidRDefault="00317815" w:rsidP="00317815">
            <w:pPr>
              <w:pStyle w:val="TAC"/>
              <w:rPr>
                <w:lang w:val="en-US" w:eastAsia="zh-CN" w:bidi="ar"/>
              </w:rPr>
            </w:pPr>
            <w:r w:rsidRPr="00AE7509">
              <w:rPr>
                <w:lang w:val="en-US" w:eastAsia="zh-CN" w:bidi="ar"/>
              </w:rPr>
              <w:t>CA_n41A-n66A</w:t>
            </w:r>
          </w:p>
          <w:p w14:paraId="33DA1AF1" w14:textId="77777777" w:rsidR="00317815" w:rsidRPr="00AE7509" w:rsidRDefault="00317815" w:rsidP="00317815">
            <w:pPr>
              <w:pStyle w:val="TAC"/>
              <w:rPr>
                <w:lang w:val="en-US" w:eastAsia="zh-CN" w:bidi="ar"/>
              </w:rPr>
            </w:pPr>
            <w:r w:rsidRPr="00AE7509">
              <w:rPr>
                <w:lang w:val="en-US" w:eastAsia="zh-CN" w:bidi="ar"/>
              </w:rPr>
              <w:t>CA_n41A-n77A</w:t>
            </w:r>
          </w:p>
          <w:p w14:paraId="51486A5D"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lang w:val="en-US" w:eastAsia="zh-CN" w:bidi="ar"/>
              </w:rPr>
              <w:t>CA_n66A-n77A</w:t>
            </w:r>
          </w:p>
        </w:tc>
        <w:tc>
          <w:tcPr>
            <w:tcW w:w="1367" w:type="dxa"/>
            <w:tcBorders>
              <w:top w:val="single" w:sz="4" w:space="0" w:color="auto"/>
              <w:left w:val="single" w:sz="4" w:space="0" w:color="auto"/>
              <w:bottom w:val="single" w:sz="4" w:space="0" w:color="auto"/>
              <w:right w:val="single" w:sz="4" w:space="0" w:color="auto"/>
            </w:tcBorders>
          </w:tcPr>
          <w:p w14:paraId="62255151" w14:textId="77777777" w:rsidR="00317815" w:rsidRPr="00AE7509" w:rsidRDefault="00317815" w:rsidP="00317815">
            <w:pPr>
              <w:pStyle w:val="TAC"/>
              <w:rPr>
                <w:rFonts w:cs="Arial"/>
                <w:szCs w:val="18"/>
                <w:lang w:eastAsia="zh-CN"/>
              </w:rPr>
            </w:pPr>
            <w:r w:rsidRPr="00AE7509">
              <w:t>n25</w:t>
            </w:r>
          </w:p>
        </w:tc>
        <w:tc>
          <w:tcPr>
            <w:tcW w:w="4386" w:type="dxa"/>
            <w:tcBorders>
              <w:top w:val="single" w:sz="4" w:space="0" w:color="auto"/>
              <w:left w:val="single" w:sz="4" w:space="0" w:color="auto"/>
              <w:bottom w:val="single" w:sz="4" w:space="0" w:color="auto"/>
              <w:right w:val="single" w:sz="4" w:space="0" w:color="auto"/>
            </w:tcBorders>
          </w:tcPr>
          <w:p w14:paraId="4CAD80F8" w14:textId="77777777" w:rsidR="00317815" w:rsidRPr="00AE7509" w:rsidRDefault="00317815" w:rsidP="00317815">
            <w:pPr>
              <w:pStyle w:val="TAC"/>
              <w:rPr>
                <w:lang w:val="en-US" w:eastAsia="zh-CN" w:bidi="ar"/>
              </w:rPr>
            </w:pPr>
            <w:r w:rsidRPr="00AE7509">
              <w:rPr>
                <w:lang w:val="en-US" w:eastAsia="zh-CN"/>
              </w:rPr>
              <w:t>CA_n</w:t>
            </w:r>
            <w:r>
              <w:rPr>
                <w:lang w:val="en-US" w:eastAsia="zh-CN"/>
              </w:rPr>
              <w:t>2</w:t>
            </w:r>
            <w:r w:rsidRPr="00AE7509">
              <w:rPr>
                <w:lang w:val="en-US" w:eastAsia="zh-CN"/>
              </w:rPr>
              <w:t>5(2A)_BCS 4 and 5</w:t>
            </w:r>
          </w:p>
        </w:tc>
        <w:tc>
          <w:tcPr>
            <w:tcW w:w="2647" w:type="dxa"/>
            <w:tcBorders>
              <w:top w:val="single" w:sz="4" w:space="0" w:color="auto"/>
              <w:left w:val="single" w:sz="4" w:space="0" w:color="auto"/>
              <w:bottom w:val="nil"/>
              <w:right w:val="single" w:sz="4" w:space="0" w:color="auto"/>
            </w:tcBorders>
          </w:tcPr>
          <w:p w14:paraId="37397D31"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02F49657" w14:textId="77777777" w:rsidTr="00A16000">
        <w:trPr>
          <w:trHeight w:val="29"/>
        </w:trPr>
        <w:tc>
          <w:tcPr>
            <w:tcW w:w="2833" w:type="dxa"/>
            <w:tcBorders>
              <w:top w:val="nil"/>
              <w:left w:val="single" w:sz="4" w:space="0" w:color="auto"/>
              <w:bottom w:val="nil"/>
              <w:right w:val="single" w:sz="4" w:space="0" w:color="auto"/>
            </w:tcBorders>
          </w:tcPr>
          <w:p w14:paraId="7DF45C5D"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2885505"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33276C2" w14:textId="77777777" w:rsidR="00317815" w:rsidRPr="00AE7509" w:rsidRDefault="00317815" w:rsidP="00317815">
            <w:pPr>
              <w:pStyle w:val="TAC"/>
              <w:rPr>
                <w:rFonts w:cs="Arial"/>
                <w:szCs w:val="18"/>
                <w:lang w:eastAsia="zh-CN"/>
              </w:rPr>
            </w:pPr>
            <w:r w:rsidRPr="00AE7509">
              <w:t>n41</w:t>
            </w:r>
          </w:p>
        </w:tc>
        <w:tc>
          <w:tcPr>
            <w:tcW w:w="4386" w:type="dxa"/>
            <w:tcBorders>
              <w:top w:val="single" w:sz="4" w:space="0" w:color="auto"/>
              <w:left w:val="single" w:sz="4" w:space="0" w:color="auto"/>
              <w:bottom w:val="single" w:sz="4" w:space="0" w:color="auto"/>
              <w:right w:val="single" w:sz="4" w:space="0" w:color="auto"/>
            </w:tcBorders>
            <w:vAlign w:val="center"/>
          </w:tcPr>
          <w:p w14:paraId="2202D76E" w14:textId="77777777" w:rsidR="00317815" w:rsidRPr="00AE7509" w:rsidRDefault="00317815" w:rsidP="00317815">
            <w:pPr>
              <w:pStyle w:val="TAC"/>
              <w:rPr>
                <w:lang w:val="en-US" w:eastAsia="zh-CN" w:bidi="ar"/>
              </w:rPr>
            </w:pPr>
            <w:r w:rsidRPr="00AE7509">
              <w:rPr>
                <w:rFonts w:cs="Arial"/>
                <w:color w:val="000000"/>
              </w:rPr>
              <w:t>n41 channel bandwidths in Table 5.3.5-1</w:t>
            </w:r>
          </w:p>
        </w:tc>
        <w:tc>
          <w:tcPr>
            <w:tcW w:w="2647" w:type="dxa"/>
            <w:tcBorders>
              <w:top w:val="nil"/>
              <w:left w:val="single" w:sz="4" w:space="0" w:color="auto"/>
              <w:bottom w:val="nil"/>
              <w:right w:val="single" w:sz="4" w:space="0" w:color="auto"/>
            </w:tcBorders>
          </w:tcPr>
          <w:p w14:paraId="620F607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0FAEE6F" w14:textId="77777777" w:rsidTr="00A16000">
        <w:trPr>
          <w:trHeight w:val="29"/>
        </w:trPr>
        <w:tc>
          <w:tcPr>
            <w:tcW w:w="2833" w:type="dxa"/>
            <w:tcBorders>
              <w:top w:val="nil"/>
              <w:left w:val="single" w:sz="4" w:space="0" w:color="auto"/>
              <w:bottom w:val="nil"/>
              <w:right w:val="single" w:sz="4" w:space="0" w:color="auto"/>
            </w:tcBorders>
          </w:tcPr>
          <w:p w14:paraId="7C384AAA"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6954B68"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87A91B2" w14:textId="77777777" w:rsidR="00317815" w:rsidRPr="00AE7509" w:rsidRDefault="00317815" w:rsidP="00317815">
            <w:pPr>
              <w:pStyle w:val="TAC"/>
              <w:rPr>
                <w:rFonts w:cs="Arial"/>
                <w:szCs w:val="18"/>
                <w:lang w:eastAsia="zh-CN"/>
              </w:rPr>
            </w:pPr>
            <w:r w:rsidRPr="00AE7509">
              <w:t>n66</w:t>
            </w:r>
          </w:p>
        </w:tc>
        <w:tc>
          <w:tcPr>
            <w:tcW w:w="4386" w:type="dxa"/>
            <w:tcBorders>
              <w:top w:val="single" w:sz="4" w:space="0" w:color="auto"/>
              <w:left w:val="single" w:sz="4" w:space="0" w:color="auto"/>
              <w:bottom w:val="single" w:sz="4" w:space="0" w:color="auto"/>
              <w:right w:val="single" w:sz="4" w:space="0" w:color="auto"/>
            </w:tcBorders>
            <w:vAlign w:val="center"/>
          </w:tcPr>
          <w:p w14:paraId="11344D5B" w14:textId="77777777" w:rsidR="00317815" w:rsidRPr="00AE7509" w:rsidRDefault="00317815" w:rsidP="00317815">
            <w:pPr>
              <w:pStyle w:val="TAC"/>
              <w:rPr>
                <w:lang w:val="en-US" w:eastAsia="zh-CN" w:bidi="ar"/>
              </w:rPr>
            </w:pPr>
            <w:r w:rsidRPr="00AE7509">
              <w:rPr>
                <w:lang w:val="en-US" w:eastAsia="zh-CN"/>
              </w:rPr>
              <w:t>CA_n</w:t>
            </w:r>
            <w:r>
              <w:rPr>
                <w:lang w:val="en-US" w:eastAsia="zh-CN"/>
              </w:rPr>
              <w:t>66</w:t>
            </w:r>
            <w:r w:rsidRPr="00AE7509">
              <w:rPr>
                <w:lang w:val="en-US" w:eastAsia="zh-CN"/>
              </w:rPr>
              <w:t>(2A)_BCS 4 and 5</w:t>
            </w:r>
          </w:p>
        </w:tc>
        <w:tc>
          <w:tcPr>
            <w:tcW w:w="2647" w:type="dxa"/>
            <w:tcBorders>
              <w:top w:val="nil"/>
              <w:left w:val="single" w:sz="4" w:space="0" w:color="auto"/>
              <w:bottom w:val="nil"/>
              <w:right w:val="single" w:sz="4" w:space="0" w:color="auto"/>
            </w:tcBorders>
          </w:tcPr>
          <w:p w14:paraId="1E8860E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E02680C" w14:textId="77777777" w:rsidTr="00A16000">
        <w:trPr>
          <w:trHeight w:val="29"/>
        </w:trPr>
        <w:tc>
          <w:tcPr>
            <w:tcW w:w="2833" w:type="dxa"/>
            <w:tcBorders>
              <w:top w:val="nil"/>
              <w:left w:val="single" w:sz="4" w:space="0" w:color="auto"/>
              <w:bottom w:val="single" w:sz="4" w:space="0" w:color="auto"/>
              <w:right w:val="single" w:sz="4" w:space="0" w:color="auto"/>
            </w:tcBorders>
          </w:tcPr>
          <w:p w14:paraId="659A1B12"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640D8064"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5036A05" w14:textId="77777777" w:rsidR="00317815" w:rsidRPr="00AE7509" w:rsidRDefault="00317815" w:rsidP="00317815">
            <w:pPr>
              <w:pStyle w:val="TAC"/>
              <w:rPr>
                <w:rFonts w:cs="Arial"/>
                <w:szCs w:val="18"/>
                <w:lang w:eastAsia="zh-CN"/>
              </w:rPr>
            </w:pPr>
            <w:r w:rsidRPr="00AE7509">
              <w:t>n7</w:t>
            </w:r>
            <w:r>
              <w:t>7</w:t>
            </w:r>
          </w:p>
        </w:tc>
        <w:tc>
          <w:tcPr>
            <w:tcW w:w="4386" w:type="dxa"/>
            <w:tcBorders>
              <w:top w:val="single" w:sz="4" w:space="0" w:color="auto"/>
              <w:left w:val="single" w:sz="4" w:space="0" w:color="auto"/>
              <w:bottom w:val="single" w:sz="4" w:space="0" w:color="auto"/>
              <w:right w:val="single" w:sz="4" w:space="0" w:color="auto"/>
            </w:tcBorders>
          </w:tcPr>
          <w:p w14:paraId="1F073F06" w14:textId="77777777" w:rsidR="00317815" w:rsidRPr="00AE7509" w:rsidRDefault="00317815" w:rsidP="00317815">
            <w:pPr>
              <w:pStyle w:val="TAC"/>
              <w:rPr>
                <w:lang w:val="en-US" w:eastAsia="zh-CN" w:bidi="ar"/>
              </w:rPr>
            </w:pPr>
            <w:r w:rsidRPr="00AE7509">
              <w:rPr>
                <w:rFonts w:cs="Arial"/>
                <w:color w:val="000000"/>
              </w:rPr>
              <w:t>n7</w:t>
            </w:r>
            <w:r>
              <w:rPr>
                <w:rFonts w:cs="Arial"/>
                <w:color w:val="000000"/>
              </w:rPr>
              <w:t>7</w:t>
            </w:r>
            <w:r w:rsidRPr="00AE7509">
              <w:rPr>
                <w:rFonts w:cs="Arial"/>
                <w:color w:val="000000"/>
              </w:rPr>
              <w:t xml:space="preserve"> channel bandwidths in Table 5.3.5-1</w:t>
            </w:r>
          </w:p>
        </w:tc>
        <w:tc>
          <w:tcPr>
            <w:tcW w:w="2647" w:type="dxa"/>
            <w:tcBorders>
              <w:top w:val="nil"/>
              <w:left w:val="single" w:sz="4" w:space="0" w:color="auto"/>
              <w:bottom w:val="single" w:sz="4" w:space="0" w:color="auto"/>
              <w:right w:val="single" w:sz="4" w:space="0" w:color="auto"/>
            </w:tcBorders>
          </w:tcPr>
          <w:p w14:paraId="740990B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D64CC78" w14:textId="77777777" w:rsidTr="00A16000">
        <w:trPr>
          <w:trHeight w:val="29"/>
        </w:trPr>
        <w:tc>
          <w:tcPr>
            <w:tcW w:w="2833" w:type="dxa"/>
            <w:tcBorders>
              <w:top w:val="single" w:sz="4" w:space="0" w:color="auto"/>
              <w:left w:val="single" w:sz="4" w:space="0" w:color="auto"/>
              <w:bottom w:val="nil"/>
              <w:right w:val="single" w:sz="4" w:space="0" w:color="auto"/>
            </w:tcBorders>
          </w:tcPr>
          <w:p w14:paraId="2D5E4FA1" w14:textId="77777777" w:rsidR="00317815" w:rsidRPr="00AE7509" w:rsidRDefault="00317815" w:rsidP="00317815">
            <w:pPr>
              <w:pStyle w:val="TAC"/>
            </w:pPr>
            <w:r w:rsidRPr="00EE1D91">
              <w:t>CA_n25(2A)-n41C-n66A-n77A</w:t>
            </w:r>
          </w:p>
        </w:tc>
        <w:tc>
          <w:tcPr>
            <w:tcW w:w="3022" w:type="dxa"/>
            <w:tcBorders>
              <w:top w:val="single" w:sz="4" w:space="0" w:color="auto"/>
              <w:left w:val="single" w:sz="4" w:space="0" w:color="auto"/>
              <w:bottom w:val="nil"/>
              <w:right w:val="single" w:sz="4" w:space="0" w:color="auto"/>
            </w:tcBorders>
          </w:tcPr>
          <w:p w14:paraId="1621A0F8" w14:textId="77777777" w:rsidR="00317815" w:rsidRPr="00AE7509" w:rsidRDefault="00317815" w:rsidP="00317815">
            <w:pPr>
              <w:pStyle w:val="TAC"/>
              <w:rPr>
                <w:rFonts w:cs="Arial"/>
                <w:lang w:val="en-US" w:eastAsia="zh-CN"/>
              </w:rPr>
            </w:pPr>
            <w:r w:rsidRPr="00EE1D91">
              <w:t>CA_n25A-n41A</w:t>
            </w:r>
            <w:r w:rsidRPr="00EE1D91">
              <w:br/>
              <w:t>CA_n25A-n66A</w:t>
            </w:r>
            <w:r w:rsidRPr="00EE1D91">
              <w:br/>
              <w:t>CA_n25A-n77A</w:t>
            </w:r>
            <w:r w:rsidRPr="00EE1D91">
              <w:br/>
              <w:t>CA_n41A-n66A</w:t>
            </w:r>
            <w:r w:rsidRPr="00EE1D91">
              <w:br/>
              <w:t>CA_n41A-n77A</w:t>
            </w:r>
            <w:r w:rsidRPr="00EE1D91">
              <w:br/>
              <w:t>CA_n66A-n77A</w:t>
            </w:r>
          </w:p>
        </w:tc>
        <w:tc>
          <w:tcPr>
            <w:tcW w:w="1367" w:type="dxa"/>
            <w:tcBorders>
              <w:top w:val="single" w:sz="4" w:space="0" w:color="auto"/>
              <w:left w:val="single" w:sz="4" w:space="0" w:color="auto"/>
              <w:bottom w:val="single" w:sz="4" w:space="0" w:color="auto"/>
              <w:right w:val="single" w:sz="4" w:space="0" w:color="auto"/>
            </w:tcBorders>
          </w:tcPr>
          <w:p w14:paraId="2328F687" w14:textId="77777777" w:rsidR="00317815" w:rsidRPr="00AE7509" w:rsidRDefault="00317815" w:rsidP="00317815">
            <w:pPr>
              <w:pStyle w:val="TAC"/>
            </w:pPr>
            <w:r w:rsidRPr="00EE1D91">
              <w:t>n25</w:t>
            </w:r>
          </w:p>
        </w:tc>
        <w:tc>
          <w:tcPr>
            <w:tcW w:w="4386" w:type="dxa"/>
            <w:tcBorders>
              <w:top w:val="single" w:sz="4" w:space="0" w:color="auto"/>
              <w:left w:val="single" w:sz="4" w:space="0" w:color="auto"/>
              <w:bottom w:val="single" w:sz="4" w:space="0" w:color="auto"/>
              <w:right w:val="single" w:sz="4" w:space="0" w:color="auto"/>
            </w:tcBorders>
          </w:tcPr>
          <w:p w14:paraId="758667DD" w14:textId="77777777" w:rsidR="00317815" w:rsidRPr="00AE7509" w:rsidRDefault="00317815" w:rsidP="00317815">
            <w:pPr>
              <w:pStyle w:val="TAC"/>
              <w:rPr>
                <w:rFonts w:cs="Arial"/>
              </w:rPr>
            </w:pPr>
            <w:r w:rsidRPr="00EE1D91">
              <w:t>CA_25(2A)_BCS 4 and 5</w:t>
            </w:r>
          </w:p>
        </w:tc>
        <w:tc>
          <w:tcPr>
            <w:tcW w:w="2647" w:type="dxa"/>
            <w:tcBorders>
              <w:top w:val="single" w:sz="4" w:space="0" w:color="auto"/>
              <w:left w:val="single" w:sz="4" w:space="0" w:color="auto"/>
              <w:bottom w:val="nil"/>
              <w:right w:val="single" w:sz="4" w:space="0" w:color="auto"/>
            </w:tcBorders>
          </w:tcPr>
          <w:p w14:paraId="404B8CC9" w14:textId="77777777" w:rsidR="00317815" w:rsidRPr="00AE7509" w:rsidRDefault="00317815" w:rsidP="00317815">
            <w:pPr>
              <w:pStyle w:val="TAC"/>
              <w:rPr>
                <w:lang w:val="en-US" w:eastAsia="zh-CN" w:bidi="ar"/>
              </w:rPr>
            </w:pPr>
            <w:r w:rsidRPr="00EE1D91">
              <w:t>4 and 5</w:t>
            </w:r>
          </w:p>
        </w:tc>
      </w:tr>
      <w:tr w:rsidR="00317815" w:rsidRPr="00AE7509" w14:paraId="14D6806F" w14:textId="77777777" w:rsidTr="00A16000">
        <w:trPr>
          <w:trHeight w:val="29"/>
        </w:trPr>
        <w:tc>
          <w:tcPr>
            <w:tcW w:w="2833" w:type="dxa"/>
            <w:tcBorders>
              <w:top w:val="nil"/>
              <w:left w:val="single" w:sz="4" w:space="0" w:color="auto"/>
              <w:bottom w:val="nil"/>
              <w:right w:val="single" w:sz="4" w:space="0" w:color="auto"/>
            </w:tcBorders>
          </w:tcPr>
          <w:p w14:paraId="0F04DC15"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487BC5DB" w14:textId="77777777" w:rsidR="00317815" w:rsidRPr="00AE7509" w:rsidRDefault="00317815" w:rsidP="00317815">
            <w:pPr>
              <w:pStyle w:val="TAC"/>
              <w:rPr>
                <w:rFonts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F622D30" w14:textId="77777777" w:rsidR="00317815" w:rsidRPr="00AE7509" w:rsidRDefault="00317815" w:rsidP="00317815">
            <w:pPr>
              <w:pStyle w:val="TAC"/>
            </w:pPr>
            <w:r w:rsidRPr="00EE1D91">
              <w:t>n41</w:t>
            </w:r>
          </w:p>
        </w:tc>
        <w:tc>
          <w:tcPr>
            <w:tcW w:w="4386" w:type="dxa"/>
            <w:tcBorders>
              <w:top w:val="single" w:sz="4" w:space="0" w:color="auto"/>
              <w:left w:val="single" w:sz="4" w:space="0" w:color="auto"/>
              <w:bottom w:val="single" w:sz="4" w:space="0" w:color="auto"/>
              <w:right w:val="single" w:sz="4" w:space="0" w:color="auto"/>
            </w:tcBorders>
          </w:tcPr>
          <w:p w14:paraId="046C60FC" w14:textId="77777777" w:rsidR="00317815" w:rsidRPr="00AE7509" w:rsidRDefault="00317815" w:rsidP="00317815">
            <w:pPr>
              <w:pStyle w:val="TAC"/>
              <w:rPr>
                <w:rFonts w:cs="Arial"/>
              </w:rPr>
            </w:pPr>
            <w:r w:rsidRPr="00EE1D91">
              <w:t>CA_n41C_BCS 4 and 5</w:t>
            </w:r>
          </w:p>
        </w:tc>
        <w:tc>
          <w:tcPr>
            <w:tcW w:w="2647" w:type="dxa"/>
            <w:tcBorders>
              <w:top w:val="nil"/>
              <w:left w:val="single" w:sz="4" w:space="0" w:color="auto"/>
              <w:bottom w:val="nil"/>
              <w:right w:val="single" w:sz="4" w:space="0" w:color="auto"/>
            </w:tcBorders>
          </w:tcPr>
          <w:p w14:paraId="4CD14F28" w14:textId="77777777" w:rsidR="00317815" w:rsidRPr="00AE7509" w:rsidRDefault="00317815" w:rsidP="00317815">
            <w:pPr>
              <w:pStyle w:val="TAC"/>
              <w:rPr>
                <w:lang w:val="en-US" w:eastAsia="zh-CN" w:bidi="ar"/>
              </w:rPr>
            </w:pPr>
          </w:p>
        </w:tc>
      </w:tr>
      <w:tr w:rsidR="00317815" w:rsidRPr="00AE7509" w14:paraId="70893DF8" w14:textId="77777777" w:rsidTr="00A16000">
        <w:trPr>
          <w:trHeight w:val="29"/>
        </w:trPr>
        <w:tc>
          <w:tcPr>
            <w:tcW w:w="2833" w:type="dxa"/>
            <w:tcBorders>
              <w:top w:val="nil"/>
              <w:left w:val="single" w:sz="4" w:space="0" w:color="auto"/>
              <w:bottom w:val="nil"/>
              <w:right w:val="single" w:sz="4" w:space="0" w:color="auto"/>
            </w:tcBorders>
          </w:tcPr>
          <w:p w14:paraId="0409E012"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09E5B96E" w14:textId="77777777" w:rsidR="00317815" w:rsidRPr="00AE7509" w:rsidRDefault="00317815" w:rsidP="00317815">
            <w:pPr>
              <w:pStyle w:val="TAC"/>
              <w:rPr>
                <w:rFonts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076EDA" w14:textId="77777777" w:rsidR="00317815" w:rsidRPr="00AE7509" w:rsidRDefault="00317815" w:rsidP="00317815">
            <w:pPr>
              <w:pStyle w:val="TAC"/>
            </w:pPr>
            <w:r w:rsidRPr="00EE1D91">
              <w:t>n66</w:t>
            </w:r>
          </w:p>
        </w:tc>
        <w:tc>
          <w:tcPr>
            <w:tcW w:w="4386" w:type="dxa"/>
            <w:tcBorders>
              <w:top w:val="single" w:sz="4" w:space="0" w:color="auto"/>
              <w:left w:val="single" w:sz="4" w:space="0" w:color="auto"/>
              <w:bottom w:val="single" w:sz="4" w:space="0" w:color="auto"/>
              <w:right w:val="single" w:sz="4" w:space="0" w:color="auto"/>
            </w:tcBorders>
          </w:tcPr>
          <w:p w14:paraId="31347C62" w14:textId="77777777" w:rsidR="00317815" w:rsidRPr="00AE7509" w:rsidRDefault="00317815" w:rsidP="00317815">
            <w:pPr>
              <w:pStyle w:val="TAC"/>
              <w:rPr>
                <w:rFonts w:cs="Arial"/>
              </w:rPr>
            </w:pPr>
            <w:r w:rsidRPr="00EE1D91">
              <w:t>n66 channel bandwidths in Table 5.3.5-1</w:t>
            </w:r>
          </w:p>
        </w:tc>
        <w:tc>
          <w:tcPr>
            <w:tcW w:w="2647" w:type="dxa"/>
            <w:tcBorders>
              <w:top w:val="nil"/>
              <w:left w:val="single" w:sz="4" w:space="0" w:color="auto"/>
              <w:bottom w:val="nil"/>
              <w:right w:val="single" w:sz="4" w:space="0" w:color="auto"/>
            </w:tcBorders>
          </w:tcPr>
          <w:p w14:paraId="4594979D" w14:textId="77777777" w:rsidR="00317815" w:rsidRPr="00AE7509" w:rsidRDefault="00317815" w:rsidP="00317815">
            <w:pPr>
              <w:pStyle w:val="TAC"/>
              <w:rPr>
                <w:lang w:val="en-US" w:eastAsia="zh-CN" w:bidi="ar"/>
              </w:rPr>
            </w:pPr>
          </w:p>
        </w:tc>
      </w:tr>
      <w:tr w:rsidR="00317815" w:rsidRPr="00AE7509" w14:paraId="48C9740E" w14:textId="77777777" w:rsidTr="00A16000">
        <w:trPr>
          <w:trHeight w:val="29"/>
        </w:trPr>
        <w:tc>
          <w:tcPr>
            <w:tcW w:w="2833" w:type="dxa"/>
            <w:tcBorders>
              <w:top w:val="nil"/>
              <w:left w:val="single" w:sz="4" w:space="0" w:color="auto"/>
              <w:bottom w:val="single" w:sz="4" w:space="0" w:color="auto"/>
              <w:right w:val="single" w:sz="4" w:space="0" w:color="auto"/>
            </w:tcBorders>
          </w:tcPr>
          <w:p w14:paraId="5C1B4E6D"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1E9C84D7" w14:textId="77777777" w:rsidR="00317815" w:rsidRPr="00AE7509" w:rsidRDefault="00317815" w:rsidP="00317815">
            <w:pPr>
              <w:pStyle w:val="TAC"/>
              <w:rPr>
                <w:rFonts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5A0EC64" w14:textId="77777777" w:rsidR="00317815" w:rsidRPr="00AE7509" w:rsidRDefault="00317815" w:rsidP="00317815">
            <w:pPr>
              <w:pStyle w:val="TAC"/>
            </w:pPr>
            <w:r w:rsidRPr="00EE1D91">
              <w:t>n77</w:t>
            </w:r>
          </w:p>
        </w:tc>
        <w:tc>
          <w:tcPr>
            <w:tcW w:w="4386" w:type="dxa"/>
            <w:tcBorders>
              <w:top w:val="single" w:sz="4" w:space="0" w:color="auto"/>
              <w:left w:val="single" w:sz="4" w:space="0" w:color="auto"/>
              <w:bottom w:val="single" w:sz="4" w:space="0" w:color="auto"/>
              <w:right w:val="single" w:sz="4" w:space="0" w:color="auto"/>
            </w:tcBorders>
          </w:tcPr>
          <w:p w14:paraId="3999B2B0" w14:textId="77777777" w:rsidR="00317815" w:rsidRPr="00AE7509" w:rsidRDefault="00317815" w:rsidP="00317815">
            <w:pPr>
              <w:pStyle w:val="TAC"/>
              <w:rPr>
                <w:rFonts w:cs="Arial"/>
              </w:rPr>
            </w:pPr>
            <w:r w:rsidRPr="00EE1D91">
              <w:t>n77 channel bandwidths in Table 5.3.5-1</w:t>
            </w:r>
          </w:p>
        </w:tc>
        <w:tc>
          <w:tcPr>
            <w:tcW w:w="2647" w:type="dxa"/>
            <w:tcBorders>
              <w:top w:val="nil"/>
              <w:left w:val="single" w:sz="4" w:space="0" w:color="auto"/>
              <w:bottom w:val="single" w:sz="4" w:space="0" w:color="auto"/>
              <w:right w:val="single" w:sz="4" w:space="0" w:color="auto"/>
            </w:tcBorders>
          </w:tcPr>
          <w:p w14:paraId="5868D53D" w14:textId="77777777" w:rsidR="00317815" w:rsidRPr="00AE7509" w:rsidRDefault="00317815" w:rsidP="00317815">
            <w:pPr>
              <w:pStyle w:val="TAC"/>
              <w:rPr>
                <w:lang w:val="en-US" w:eastAsia="zh-CN" w:bidi="ar"/>
              </w:rPr>
            </w:pPr>
          </w:p>
        </w:tc>
      </w:tr>
      <w:tr w:rsidR="00317815" w:rsidRPr="00AE7509" w14:paraId="600CE8B0" w14:textId="77777777" w:rsidTr="00A16000">
        <w:trPr>
          <w:trHeight w:val="29"/>
        </w:trPr>
        <w:tc>
          <w:tcPr>
            <w:tcW w:w="2833" w:type="dxa"/>
            <w:tcBorders>
              <w:top w:val="single" w:sz="4" w:space="0" w:color="auto"/>
              <w:left w:val="single" w:sz="4" w:space="0" w:color="auto"/>
              <w:bottom w:val="nil"/>
              <w:right w:val="single" w:sz="4" w:space="0" w:color="auto"/>
            </w:tcBorders>
          </w:tcPr>
          <w:p w14:paraId="73761054" w14:textId="77777777" w:rsidR="00317815" w:rsidRPr="00AE7509" w:rsidRDefault="00317815" w:rsidP="00317815">
            <w:pPr>
              <w:pStyle w:val="TAC"/>
            </w:pPr>
            <w:r w:rsidRPr="00EE1D91">
              <w:t>CA_n25(2A)-n41(2A)-n66A-n77A</w:t>
            </w:r>
          </w:p>
        </w:tc>
        <w:tc>
          <w:tcPr>
            <w:tcW w:w="3022" w:type="dxa"/>
            <w:tcBorders>
              <w:top w:val="single" w:sz="4" w:space="0" w:color="auto"/>
              <w:left w:val="single" w:sz="4" w:space="0" w:color="auto"/>
              <w:bottom w:val="nil"/>
              <w:right w:val="single" w:sz="4" w:space="0" w:color="auto"/>
            </w:tcBorders>
          </w:tcPr>
          <w:p w14:paraId="135D5F27" w14:textId="77777777" w:rsidR="00317815" w:rsidRPr="00AE7509" w:rsidRDefault="00317815" w:rsidP="00317815">
            <w:pPr>
              <w:pStyle w:val="TAC"/>
              <w:rPr>
                <w:rFonts w:cs="Arial"/>
                <w:lang w:val="en-US" w:eastAsia="zh-CN"/>
              </w:rPr>
            </w:pPr>
            <w:r w:rsidRPr="00EE1D91">
              <w:t>CA_n25A-n41A</w:t>
            </w:r>
            <w:r w:rsidRPr="00EE1D91">
              <w:br/>
              <w:t>CA_n25A-n66A</w:t>
            </w:r>
            <w:r w:rsidRPr="00EE1D91">
              <w:br/>
              <w:t>CA_n25A-n77A</w:t>
            </w:r>
            <w:r w:rsidRPr="00EE1D91">
              <w:br/>
              <w:t>CA_n41A-n66A</w:t>
            </w:r>
            <w:r w:rsidRPr="00EE1D91">
              <w:br/>
              <w:t>CA_n41A-n77A</w:t>
            </w:r>
            <w:r w:rsidRPr="00EE1D91">
              <w:br/>
              <w:t>CA_n66A-n77A</w:t>
            </w:r>
          </w:p>
        </w:tc>
        <w:tc>
          <w:tcPr>
            <w:tcW w:w="1367" w:type="dxa"/>
            <w:tcBorders>
              <w:top w:val="single" w:sz="4" w:space="0" w:color="auto"/>
              <w:left w:val="single" w:sz="4" w:space="0" w:color="auto"/>
              <w:bottom w:val="single" w:sz="4" w:space="0" w:color="auto"/>
              <w:right w:val="single" w:sz="4" w:space="0" w:color="auto"/>
            </w:tcBorders>
          </w:tcPr>
          <w:p w14:paraId="00181FBB" w14:textId="77777777" w:rsidR="00317815" w:rsidRPr="00AE7509" w:rsidRDefault="00317815" w:rsidP="00317815">
            <w:pPr>
              <w:pStyle w:val="TAC"/>
            </w:pPr>
            <w:r w:rsidRPr="00EE1D91">
              <w:t>n25</w:t>
            </w:r>
          </w:p>
        </w:tc>
        <w:tc>
          <w:tcPr>
            <w:tcW w:w="4386" w:type="dxa"/>
            <w:tcBorders>
              <w:top w:val="single" w:sz="4" w:space="0" w:color="auto"/>
              <w:left w:val="single" w:sz="4" w:space="0" w:color="auto"/>
              <w:bottom w:val="single" w:sz="4" w:space="0" w:color="auto"/>
              <w:right w:val="single" w:sz="4" w:space="0" w:color="auto"/>
            </w:tcBorders>
          </w:tcPr>
          <w:p w14:paraId="38860421" w14:textId="77777777" w:rsidR="00317815" w:rsidRPr="00AE7509" w:rsidRDefault="00317815" w:rsidP="00317815">
            <w:pPr>
              <w:pStyle w:val="TAC"/>
              <w:rPr>
                <w:rFonts w:cs="Arial"/>
              </w:rPr>
            </w:pPr>
            <w:r w:rsidRPr="00EE1D91">
              <w:t>CA_25(2A)_BCS 4 and 5</w:t>
            </w:r>
          </w:p>
        </w:tc>
        <w:tc>
          <w:tcPr>
            <w:tcW w:w="2647" w:type="dxa"/>
            <w:tcBorders>
              <w:top w:val="single" w:sz="4" w:space="0" w:color="auto"/>
              <w:left w:val="single" w:sz="4" w:space="0" w:color="auto"/>
              <w:bottom w:val="nil"/>
              <w:right w:val="single" w:sz="4" w:space="0" w:color="auto"/>
            </w:tcBorders>
          </w:tcPr>
          <w:p w14:paraId="08592C80" w14:textId="77777777" w:rsidR="00317815" w:rsidRPr="00AE7509" w:rsidRDefault="00317815" w:rsidP="00317815">
            <w:pPr>
              <w:pStyle w:val="TAC"/>
              <w:rPr>
                <w:lang w:val="en-US" w:eastAsia="zh-CN" w:bidi="ar"/>
              </w:rPr>
            </w:pPr>
            <w:r w:rsidRPr="00EE1D91">
              <w:t>4 and 5</w:t>
            </w:r>
          </w:p>
        </w:tc>
      </w:tr>
      <w:tr w:rsidR="00317815" w:rsidRPr="00AE7509" w14:paraId="4CE92BBF" w14:textId="77777777" w:rsidTr="00A16000">
        <w:trPr>
          <w:trHeight w:val="29"/>
        </w:trPr>
        <w:tc>
          <w:tcPr>
            <w:tcW w:w="2833" w:type="dxa"/>
            <w:tcBorders>
              <w:top w:val="nil"/>
              <w:left w:val="single" w:sz="4" w:space="0" w:color="auto"/>
              <w:bottom w:val="nil"/>
              <w:right w:val="single" w:sz="4" w:space="0" w:color="auto"/>
            </w:tcBorders>
          </w:tcPr>
          <w:p w14:paraId="6A479EFF"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58AB8E87" w14:textId="77777777" w:rsidR="00317815" w:rsidRPr="00AE7509" w:rsidRDefault="00317815" w:rsidP="00317815">
            <w:pPr>
              <w:pStyle w:val="TAC"/>
              <w:rPr>
                <w:rFonts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887AE7A" w14:textId="77777777" w:rsidR="00317815" w:rsidRPr="00AE7509" w:rsidRDefault="00317815" w:rsidP="00317815">
            <w:pPr>
              <w:pStyle w:val="TAC"/>
            </w:pPr>
            <w:r w:rsidRPr="00EE1D91">
              <w:t>n41</w:t>
            </w:r>
          </w:p>
        </w:tc>
        <w:tc>
          <w:tcPr>
            <w:tcW w:w="4386" w:type="dxa"/>
            <w:tcBorders>
              <w:top w:val="single" w:sz="4" w:space="0" w:color="auto"/>
              <w:left w:val="single" w:sz="4" w:space="0" w:color="auto"/>
              <w:bottom w:val="single" w:sz="4" w:space="0" w:color="auto"/>
              <w:right w:val="single" w:sz="4" w:space="0" w:color="auto"/>
            </w:tcBorders>
          </w:tcPr>
          <w:p w14:paraId="183D6B92" w14:textId="77777777" w:rsidR="00317815" w:rsidRPr="00AE7509" w:rsidRDefault="00317815" w:rsidP="00317815">
            <w:pPr>
              <w:pStyle w:val="TAC"/>
              <w:rPr>
                <w:rFonts w:cs="Arial"/>
              </w:rPr>
            </w:pPr>
            <w:r w:rsidRPr="00EE1D91">
              <w:t>CA_41(2A)_BCS 4 and 5</w:t>
            </w:r>
          </w:p>
        </w:tc>
        <w:tc>
          <w:tcPr>
            <w:tcW w:w="2647" w:type="dxa"/>
            <w:tcBorders>
              <w:top w:val="nil"/>
              <w:left w:val="single" w:sz="4" w:space="0" w:color="auto"/>
              <w:bottom w:val="nil"/>
              <w:right w:val="single" w:sz="4" w:space="0" w:color="auto"/>
            </w:tcBorders>
          </w:tcPr>
          <w:p w14:paraId="07546D13" w14:textId="77777777" w:rsidR="00317815" w:rsidRPr="00AE7509" w:rsidRDefault="00317815" w:rsidP="00317815">
            <w:pPr>
              <w:pStyle w:val="TAC"/>
              <w:rPr>
                <w:lang w:val="en-US" w:eastAsia="zh-CN" w:bidi="ar"/>
              </w:rPr>
            </w:pPr>
          </w:p>
        </w:tc>
      </w:tr>
      <w:tr w:rsidR="00317815" w:rsidRPr="00AE7509" w14:paraId="323F4BD9" w14:textId="77777777" w:rsidTr="00A16000">
        <w:trPr>
          <w:trHeight w:val="29"/>
        </w:trPr>
        <w:tc>
          <w:tcPr>
            <w:tcW w:w="2833" w:type="dxa"/>
            <w:tcBorders>
              <w:top w:val="nil"/>
              <w:left w:val="single" w:sz="4" w:space="0" w:color="auto"/>
              <w:bottom w:val="nil"/>
              <w:right w:val="single" w:sz="4" w:space="0" w:color="auto"/>
            </w:tcBorders>
          </w:tcPr>
          <w:p w14:paraId="284020EB"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3F3BABBE" w14:textId="77777777" w:rsidR="00317815" w:rsidRPr="00AE7509" w:rsidRDefault="00317815" w:rsidP="00317815">
            <w:pPr>
              <w:pStyle w:val="TAC"/>
              <w:rPr>
                <w:rFonts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F385FBA" w14:textId="77777777" w:rsidR="00317815" w:rsidRPr="00AE7509" w:rsidRDefault="00317815" w:rsidP="00317815">
            <w:pPr>
              <w:pStyle w:val="TAC"/>
            </w:pPr>
            <w:r w:rsidRPr="00EE1D91">
              <w:t>n66</w:t>
            </w:r>
          </w:p>
        </w:tc>
        <w:tc>
          <w:tcPr>
            <w:tcW w:w="4386" w:type="dxa"/>
            <w:tcBorders>
              <w:top w:val="single" w:sz="4" w:space="0" w:color="auto"/>
              <w:left w:val="single" w:sz="4" w:space="0" w:color="auto"/>
              <w:bottom w:val="single" w:sz="4" w:space="0" w:color="auto"/>
              <w:right w:val="single" w:sz="4" w:space="0" w:color="auto"/>
            </w:tcBorders>
          </w:tcPr>
          <w:p w14:paraId="60BD5C41" w14:textId="77777777" w:rsidR="00317815" w:rsidRPr="00AE7509" w:rsidRDefault="00317815" w:rsidP="00317815">
            <w:pPr>
              <w:pStyle w:val="TAC"/>
              <w:rPr>
                <w:rFonts w:cs="Arial"/>
              </w:rPr>
            </w:pPr>
            <w:r w:rsidRPr="00EE1D91">
              <w:t>n66 channel bandwidths in Table 5.3.5-1</w:t>
            </w:r>
          </w:p>
        </w:tc>
        <w:tc>
          <w:tcPr>
            <w:tcW w:w="2647" w:type="dxa"/>
            <w:tcBorders>
              <w:top w:val="nil"/>
              <w:left w:val="single" w:sz="4" w:space="0" w:color="auto"/>
              <w:bottom w:val="nil"/>
              <w:right w:val="single" w:sz="4" w:space="0" w:color="auto"/>
            </w:tcBorders>
          </w:tcPr>
          <w:p w14:paraId="5B8902DA" w14:textId="77777777" w:rsidR="00317815" w:rsidRPr="00AE7509" w:rsidRDefault="00317815" w:rsidP="00317815">
            <w:pPr>
              <w:pStyle w:val="TAC"/>
              <w:rPr>
                <w:lang w:val="en-US" w:eastAsia="zh-CN" w:bidi="ar"/>
              </w:rPr>
            </w:pPr>
          </w:p>
        </w:tc>
      </w:tr>
      <w:tr w:rsidR="00317815" w:rsidRPr="00AE7509" w14:paraId="19C0DA8A" w14:textId="77777777" w:rsidTr="00A16000">
        <w:trPr>
          <w:trHeight w:val="29"/>
        </w:trPr>
        <w:tc>
          <w:tcPr>
            <w:tcW w:w="2833" w:type="dxa"/>
            <w:tcBorders>
              <w:top w:val="nil"/>
              <w:left w:val="single" w:sz="4" w:space="0" w:color="auto"/>
              <w:bottom w:val="single" w:sz="4" w:space="0" w:color="auto"/>
              <w:right w:val="single" w:sz="4" w:space="0" w:color="auto"/>
            </w:tcBorders>
          </w:tcPr>
          <w:p w14:paraId="414D97D4"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58C66B3E" w14:textId="77777777" w:rsidR="00317815" w:rsidRPr="00AE7509" w:rsidRDefault="00317815" w:rsidP="00317815">
            <w:pPr>
              <w:pStyle w:val="TAC"/>
              <w:rPr>
                <w:rFonts w:cs="Arial"/>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F0D1173" w14:textId="77777777" w:rsidR="00317815" w:rsidRPr="00AE7509" w:rsidRDefault="00317815" w:rsidP="00317815">
            <w:pPr>
              <w:pStyle w:val="TAC"/>
            </w:pPr>
            <w:r w:rsidRPr="00EE1D91">
              <w:t>n77</w:t>
            </w:r>
          </w:p>
        </w:tc>
        <w:tc>
          <w:tcPr>
            <w:tcW w:w="4386" w:type="dxa"/>
            <w:tcBorders>
              <w:top w:val="single" w:sz="4" w:space="0" w:color="auto"/>
              <w:left w:val="single" w:sz="4" w:space="0" w:color="auto"/>
              <w:bottom w:val="single" w:sz="4" w:space="0" w:color="auto"/>
              <w:right w:val="single" w:sz="4" w:space="0" w:color="auto"/>
            </w:tcBorders>
          </w:tcPr>
          <w:p w14:paraId="43634025" w14:textId="77777777" w:rsidR="00317815" w:rsidRPr="00AE7509" w:rsidRDefault="00317815" w:rsidP="00317815">
            <w:pPr>
              <w:pStyle w:val="TAC"/>
              <w:rPr>
                <w:rFonts w:cs="Arial"/>
              </w:rPr>
            </w:pPr>
            <w:r w:rsidRPr="00EE1D91">
              <w:t>n77 channel bandwidths in Table 5.3.5-1</w:t>
            </w:r>
          </w:p>
        </w:tc>
        <w:tc>
          <w:tcPr>
            <w:tcW w:w="2647" w:type="dxa"/>
            <w:tcBorders>
              <w:top w:val="nil"/>
              <w:left w:val="single" w:sz="4" w:space="0" w:color="auto"/>
              <w:bottom w:val="single" w:sz="4" w:space="0" w:color="auto"/>
              <w:right w:val="single" w:sz="4" w:space="0" w:color="auto"/>
            </w:tcBorders>
          </w:tcPr>
          <w:p w14:paraId="51A09D56" w14:textId="77777777" w:rsidR="00317815" w:rsidRPr="00AE7509" w:rsidRDefault="00317815" w:rsidP="00317815">
            <w:pPr>
              <w:pStyle w:val="TAC"/>
              <w:rPr>
                <w:lang w:val="en-US" w:eastAsia="zh-CN" w:bidi="ar"/>
              </w:rPr>
            </w:pPr>
          </w:p>
        </w:tc>
      </w:tr>
      <w:tr w:rsidR="00317815" w:rsidRPr="00AE7509" w14:paraId="28CD59BD" w14:textId="77777777" w:rsidTr="00A16000">
        <w:trPr>
          <w:trHeight w:val="29"/>
        </w:trPr>
        <w:tc>
          <w:tcPr>
            <w:tcW w:w="2833" w:type="dxa"/>
            <w:tcBorders>
              <w:top w:val="single" w:sz="4" w:space="0" w:color="auto"/>
              <w:left w:val="single" w:sz="4" w:space="0" w:color="auto"/>
              <w:bottom w:val="nil"/>
              <w:right w:val="single" w:sz="4" w:space="0" w:color="auto"/>
            </w:tcBorders>
          </w:tcPr>
          <w:p w14:paraId="168CA1F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CA_n25A-n41A-n66A-n78A</w:t>
            </w:r>
          </w:p>
        </w:tc>
        <w:tc>
          <w:tcPr>
            <w:tcW w:w="3022" w:type="dxa"/>
            <w:tcBorders>
              <w:top w:val="single" w:sz="4" w:space="0" w:color="auto"/>
              <w:left w:val="single" w:sz="4" w:space="0" w:color="auto"/>
              <w:bottom w:val="nil"/>
              <w:right w:val="single" w:sz="4" w:space="0" w:color="auto"/>
            </w:tcBorders>
          </w:tcPr>
          <w:p w14:paraId="2C2F8084"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CA_n25A-n41A</w:t>
            </w:r>
          </w:p>
          <w:p w14:paraId="3562095E"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0D0E2495"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729E1BE7"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CA_n41A-n66A</w:t>
            </w:r>
          </w:p>
          <w:p w14:paraId="36A15A77"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CA_n41A-n78A</w:t>
            </w:r>
          </w:p>
          <w:p w14:paraId="6718504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2ACCDE2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1074668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5C8D038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7D894FFD" w14:textId="77777777" w:rsidTr="00A16000">
        <w:trPr>
          <w:trHeight w:val="29"/>
        </w:trPr>
        <w:tc>
          <w:tcPr>
            <w:tcW w:w="2833" w:type="dxa"/>
            <w:tcBorders>
              <w:top w:val="nil"/>
              <w:left w:val="single" w:sz="4" w:space="0" w:color="auto"/>
              <w:bottom w:val="nil"/>
              <w:right w:val="single" w:sz="4" w:space="0" w:color="auto"/>
            </w:tcBorders>
          </w:tcPr>
          <w:p w14:paraId="68F87FA0"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045006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22D631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723FEE0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199B7FF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E3EDCBF" w14:textId="77777777" w:rsidTr="00A16000">
        <w:trPr>
          <w:trHeight w:val="29"/>
        </w:trPr>
        <w:tc>
          <w:tcPr>
            <w:tcW w:w="2833" w:type="dxa"/>
            <w:tcBorders>
              <w:top w:val="nil"/>
              <w:left w:val="single" w:sz="4" w:space="0" w:color="auto"/>
              <w:bottom w:val="nil"/>
              <w:right w:val="single" w:sz="4" w:space="0" w:color="auto"/>
            </w:tcBorders>
          </w:tcPr>
          <w:p w14:paraId="17CEA9A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E4E3DC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AA4252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6311AF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4E41D2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E56939E" w14:textId="77777777" w:rsidTr="00A16000">
        <w:trPr>
          <w:trHeight w:val="29"/>
        </w:trPr>
        <w:tc>
          <w:tcPr>
            <w:tcW w:w="2833" w:type="dxa"/>
            <w:tcBorders>
              <w:top w:val="nil"/>
              <w:left w:val="single" w:sz="4" w:space="0" w:color="auto"/>
              <w:bottom w:val="nil"/>
              <w:right w:val="single" w:sz="4" w:space="0" w:color="auto"/>
            </w:tcBorders>
          </w:tcPr>
          <w:p w14:paraId="7CA7702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E86E0F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701D6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03248D1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2C45D70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27626F9" w14:textId="77777777" w:rsidTr="00A16000">
        <w:trPr>
          <w:trHeight w:val="29"/>
        </w:trPr>
        <w:tc>
          <w:tcPr>
            <w:tcW w:w="2833" w:type="dxa"/>
            <w:tcBorders>
              <w:top w:val="single" w:sz="4" w:space="0" w:color="auto"/>
              <w:left w:val="single" w:sz="4" w:space="0" w:color="auto"/>
              <w:bottom w:val="nil"/>
              <w:right w:val="single" w:sz="4" w:space="0" w:color="auto"/>
            </w:tcBorders>
          </w:tcPr>
          <w:p w14:paraId="2A69D2B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CA_n25A-n41A-n66A-n78(2A)</w:t>
            </w:r>
          </w:p>
        </w:tc>
        <w:tc>
          <w:tcPr>
            <w:tcW w:w="3022" w:type="dxa"/>
            <w:tcBorders>
              <w:top w:val="single" w:sz="4" w:space="0" w:color="auto"/>
              <w:left w:val="single" w:sz="4" w:space="0" w:color="auto"/>
              <w:bottom w:val="nil"/>
              <w:right w:val="single" w:sz="4" w:space="0" w:color="auto"/>
            </w:tcBorders>
          </w:tcPr>
          <w:p w14:paraId="38C67B4C"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CA_n25A-n41A</w:t>
            </w:r>
          </w:p>
          <w:p w14:paraId="3174D5E5"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6A3E9060"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7D359913"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CA_n41A-n66A</w:t>
            </w:r>
          </w:p>
          <w:p w14:paraId="0C3E64D1"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CA_n41A-n78A</w:t>
            </w:r>
          </w:p>
          <w:p w14:paraId="50AE639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67" w:type="dxa"/>
            <w:tcBorders>
              <w:top w:val="single" w:sz="4" w:space="0" w:color="auto"/>
              <w:left w:val="single" w:sz="4" w:space="0" w:color="auto"/>
              <w:bottom w:val="single" w:sz="4" w:space="0" w:color="auto"/>
              <w:right w:val="single" w:sz="4" w:space="0" w:color="auto"/>
            </w:tcBorders>
          </w:tcPr>
          <w:p w14:paraId="4D2F848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32FB0AE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3DD0E3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7FBE541E" w14:textId="77777777" w:rsidTr="00A16000">
        <w:trPr>
          <w:trHeight w:val="29"/>
        </w:trPr>
        <w:tc>
          <w:tcPr>
            <w:tcW w:w="2833" w:type="dxa"/>
            <w:tcBorders>
              <w:top w:val="nil"/>
              <w:left w:val="single" w:sz="4" w:space="0" w:color="auto"/>
              <w:bottom w:val="nil"/>
              <w:right w:val="single" w:sz="4" w:space="0" w:color="auto"/>
            </w:tcBorders>
          </w:tcPr>
          <w:p w14:paraId="79C1E8A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F06885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A8297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464BDA9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670D2E8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4DD9ADF" w14:textId="77777777" w:rsidTr="00A16000">
        <w:trPr>
          <w:trHeight w:val="29"/>
        </w:trPr>
        <w:tc>
          <w:tcPr>
            <w:tcW w:w="2833" w:type="dxa"/>
            <w:tcBorders>
              <w:top w:val="nil"/>
              <w:left w:val="single" w:sz="4" w:space="0" w:color="auto"/>
              <w:bottom w:val="nil"/>
              <w:right w:val="single" w:sz="4" w:space="0" w:color="auto"/>
            </w:tcBorders>
          </w:tcPr>
          <w:p w14:paraId="43ADFEC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51315B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34108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1069D93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7BFD1B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2BF00B6" w14:textId="77777777" w:rsidTr="00A16000">
        <w:trPr>
          <w:trHeight w:val="29"/>
        </w:trPr>
        <w:tc>
          <w:tcPr>
            <w:tcW w:w="2833" w:type="dxa"/>
            <w:tcBorders>
              <w:top w:val="nil"/>
              <w:left w:val="single" w:sz="4" w:space="0" w:color="auto"/>
              <w:bottom w:val="nil"/>
              <w:right w:val="single" w:sz="4" w:space="0" w:color="auto"/>
            </w:tcBorders>
          </w:tcPr>
          <w:p w14:paraId="648B2FBB"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AB30727"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126446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441BDA9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647" w:type="dxa"/>
            <w:tcBorders>
              <w:top w:val="nil"/>
              <w:left w:val="single" w:sz="4" w:space="0" w:color="auto"/>
              <w:bottom w:val="single" w:sz="4" w:space="0" w:color="auto"/>
              <w:right w:val="single" w:sz="4" w:space="0" w:color="auto"/>
            </w:tcBorders>
          </w:tcPr>
          <w:p w14:paraId="7B9DE09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B8410F2" w14:textId="77777777" w:rsidTr="00D127E6">
        <w:trPr>
          <w:trHeight w:val="29"/>
          <w:ins w:id="228" w:author="Per Lindell" w:date="2024-02-08T10:47:00Z"/>
        </w:trPr>
        <w:tc>
          <w:tcPr>
            <w:tcW w:w="2833" w:type="dxa"/>
            <w:tcBorders>
              <w:top w:val="single" w:sz="4" w:space="0" w:color="auto"/>
              <w:left w:val="single" w:sz="4" w:space="0" w:color="auto"/>
              <w:bottom w:val="nil"/>
              <w:right w:val="single" w:sz="4" w:space="0" w:color="auto"/>
            </w:tcBorders>
          </w:tcPr>
          <w:p w14:paraId="231E054B" w14:textId="49601DEE" w:rsidR="00317815" w:rsidRPr="00AE7509" w:rsidRDefault="00317815" w:rsidP="00317815">
            <w:pPr>
              <w:keepNext/>
              <w:keepLines/>
              <w:spacing w:after="0"/>
              <w:jc w:val="center"/>
              <w:rPr>
                <w:ins w:id="229" w:author="Per Lindell" w:date="2024-02-08T10:47:00Z"/>
                <w:rFonts w:ascii="Arial" w:hAnsi="Arial"/>
                <w:sz w:val="18"/>
                <w:lang w:val="en-US" w:eastAsia="zh-CN" w:bidi="ar"/>
              </w:rPr>
            </w:pPr>
            <w:ins w:id="230" w:author="Per Lindell" w:date="2024-02-08T10:48:00Z">
              <w:r w:rsidRPr="00ED5009">
                <w:rPr>
                  <w:rFonts w:ascii="Arial" w:hAnsi="Arial"/>
                  <w:sz w:val="18"/>
                </w:rPr>
                <w:t>CA_n25A-n41A-n66A-n85A</w:t>
              </w:r>
            </w:ins>
          </w:p>
        </w:tc>
        <w:tc>
          <w:tcPr>
            <w:tcW w:w="3022" w:type="dxa"/>
            <w:tcBorders>
              <w:top w:val="single" w:sz="4" w:space="0" w:color="auto"/>
              <w:left w:val="single" w:sz="4" w:space="0" w:color="auto"/>
              <w:bottom w:val="nil"/>
              <w:right w:val="single" w:sz="4" w:space="0" w:color="auto"/>
            </w:tcBorders>
          </w:tcPr>
          <w:p w14:paraId="444689AA" w14:textId="77777777" w:rsidR="00317815" w:rsidRPr="00ED5009" w:rsidRDefault="00317815" w:rsidP="00317815">
            <w:pPr>
              <w:keepNext/>
              <w:keepLines/>
              <w:spacing w:after="0"/>
              <w:jc w:val="center"/>
              <w:rPr>
                <w:ins w:id="231" w:author="Per Lindell" w:date="2024-02-08T10:48:00Z"/>
                <w:rFonts w:ascii="Arial" w:hAnsi="Arial" w:cs="Arial"/>
                <w:sz w:val="18"/>
                <w:szCs w:val="18"/>
                <w:lang w:val="en-US" w:eastAsia="zh-CN"/>
              </w:rPr>
            </w:pPr>
            <w:ins w:id="232" w:author="Per Lindell" w:date="2024-02-08T10:48:00Z">
              <w:r w:rsidRPr="00ED5009">
                <w:rPr>
                  <w:rFonts w:ascii="Arial" w:hAnsi="Arial" w:cs="Arial"/>
                  <w:sz w:val="18"/>
                  <w:szCs w:val="18"/>
                  <w:lang w:val="en-US" w:eastAsia="zh-CN"/>
                </w:rPr>
                <w:t>CA_n25A-n41A</w:t>
              </w:r>
            </w:ins>
          </w:p>
          <w:p w14:paraId="611C2ABA" w14:textId="77777777" w:rsidR="00317815" w:rsidRPr="00ED5009" w:rsidRDefault="00317815" w:rsidP="00317815">
            <w:pPr>
              <w:keepNext/>
              <w:keepLines/>
              <w:spacing w:after="0"/>
              <w:jc w:val="center"/>
              <w:rPr>
                <w:ins w:id="233" w:author="Per Lindell" w:date="2024-02-08T10:48:00Z"/>
                <w:rFonts w:ascii="Arial" w:hAnsi="Arial" w:cs="Arial"/>
                <w:sz w:val="18"/>
                <w:szCs w:val="18"/>
                <w:lang w:val="en-US" w:eastAsia="zh-CN"/>
              </w:rPr>
            </w:pPr>
            <w:ins w:id="234" w:author="Per Lindell" w:date="2024-02-08T10:48:00Z">
              <w:r w:rsidRPr="00ED5009">
                <w:rPr>
                  <w:rFonts w:ascii="Arial" w:hAnsi="Arial" w:cs="Arial"/>
                  <w:sz w:val="18"/>
                  <w:szCs w:val="18"/>
                  <w:lang w:val="en-US" w:eastAsia="zh-CN"/>
                </w:rPr>
                <w:t>CA_n25A-n66A</w:t>
              </w:r>
            </w:ins>
          </w:p>
          <w:p w14:paraId="10A017F6" w14:textId="77777777" w:rsidR="00317815" w:rsidRPr="00ED5009" w:rsidRDefault="00317815" w:rsidP="00317815">
            <w:pPr>
              <w:keepNext/>
              <w:keepLines/>
              <w:spacing w:after="0"/>
              <w:jc w:val="center"/>
              <w:rPr>
                <w:ins w:id="235" w:author="Per Lindell" w:date="2024-02-08T10:48:00Z"/>
                <w:rFonts w:ascii="Arial" w:hAnsi="Arial" w:cs="Arial"/>
                <w:sz w:val="18"/>
                <w:szCs w:val="18"/>
                <w:lang w:val="en-US" w:eastAsia="zh-CN"/>
              </w:rPr>
            </w:pPr>
            <w:ins w:id="236" w:author="Per Lindell" w:date="2024-02-08T10:48:00Z">
              <w:r w:rsidRPr="00ED5009">
                <w:rPr>
                  <w:rFonts w:ascii="Arial" w:hAnsi="Arial" w:cs="Arial"/>
                  <w:sz w:val="18"/>
                  <w:szCs w:val="18"/>
                  <w:lang w:val="en-US" w:eastAsia="zh-CN"/>
                </w:rPr>
                <w:t>CA_n25A-n85A</w:t>
              </w:r>
            </w:ins>
          </w:p>
          <w:p w14:paraId="68C3EB8B" w14:textId="77777777" w:rsidR="00317815" w:rsidRPr="00ED5009" w:rsidRDefault="00317815" w:rsidP="00317815">
            <w:pPr>
              <w:keepNext/>
              <w:keepLines/>
              <w:spacing w:after="0"/>
              <w:jc w:val="center"/>
              <w:rPr>
                <w:ins w:id="237" w:author="Per Lindell" w:date="2024-02-08T10:48:00Z"/>
                <w:rFonts w:ascii="Arial" w:hAnsi="Arial" w:cs="Arial"/>
                <w:sz w:val="18"/>
                <w:szCs w:val="18"/>
                <w:lang w:val="en-US" w:eastAsia="zh-CN"/>
              </w:rPr>
            </w:pPr>
            <w:ins w:id="238" w:author="Per Lindell" w:date="2024-02-08T10:48:00Z">
              <w:r w:rsidRPr="00ED5009">
                <w:rPr>
                  <w:rFonts w:ascii="Arial" w:hAnsi="Arial" w:cs="Arial"/>
                  <w:sz w:val="18"/>
                  <w:szCs w:val="18"/>
                  <w:lang w:val="en-US" w:eastAsia="zh-CN"/>
                </w:rPr>
                <w:t>CA_n41A-n66A</w:t>
              </w:r>
            </w:ins>
          </w:p>
          <w:p w14:paraId="3F300FA9" w14:textId="77777777" w:rsidR="00317815" w:rsidRPr="00ED5009" w:rsidRDefault="00317815" w:rsidP="00317815">
            <w:pPr>
              <w:keepNext/>
              <w:keepLines/>
              <w:spacing w:after="0"/>
              <w:jc w:val="center"/>
              <w:rPr>
                <w:ins w:id="239" w:author="Per Lindell" w:date="2024-02-08T10:48:00Z"/>
                <w:rFonts w:ascii="Arial" w:hAnsi="Arial" w:cs="Arial"/>
                <w:sz w:val="18"/>
                <w:szCs w:val="18"/>
                <w:lang w:val="en-US" w:eastAsia="zh-CN"/>
              </w:rPr>
            </w:pPr>
            <w:ins w:id="240" w:author="Per Lindell" w:date="2024-02-08T10:48:00Z">
              <w:r w:rsidRPr="00ED5009">
                <w:rPr>
                  <w:rFonts w:ascii="Arial" w:hAnsi="Arial" w:cs="Arial"/>
                  <w:sz w:val="18"/>
                  <w:szCs w:val="18"/>
                  <w:lang w:val="en-US" w:eastAsia="zh-CN"/>
                </w:rPr>
                <w:t>CA_n41A-n85A</w:t>
              </w:r>
            </w:ins>
          </w:p>
          <w:p w14:paraId="2DFD3FF7" w14:textId="31D589E8" w:rsidR="00317815" w:rsidRPr="00AE7509" w:rsidRDefault="00317815" w:rsidP="00317815">
            <w:pPr>
              <w:keepNext/>
              <w:keepLines/>
              <w:spacing w:after="0"/>
              <w:jc w:val="center"/>
              <w:rPr>
                <w:ins w:id="241" w:author="Per Lindell" w:date="2024-02-08T10:47:00Z"/>
                <w:rFonts w:ascii="Arial" w:hAnsi="Arial"/>
                <w:sz w:val="18"/>
                <w:lang w:val="en-US" w:eastAsia="zh-CN" w:bidi="ar"/>
              </w:rPr>
            </w:pPr>
            <w:ins w:id="242" w:author="Per Lindell" w:date="2024-02-08T10:48:00Z">
              <w:r w:rsidRPr="00ED5009">
                <w:rPr>
                  <w:rFonts w:ascii="Arial" w:hAnsi="Arial" w:cs="Arial"/>
                  <w:sz w:val="18"/>
                  <w:szCs w:val="18"/>
                  <w:lang w:val="en-US" w:eastAsia="zh-CN"/>
                </w:rPr>
                <w:t>CA_n66A-n85A</w:t>
              </w:r>
            </w:ins>
          </w:p>
        </w:tc>
        <w:tc>
          <w:tcPr>
            <w:tcW w:w="1367" w:type="dxa"/>
            <w:tcBorders>
              <w:top w:val="single" w:sz="4" w:space="0" w:color="auto"/>
              <w:left w:val="single" w:sz="4" w:space="0" w:color="auto"/>
              <w:bottom w:val="single" w:sz="4" w:space="0" w:color="auto"/>
              <w:right w:val="single" w:sz="4" w:space="0" w:color="auto"/>
            </w:tcBorders>
          </w:tcPr>
          <w:p w14:paraId="678BA3DF" w14:textId="77777777" w:rsidR="00317815" w:rsidRPr="00AE7509" w:rsidRDefault="00317815" w:rsidP="00317815">
            <w:pPr>
              <w:keepNext/>
              <w:keepLines/>
              <w:spacing w:after="0"/>
              <w:jc w:val="center"/>
              <w:rPr>
                <w:ins w:id="243" w:author="Per Lindell" w:date="2024-02-08T10:47:00Z"/>
                <w:rFonts w:ascii="Arial" w:hAnsi="Arial"/>
                <w:sz w:val="18"/>
                <w:lang w:val="en-US" w:eastAsia="zh-CN" w:bidi="ar"/>
              </w:rPr>
            </w:pPr>
            <w:ins w:id="244" w:author="Per Lindell" w:date="2024-02-08T10:47:00Z">
              <w:r w:rsidRPr="00AE7509">
                <w:rPr>
                  <w:rFonts w:ascii="Arial" w:hAnsi="Arial" w:cs="Arial"/>
                  <w:sz w:val="18"/>
                  <w:szCs w:val="18"/>
                  <w:lang w:eastAsia="zh-CN"/>
                </w:rPr>
                <w:t>n25</w:t>
              </w:r>
            </w:ins>
          </w:p>
        </w:tc>
        <w:tc>
          <w:tcPr>
            <w:tcW w:w="4386" w:type="dxa"/>
            <w:tcBorders>
              <w:top w:val="single" w:sz="4" w:space="0" w:color="auto"/>
              <w:left w:val="single" w:sz="4" w:space="0" w:color="auto"/>
              <w:bottom w:val="single" w:sz="4" w:space="0" w:color="auto"/>
              <w:right w:val="single" w:sz="4" w:space="0" w:color="auto"/>
            </w:tcBorders>
          </w:tcPr>
          <w:p w14:paraId="731A843D" w14:textId="41AA16D5" w:rsidR="00317815" w:rsidRPr="00AE7509" w:rsidRDefault="00317815" w:rsidP="00317815">
            <w:pPr>
              <w:keepNext/>
              <w:keepLines/>
              <w:spacing w:after="0"/>
              <w:jc w:val="center"/>
              <w:rPr>
                <w:ins w:id="245" w:author="Per Lindell" w:date="2024-02-08T10:47:00Z"/>
                <w:rFonts w:ascii="Arial" w:hAnsi="Arial"/>
                <w:sz w:val="18"/>
                <w:lang w:val="en-US" w:eastAsia="zh-CN" w:bidi="ar"/>
              </w:rPr>
            </w:pPr>
            <w:ins w:id="246" w:author="Per Lindell" w:date="2024-02-08T10:48:00Z">
              <w:r w:rsidRPr="00AE7509">
                <w:rPr>
                  <w:rFonts w:ascii="Arial" w:hAnsi="Arial" w:cs="Arial"/>
                  <w:sz w:val="18"/>
                  <w:szCs w:val="18"/>
                  <w:lang w:eastAsia="zh-CN"/>
                </w:rPr>
                <w:t>n25</w:t>
              </w:r>
              <w:r w:rsidRPr="00AE7509">
                <w:rPr>
                  <w:rFonts w:ascii="Arial" w:hAnsi="Arial" w:cs="Arial"/>
                  <w:color w:val="000000"/>
                  <w:sz w:val="18"/>
                  <w:szCs w:val="18"/>
                </w:rPr>
                <w:t xml:space="preserve"> channel bandwidths in Table 5.3.5-1</w:t>
              </w:r>
            </w:ins>
          </w:p>
        </w:tc>
        <w:tc>
          <w:tcPr>
            <w:tcW w:w="2647" w:type="dxa"/>
            <w:tcBorders>
              <w:top w:val="single" w:sz="4" w:space="0" w:color="auto"/>
              <w:left w:val="single" w:sz="4" w:space="0" w:color="auto"/>
              <w:bottom w:val="nil"/>
              <w:right w:val="single" w:sz="4" w:space="0" w:color="auto"/>
            </w:tcBorders>
          </w:tcPr>
          <w:p w14:paraId="5B501D62" w14:textId="22AA2405" w:rsidR="00317815" w:rsidRPr="00AE7509" w:rsidRDefault="00317815" w:rsidP="00317815">
            <w:pPr>
              <w:keepNext/>
              <w:keepLines/>
              <w:spacing w:after="0"/>
              <w:jc w:val="center"/>
              <w:rPr>
                <w:ins w:id="247" w:author="Per Lindell" w:date="2024-02-08T10:47:00Z"/>
                <w:rFonts w:ascii="Arial" w:hAnsi="Arial"/>
                <w:sz w:val="18"/>
                <w:lang w:val="en-US" w:eastAsia="zh-CN" w:bidi="ar"/>
              </w:rPr>
            </w:pPr>
            <w:ins w:id="248" w:author="Per Lindell" w:date="2024-02-08T10:48:00Z">
              <w:r>
                <w:rPr>
                  <w:rFonts w:ascii="Arial" w:hAnsi="Arial"/>
                  <w:sz w:val="18"/>
                  <w:lang w:val="en-US" w:eastAsia="zh-CN" w:bidi="ar"/>
                </w:rPr>
                <w:t>4 and 5</w:t>
              </w:r>
            </w:ins>
          </w:p>
        </w:tc>
      </w:tr>
      <w:tr w:rsidR="00317815" w:rsidRPr="00AE7509" w14:paraId="3DCAA231" w14:textId="77777777" w:rsidTr="00D127E6">
        <w:trPr>
          <w:trHeight w:val="29"/>
          <w:ins w:id="249" w:author="Per Lindell" w:date="2024-02-08T10:47:00Z"/>
        </w:trPr>
        <w:tc>
          <w:tcPr>
            <w:tcW w:w="2833" w:type="dxa"/>
            <w:tcBorders>
              <w:top w:val="nil"/>
              <w:left w:val="single" w:sz="4" w:space="0" w:color="auto"/>
              <w:bottom w:val="nil"/>
              <w:right w:val="single" w:sz="4" w:space="0" w:color="auto"/>
            </w:tcBorders>
          </w:tcPr>
          <w:p w14:paraId="048ACD50" w14:textId="77777777" w:rsidR="00317815" w:rsidRPr="00AE7509" w:rsidRDefault="00317815" w:rsidP="00317815">
            <w:pPr>
              <w:keepNext/>
              <w:keepLines/>
              <w:spacing w:after="0"/>
              <w:jc w:val="center"/>
              <w:rPr>
                <w:ins w:id="250" w:author="Per Lindell" w:date="2024-02-08T10:47: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BF32EC8" w14:textId="77777777" w:rsidR="00317815" w:rsidRPr="00AE7509" w:rsidRDefault="00317815" w:rsidP="00317815">
            <w:pPr>
              <w:keepNext/>
              <w:keepLines/>
              <w:spacing w:after="0"/>
              <w:jc w:val="center"/>
              <w:rPr>
                <w:ins w:id="251" w:author="Per Lindell" w:date="2024-02-08T10:4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B569BC1" w14:textId="77777777" w:rsidR="00317815" w:rsidRPr="00AE7509" w:rsidRDefault="00317815" w:rsidP="00317815">
            <w:pPr>
              <w:keepNext/>
              <w:keepLines/>
              <w:spacing w:after="0"/>
              <w:jc w:val="center"/>
              <w:rPr>
                <w:ins w:id="252" w:author="Per Lindell" w:date="2024-02-08T10:47:00Z"/>
                <w:rFonts w:ascii="Arial" w:hAnsi="Arial"/>
                <w:sz w:val="18"/>
                <w:lang w:val="en-US" w:eastAsia="zh-CN" w:bidi="ar"/>
              </w:rPr>
            </w:pPr>
            <w:ins w:id="253" w:author="Per Lindell" w:date="2024-02-08T10:47:00Z">
              <w:r w:rsidRPr="00AE7509">
                <w:rPr>
                  <w:rFonts w:ascii="Arial" w:hAnsi="Arial"/>
                  <w:sz w:val="18"/>
                  <w:lang w:val="en-US" w:eastAsia="zh-CN"/>
                </w:rPr>
                <w:t>n41</w:t>
              </w:r>
            </w:ins>
          </w:p>
        </w:tc>
        <w:tc>
          <w:tcPr>
            <w:tcW w:w="4386" w:type="dxa"/>
            <w:tcBorders>
              <w:top w:val="single" w:sz="4" w:space="0" w:color="auto"/>
              <w:left w:val="single" w:sz="4" w:space="0" w:color="auto"/>
              <w:bottom w:val="single" w:sz="4" w:space="0" w:color="auto"/>
              <w:right w:val="single" w:sz="4" w:space="0" w:color="auto"/>
            </w:tcBorders>
          </w:tcPr>
          <w:p w14:paraId="64A20092" w14:textId="20B8EA6A" w:rsidR="00317815" w:rsidRPr="00AE7509" w:rsidRDefault="00317815" w:rsidP="00317815">
            <w:pPr>
              <w:keepNext/>
              <w:keepLines/>
              <w:spacing w:after="0"/>
              <w:jc w:val="center"/>
              <w:rPr>
                <w:ins w:id="254" w:author="Per Lindell" w:date="2024-02-08T10:47:00Z"/>
                <w:rFonts w:ascii="Arial" w:hAnsi="Arial"/>
                <w:sz w:val="18"/>
                <w:lang w:val="en-US" w:eastAsia="zh-CN" w:bidi="ar"/>
              </w:rPr>
            </w:pPr>
            <w:ins w:id="255" w:author="Per Lindell" w:date="2024-02-08T10:48:00Z">
              <w:r w:rsidRPr="00AE7509">
                <w:rPr>
                  <w:rFonts w:ascii="Arial" w:hAnsi="Arial"/>
                  <w:sz w:val="18"/>
                  <w:lang w:val="en-US" w:eastAsia="zh-CN"/>
                </w:rPr>
                <w:t>n41</w:t>
              </w:r>
            </w:ins>
            <w:ins w:id="256" w:author="Per Lindell" w:date="2024-02-08T10:49:00Z">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35FCC97D" w14:textId="77777777" w:rsidR="00317815" w:rsidRPr="00AE7509" w:rsidRDefault="00317815" w:rsidP="00317815">
            <w:pPr>
              <w:keepNext/>
              <w:keepLines/>
              <w:spacing w:after="0"/>
              <w:jc w:val="center"/>
              <w:rPr>
                <w:ins w:id="257" w:author="Per Lindell" w:date="2024-02-08T10:47:00Z"/>
                <w:rFonts w:ascii="Arial" w:hAnsi="Arial"/>
                <w:sz w:val="18"/>
                <w:lang w:val="en-US" w:eastAsia="zh-CN" w:bidi="ar"/>
              </w:rPr>
            </w:pPr>
          </w:p>
        </w:tc>
      </w:tr>
      <w:tr w:rsidR="00317815" w:rsidRPr="00AE7509" w14:paraId="48547CA6" w14:textId="77777777" w:rsidTr="00D127E6">
        <w:trPr>
          <w:trHeight w:val="29"/>
          <w:ins w:id="258" w:author="Per Lindell" w:date="2024-02-08T10:47:00Z"/>
        </w:trPr>
        <w:tc>
          <w:tcPr>
            <w:tcW w:w="2833" w:type="dxa"/>
            <w:tcBorders>
              <w:top w:val="nil"/>
              <w:left w:val="single" w:sz="4" w:space="0" w:color="auto"/>
              <w:bottom w:val="nil"/>
              <w:right w:val="single" w:sz="4" w:space="0" w:color="auto"/>
            </w:tcBorders>
          </w:tcPr>
          <w:p w14:paraId="21BD0D37" w14:textId="77777777" w:rsidR="00317815" w:rsidRPr="00AE7509" w:rsidRDefault="00317815" w:rsidP="00317815">
            <w:pPr>
              <w:keepNext/>
              <w:keepLines/>
              <w:spacing w:after="0"/>
              <w:jc w:val="center"/>
              <w:rPr>
                <w:ins w:id="259" w:author="Per Lindell" w:date="2024-02-08T10:47: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CB0C188" w14:textId="77777777" w:rsidR="00317815" w:rsidRPr="00AE7509" w:rsidRDefault="00317815" w:rsidP="00317815">
            <w:pPr>
              <w:keepNext/>
              <w:keepLines/>
              <w:spacing w:after="0"/>
              <w:jc w:val="center"/>
              <w:rPr>
                <w:ins w:id="260" w:author="Per Lindell" w:date="2024-02-08T10:4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FD7458" w14:textId="77777777" w:rsidR="00317815" w:rsidRPr="00AE7509" w:rsidRDefault="00317815" w:rsidP="00317815">
            <w:pPr>
              <w:keepNext/>
              <w:keepLines/>
              <w:spacing w:after="0"/>
              <w:jc w:val="center"/>
              <w:rPr>
                <w:ins w:id="261" w:author="Per Lindell" w:date="2024-02-08T10:47:00Z"/>
                <w:rFonts w:ascii="Arial" w:hAnsi="Arial"/>
                <w:sz w:val="18"/>
                <w:lang w:val="en-US" w:eastAsia="zh-CN" w:bidi="ar"/>
              </w:rPr>
            </w:pPr>
            <w:ins w:id="262" w:author="Per Lindell" w:date="2024-02-08T10:47:00Z">
              <w:r w:rsidRPr="00AE7509">
                <w:rPr>
                  <w:rFonts w:ascii="Arial" w:hAnsi="Arial"/>
                  <w:sz w:val="18"/>
                  <w:lang w:val="en-US" w:eastAsia="zh-CN"/>
                </w:rPr>
                <w:t>n66</w:t>
              </w:r>
            </w:ins>
          </w:p>
        </w:tc>
        <w:tc>
          <w:tcPr>
            <w:tcW w:w="4386" w:type="dxa"/>
            <w:tcBorders>
              <w:top w:val="single" w:sz="4" w:space="0" w:color="auto"/>
              <w:left w:val="single" w:sz="4" w:space="0" w:color="auto"/>
              <w:bottom w:val="single" w:sz="4" w:space="0" w:color="auto"/>
              <w:right w:val="single" w:sz="4" w:space="0" w:color="auto"/>
            </w:tcBorders>
          </w:tcPr>
          <w:p w14:paraId="3D652A36" w14:textId="2900CAB0" w:rsidR="00317815" w:rsidRPr="00AE7509" w:rsidRDefault="00317815" w:rsidP="00317815">
            <w:pPr>
              <w:keepNext/>
              <w:keepLines/>
              <w:spacing w:after="0"/>
              <w:jc w:val="center"/>
              <w:rPr>
                <w:ins w:id="263" w:author="Per Lindell" w:date="2024-02-08T10:47:00Z"/>
                <w:rFonts w:ascii="Arial" w:hAnsi="Arial"/>
                <w:sz w:val="18"/>
                <w:lang w:val="en-US" w:eastAsia="zh-CN" w:bidi="ar"/>
              </w:rPr>
            </w:pPr>
            <w:ins w:id="264" w:author="Per Lindell" w:date="2024-02-08T10:48:00Z">
              <w:r w:rsidRPr="00AE7509">
                <w:rPr>
                  <w:rFonts w:ascii="Arial" w:hAnsi="Arial"/>
                  <w:sz w:val="18"/>
                  <w:lang w:val="en-US" w:eastAsia="zh-CN"/>
                </w:rPr>
                <w:t>n66</w:t>
              </w:r>
            </w:ins>
            <w:ins w:id="265" w:author="Per Lindell" w:date="2024-02-08T10:49:00Z">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6D113614" w14:textId="77777777" w:rsidR="00317815" w:rsidRPr="00AE7509" w:rsidRDefault="00317815" w:rsidP="00317815">
            <w:pPr>
              <w:keepNext/>
              <w:keepLines/>
              <w:spacing w:after="0"/>
              <w:jc w:val="center"/>
              <w:rPr>
                <w:ins w:id="266" w:author="Per Lindell" w:date="2024-02-08T10:47:00Z"/>
                <w:rFonts w:ascii="Arial" w:hAnsi="Arial"/>
                <w:sz w:val="18"/>
                <w:lang w:val="en-US" w:eastAsia="zh-CN" w:bidi="ar"/>
              </w:rPr>
            </w:pPr>
          </w:p>
        </w:tc>
      </w:tr>
      <w:tr w:rsidR="00317815" w:rsidRPr="00AE7509" w14:paraId="1E456839" w14:textId="77777777" w:rsidTr="00D127E6">
        <w:trPr>
          <w:trHeight w:val="29"/>
          <w:ins w:id="267" w:author="Per Lindell" w:date="2024-02-08T10:47:00Z"/>
        </w:trPr>
        <w:tc>
          <w:tcPr>
            <w:tcW w:w="2833" w:type="dxa"/>
            <w:tcBorders>
              <w:top w:val="nil"/>
              <w:left w:val="single" w:sz="4" w:space="0" w:color="auto"/>
              <w:bottom w:val="nil"/>
              <w:right w:val="single" w:sz="4" w:space="0" w:color="auto"/>
            </w:tcBorders>
          </w:tcPr>
          <w:p w14:paraId="6C3ECEFC" w14:textId="77777777" w:rsidR="00317815" w:rsidRPr="00AE7509" w:rsidRDefault="00317815" w:rsidP="00317815">
            <w:pPr>
              <w:keepNext/>
              <w:keepLines/>
              <w:spacing w:after="0"/>
              <w:jc w:val="center"/>
              <w:rPr>
                <w:ins w:id="268" w:author="Per Lindell" w:date="2024-02-08T10:47:00Z"/>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0977BDA" w14:textId="77777777" w:rsidR="00317815" w:rsidRPr="00AE7509" w:rsidRDefault="00317815" w:rsidP="00317815">
            <w:pPr>
              <w:keepNext/>
              <w:keepLines/>
              <w:spacing w:after="0"/>
              <w:jc w:val="center"/>
              <w:rPr>
                <w:ins w:id="269" w:author="Per Lindell" w:date="2024-02-08T10:4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774007" w14:textId="54C1F4BE" w:rsidR="00317815" w:rsidRPr="00AE7509" w:rsidRDefault="00317815" w:rsidP="00317815">
            <w:pPr>
              <w:keepNext/>
              <w:keepLines/>
              <w:spacing w:after="0"/>
              <w:jc w:val="center"/>
              <w:rPr>
                <w:ins w:id="270" w:author="Per Lindell" w:date="2024-02-08T10:47:00Z"/>
                <w:rFonts w:ascii="Arial" w:hAnsi="Arial"/>
                <w:sz w:val="18"/>
                <w:lang w:val="en-US" w:eastAsia="zh-CN" w:bidi="ar"/>
              </w:rPr>
            </w:pPr>
            <w:ins w:id="271" w:author="Per Lindell" w:date="2024-02-08T10:47:00Z">
              <w:r w:rsidRPr="00AE7509">
                <w:rPr>
                  <w:rFonts w:ascii="Arial" w:hAnsi="Arial"/>
                  <w:sz w:val="18"/>
                  <w:lang w:val="en-US" w:eastAsia="zh-CN"/>
                </w:rPr>
                <w:t>n8</w:t>
              </w:r>
            </w:ins>
            <w:ins w:id="272" w:author="Per Lindell" w:date="2024-02-08T10:48:00Z">
              <w:r>
                <w:rPr>
                  <w:rFonts w:ascii="Arial" w:hAnsi="Arial"/>
                  <w:sz w:val="18"/>
                  <w:lang w:val="en-US" w:eastAsia="zh-CN"/>
                </w:rPr>
                <w:t>5</w:t>
              </w:r>
            </w:ins>
          </w:p>
        </w:tc>
        <w:tc>
          <w:tcPr>
            <w:tcW w:w="4386" w:type="dxa"/>
            <w:tcBorders>
              <w:top w:val="single" w:sz="4" w:space="0" w:color="auto"/>
              <w:left w:val="single" w:sz="4" w:space="0" w:color="auto"/>
              <w:bottom w:val="single" w:sz="4" w:space="0" w:color="auto"/>
              <w:right w:val="single" w:sz="4" w:space="0" w:color="auto"/>
            </w:tcBorders>
          </w:tcPr>
          <w:p w14:paraId="0FDFFA41" w14:textId="67E9DF6D" w:rsidR="00317815" w:rsidRPr="00AE7509" w:rsidRDefault="00317815" w:rsidP="00317815">
            <w:pPr>
              <w:keepNext/>
              <w:keepLines/>
              <w:spacing w:after="0"/>
              <w:jc w:val="center"/>
              <w:rPr>
                <w:ins w:id="273" w:author="Per Lindell" w:date="2024-02-08T10:47:00Z"/>
                <w:rFonts w:ascii="Arial" w:hAnsi="Arial"/>
                <w:sz w:val="18"/>
                <w:lang w:val="en-US" w:eastAsia="zh-CN" w:bidi="ar"/>
              </w:rPr>
            </w:pPr>
            <w:ins w:id="274" w:author="Per Lindell" w:date="2024-02-08T10:48:00Z">
              <w:r w:rsidRPr="00AE7509">
                <w:rPr>
                  <w:rFonts w:ascii="Arial" w:hAnsi="Arial"/>
                  <w:sz w:val="18"/>
                  <w:lang w:val="en-US" w:eastAsia="zh-CN"/>
                </w:rPr>
                <w:t>n8</w:t>
              </w:r>
              <w:r>
                <w:rPr>
                  <w:rFonts w:ascii="Arial" w:hAnsi="Arial"/>
                  <w:sz w:val="18"/>
                  <w:lang w:val="en-US" w:eastAsia="zh-CN"/>
                </w:rPr>
                <w:t>5</w:t>
              </w:r>
            </w:ins>
            <w:ins w:id="275" w:author="Per Lindell" w:date="2024-02-08T10:49:00Z">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single" w:sz="4" w:space="0" w:color="auto"/>
              <w:right w:val="single" w:sz="4" w:space="0" w:color="auto"/>
            </w:tcBorders>
          </w:tcPr>
          <w:p w14:paraId="1E903B73" w14:textId="77777777" w:rsidR="00317815" w:rsidRPr="00AE7509" w:rsidRDefault="00317815" w:rsidP="00317815">
            <w:pPr>
              <w:keepNext/>
              <w:keepLines/>
              <w:spacing w:after="0"/>
              <w:jc w:val="center"/>
              <w:rPr>
                <w:ins w:id="276" w:author="Per Lindell" w:date="2024-02-08T10:47:00Z"/>
                <w:rFonts w:ascii="Arial" w:hAnsi="Arial"/>
                <w:sz w:val="18"/>
                <w:lang w:val="en-US" w:eastAsia="zh-CN" w:bidi="ar"/>
              </w:rPr>
            </w:pPr>
          </w:p>
        </w:tc>
      </w:tr>
      <w:tr w:rsidR="00317815" w:rsidRPr="00AE7509" w14:paraId="0A8859E1" w14:textId="77777777" w:rsidTr="00A16000">
        <w:trPr>
          <w:trHeight w:val="29"/>
        </w:trPr>
        <w:tc>
          <w:tcPr>
            <w:tcW w:w="2833" w:type="dxa"/>
            <w:tcBorders>
              <w:top w:val="single" w:sz="4" w:space="0" w:color="auto"/>
              <w:left w:val="single" w:sz="4" w:space="0" w:color="auto"/>
              <w:bottom w:val="nil"/>
              <w:right w:val="single" w:sz="4" w:space="0" w:color="auto"/>
            </w:tcBorders>
          </w:tcPr>
          <w:p w14:paraId="248B34F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CA_n25A-n41A-n71A-n77A</w:t>
            </w:r>
          </w:p>
        </w:tc>
        <w:tc>
          <w:tcPr>
            <w:tcW w:w="3022" w:type="dxa"/>
            <w:tcBorders>
              <w:top w:val="single" w:sz="4" w:space="0" w:color="auto"/>
              <w:left w:val="single" w:sz="4" w:space="0" w:color="auto"/>
              <w:bottom w:val="nil"/>
              <w:right w:val="single" w:sz="4" w:space="0" w:color="auto"/>
            </w:tcBorders>
          </w:tcPr>
          <w:p w14:paraId="0B7AA78B" w14:textId="77777777" w:rsidR="00317815" w:rsidRPr="00AE7509" w:rsidRDefault="00317815" w:rsidP="00317815">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n41</w:t>
            </w:r>
            <w:r w:rsidRPr="00AE7509">
              <w:rPr>
                <w:rFonts w:ascii="Arial" w:eastAsiaTheme="minorEastAsia" w:hAnsi="Arial" w:cs="Arial"/>
                <w:sz w:val="18"/>
                <w:szCs w:val="18"/>
                <w:vertAlign w:val="superscript"/>
                <w:lang w:val="en-US" w:eastAsia="zh-CN"/>
              </w:rPr>
              <w:t>5,6</w:t>
            </w:r>
          </w:p>
          <w:p w14:paraId="7B7A367D" w14:textId="77777777" w:rsidR="00317815" w:rsidRPr="00AE7509" w:rsidRDefault="00317815" w:rsidP="00317815">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n77</w:t>
            </w:r>
            <w:r w:rsidRPr="00AE7509">
              <w:rPr>
                <w:rFonts w:ascii="Arial" w:eastAsiaTheme="minorEastAsia" w:hAnsi="Arial" w:cs="Arial"/>
                <w:sz w:val="18"/>
                <w:szCs w:val="18"/>
                <w:vertAlign w:val="superscript"/>
                <w:lang w:val="en-US" w:eastAsia="zh-CN"/>
              </w:rPr>
              <w:t>5,6</w:t>
            </w:r>
          </w:p>
          <w:p w14:paraId="1A89660E"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241CD851"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01A35BDE"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73080F37"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cs="Arial"/>
                <w:sz w:val="18"/>
                <w:szCs w:val="18"/>
                <w:vertAlign w:val="superscript"/>
                <w:lang w:val="en-US" w:eastAsia="zh-CN"/>
              </w:rPr>
              <w:t>5</w:t>
            </w:r>
          </w:p>
          <w:p w14:paraId="173C9A55"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0AF97CB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Theme="minorEastAsia" w:hAnsi="Arial"/>
                <w:sz w:val="18"/>
                <w:lang w:val="en-US" w:eastAsia="zh-CN"/>
              </w:rPr>
              <w:t>CA_n71A-n77A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2032E13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5AF68ED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3FD286C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6EEB6578" w14:textId="77777777" w:rsidTr="00A16000">
        <w:trPr>
          <w:trHeight w:val="29"/>
        </w:trPr>
        <w:tc>
          <w:tcPr>
            <w:tcW w:w="2833" w:type="dxa"/>
            <w:tcBorders>
              <w:top w:val="nil"/>
              <w:left w:val="single" w:sz="4" w:space="0" w:color="auto"/>
              <w:bottom w:val="nil"/>
              <w:right w:val="single" w:sz="4" w:space="0" w:color="auto"/>
            </w:tcBorders>
          </w:tcPr>
          <w:p w14:paraId="2BECD65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7E6C98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CD18C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763D607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2BAB8A7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5EEE3F1" w14:textId="77777777" w:rsidTr="00A16000">
        <w:trPr>
          <w:trHeight w:val="29"/>
        </w:trPr>
        <w:tc>
          <w:tcPr>
            <w:tcW w:w="2833" w:type="dxa"/>
            <w:tcBorders>
              <w:top w:val="nil"/>
              <w:left w:val="single" w:sz="4" w:space="0" w:color="auto"/>
              <w:bottom w:val="nil"/>
              <w:right w:val="single" w:sz="4" w:space="0" w:color="auto"/>
            </w:tcBorders>
          </w:tcPr>
          <w:p w14:paraId="57A0AAEC"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9CA032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5E83D8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198CFA4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06B0D6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655B1EB" w14:textId="77777777" w:rsidTr="00A16000">
        <w:trPr>
          <w:trHeight w:val="29"/>
        </w:trPr>
        <w:tc>
          <w:tcPr>
            <w:tcW w:w="2833" w:type="dxa"/>
            <w:tcBorders>
              <w:top w:val="nil"/>
              <w:left w:val="single" w:sz="4" w:space="0" w:color="auto"/>
              <w:bottom w:val="nil"/>
              <w:right w:val="single" w:sz="4" w:space="0" w:color="auto"/>
            </w:tcBorders>
          </w:tcPr>
          <w:p w14:paraId="28AB6A1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5312EB5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DC79A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0032A80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263B64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B74A6A1" w14:textId="77777777" w:rsidTr="00A16000">
        <w:trPr>
          <w:trHeight w:val="29"/>
        </w:trPr>
        <w:tc>
          <w:tcPr>
            <w:tcW w:w="2833" w:type="dxa"/>
            <w:tcBorders>
              <w:top w:val="nil"/>
              <w:left w:val="single" w:sz="4" w:space="0" w:color="auto"/>
              <w:bottom w:val="nil"/>
              <w:right w:val="single" w:sz="4" w:space="0" w:color="auto"/>
            </w:tcBorders>
          </w:tcPr>
          <w:p w14:paraId="1097559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8BB7E2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E3D1D8"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1DF63B5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0A4F336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32D2C25B" w14:textId="77777777" w:rsidTr="00A16000">
        <w:trPr>
          <w:trHeight w:val="29"/>
        </w:trPr>
        <w:tc>
          <w:tcPr>
            <w:tcW w:w="2833" w:type="dxa"/>
            <w:tcBorders>
              <w:top w:val="nil"/>
              <w:left w:val="single" w:sz="4" w:space="0" w:color="auto"/>
              <w:bottom w:val="nil"/>
              <w:right w:val="single" w:sz="4" w:space="0" w:color="auto"/>
            </w:tcBorders>
          </w:tcPr>
          <w:p w14:paraId="652933A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8AF33E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663100"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0F72CD5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423CD56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13F2AA6" w14:textId="77777777" w:rsidTr="00A16000">
        <w:trPr>
          <w:trHeight w:val="29"/>
        </w:trPr>
        <w:tc>
          <w:tcPr>
            <w:tcW w:w="2833" w:type="dxa"/>
            <w:tcBorders>
              <w:top w:val="nil"/>
              <w:left w:val="single" w:sz="4" w:space="0" w:color="auto"/>
              <w:bottom w:val="nil"/>
              <w:right w:val="single" w:sz="4" w:space="0" w:color="auto"/>
            </w:tcBorders>
          </w:tcPr>
          <w:p w14:paraId="5A76E7E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EABC11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1B7B54"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3F57158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AE228A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A63AD37" w14:textId="77777777" w:rsidTr="00A16000">
        <w:trPr>
          <w:trHeight w:val="29"/>
        </w:trPr>
        <w:tc>
          <w:tcPr>
            <w:tcW w:w="2833" w:type="dxa"/>
            <w:tcBorders>
              <w:top w:val="nil"/>
              <w:left w:val="single" w:sz="4" w:space="0" w:color="auto"/>
              <w:bottom w:val="single" w:sz="4" w:space="0" w:color="auto"/>
              <w:right w:val="single" w:sz="4" w:space="0" w:color="auto"/>
            </w:tcBorders>
          </w:tcPr>
          <w:p w14:paraId="0F53E5D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20A44FA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A909381"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7777B3E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463D57F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454A8BB" w14:textId="77777777" w:rsidTr="00A16000">
        <w:trPr>
          <w:trHeight w:val="29"/>
        </w:trPr>
        <w:tc>
          <w:tcPr>
            <w:tcW w:w="2833" w:type="dxa"/>
            <w:tcBorders>
              <w:top w:val="single" w:sz="4" w:space="0" w:color="auto"/>
              <w:left w:val="single" w:sz="4" w:space="0" w:color="auto"/>
              <w:bottom w:val="nil"/>
              <w:right w:val="single" w:sz="4" w:space="0" w:color="auto"/>
            </w:tcBorders>
          </w:tcPr>
          <w:p w14:paraId="1CF8E9B4" w14:textId="77777777" w:rsidR="00317815" w:rsidRPr="00AE7509" w:rsidRDefault="00317815" w:rsidP="00317815">
            <w:pPr>
              <w:pStyle w:val="TAC"/>
              <w:rPr>
                <w:lang w:val="en-US" w:eastAsia="zh-CN" w:bidi="ar"/>
              </w:rPr>
            </w:pPr>
            <w:r w:rsidRPr="00AE7509">
              <w:rPr>
                <w:lang w:val="en-US" w:eastAsia="zh-CN" w:bidi="ar"/>
              </w:rPr>
              <w:t>CA_n25A-n41A-n71A-n77(2A)</w:t>
            </w:r>
          </w:p>
        </w:tc>
        <w:tc>
          <w:tcPr>
            <w:tcW w:w="3022" w:type="dxa"/>
            <w:tcBorders>
              <w:top w:val="single" w:sz="4" w:space="0" w:color="auto"/>
              <w:left w:val="single" w:sz="4" w:space="0" w:color="auto"/>
              <w:bottom w:val="nil"/>
              <w:right w:val="single" w:sz="4" w:space="0" w:color="auto"/>
            </w:tcBorders>
          </w:tcPr>
          <w:p w14:paraId="142A6640" w14:textId="77777777" w:rsidR="00317815" w:rsidRPr="00AE7509" w:rsidRDefault="00317815" w:rsidP="00317815">
            <w:pPr>
              <w:pStyle w:val="TAC"/>
              <w:rPr>
                <w:rFonts w:eastAsiaTheme="minorEastAsia"/>
                <w:vertAlign w:val="superscript"/>
                <w:lang w:val="en-US" w:eastAsia="zh-CN"/>
              </w:rPr>
            </w:pPr>
            <w:r w:rsidRPr="00AE7509">
              <w:rPr>
                <w:rFonts w:eastAsiaTheme="minorEastAsia"/>
                <w:lang w:val="en-US" w:eastAsia="zh-CN"/>
              </w:rPr>
              <w:t>n41</w:t>
            </w:r>
            <w:r w:rsidRPr="00AE7509">
              <w:rPr>
                <w:rFonts w:eastAsiaTheme="minorEastAsia"/>
                <w:vertAlign w:val="superscript"/>
                <w:lang w:val="en-US" w:eastAsia="zh-CN"/>
              </w:rPr>
              <w:t>5,6</w:t>
            </w:r>
          </w:p>
          <w:p w14:paraId="39A16025" w14:textId="77777777" w:rsidR="00317815" w:rsidRPr="00AE7509" w:rsidRDefault="00317815" w:rsidP="00317815">
            <w:pPr>
              <w:pStyle w:val="TAC"/>
              <w:rPr>
                <w:rFonts w:eastAsiaTheme="minorEastAsia"/>
                <w:vertAlign w:val="superscript"/>
                <w:lang w:val="en-US" w:eastAsia="zh-CN"/>
              </w:rPr>
            </w:pPr>
            <w:r w:rsidRPr="00AE7509">
              <w:rPr>
                <w:rFonts w:eastAsiaTheme="minorEastAsia"/>
                <w:lang w:val="en-US" w:eastAsia="zh-CN"/>
              </w:rPr>
              <w:t>n77</w:t>
            </w:r>
            <w:r w:rsidRPr="00AE7509">
              <w:rPr>
                <w:rFonts w:eastAsiaTheme="minorEastAsia"/>
                <w:vertAlign w:val="superscript"/>
                <w:lang w:val="en-US" w:eastAsia="zh-CN"/>
              </w:rPr>
              <w:t>5,6</w:t>
            </w:r>
          </w:p>
          <w:p w14:paraId="7EF23C6F" w14:textId="77777777" w:rsidR="00317815" w:rsidRPr="00AE7509" w:rsidRDefault="00317815" w:rsidP="00317815">
            <w:pPr>
              <w:pStyle w:val="TAC"/>
              <w:rPr>
                <w:lang w:val="en-US" w:eastAsia="zh-CN" w:bidi="ar"/>
              </w:rPr>
            </w:pPr>
            <w:r w:rsidRPr="00AE7509">
              <w:rPr>
                <w:lang w:val="en-US" w:eastAsia="zh-CN" w:bidi="ar"/>
              </w:rPr>
              <w:t>CA_n25A-n41A</w:t>
            </w:r>
            <w:r w:rsidRPr="00AE7509">
              <w:rPr>
                <w:rFonts w:eastAsiaTheme="minorEastAsia"/>
                <w:vertAlign w:val="superscript"/>
                <w:lang w:val="en-US" w:eastAsia="zh-CN"/>
              </w:rPr>
              <w:t>5</w:t>
            </w:r>
          </w:p>
          <w:p w14:paraId="2E057C17" w14:textId="77777777" w:rsidR="00317815" w:rsidRPr="00AE7509" w:rsidRDefault="00317815" w:rsidP="00317815">
            <w:pPr>
              <w:pStyle w:val="TAC"/>
              <w:rPr>
                <w:lang w:val="en-US" w:eastAsia="zh-CN" w:bidi="ar"/>
              </w:rPr>
            </w:pPr>
            <w:r w:rsidRPr="00AE7509">
              <w:rPr>
                <w:lang w:val="en-US" w:eastAsia="zh-CN" w:bidi="ar"/>
              </w:rPr>
              <w:t>CA_n25A-n71A</w:t>
            </w:r>
          </w:p>
          <w:p w14:paraId="23764B4F" w14:textId="77777777" w:rsidR="00317815" w:rsidRPr="00AE7509" w:rsidRDefault="00317815" w:rsidP="00317815">
            <w:pPr>
              <w:pStyle w:val="TAC"/>
              <w:rPr>
                <w:lang w:val="en-US" w:eastAsia="zh-CN" w:bidi="ar"/>
              </w:rPr>
            </w:pPr>
            <w:r w:rsidRPr="00AE7509">
              <w:rPr>
                <w:lang w:val="en-US" w:eastAsia="zh-CN" w:bidi="ar"/>
              </w:rPr>
              <w:t>CA_n25A-n77A</w:t>
            </w:r>
            <w:r w:rsidRPr="00AE7509">
              <w:rPr>
                <w:rFonts w:eastAsiaTheme="minorEastAsia"/>
                <w:vertAlign w:val="superscript"/>
                <w:lang w:val="en-US" w:eastAsia="zh-CN"/>
              </w:rPr>
              <w:t>5</w:t>
            </w:r>
          </w:p>
          <w:p w14:paraId="0C33DE15" w14:textId="77777777" w:rsidR="00317815" w:rsidRPr="00AE7509" w:rsidRDefault="00317815" w:rsidP="00317815">
            <w:pPr>
              <w:pStyle w:val="TAC"/>
              <w:rPr>
                <w:lang w:val="en-US" w:eastAsia="zh-CN" w:bidi="ar"/>
              </w:rPr>
            </w:pPr>
            <w:r w:rsidRPr="00AE7509">
              <w:rPr>
                <w:lang w:val="en-US" w:eastAsia="zh-CN" w:bidi="ar"/>
              </w:rPr>
              <w:t>CA_n41A-n71A</w:t>
            </w:r>
            <w:r w:rsidRPr="00AE7509">
              <w:rPr>
                <w:rFonts w:eastAsiaTheme="minorEastAsia"/>
                <w:vertAlign w:val="superscript"/>
                <w:lang w:val="en-US" w:eastAsia="zh-CN"/>
              </w:rPr>
              <w:t>5</w:t>
            </w:r>
          </w:p>
          <w:p w14:paraId="3CDB90F0" w14:textId="77777777" w:rsidR="00317815" w:rsidRPr="00AE7509" w:rsidRDefault="00317815" w:rsidP="00317815">
            <w:pPr>
              <w:pStyle w:val="TAC"/>
              <w:rPr>
                <w:lang w:val="en-US" w:eastAsia="zh-CN" w:bidi="ar"/>
              </w:rPr>
            </w:pPr>
            <w:r w:rsidRPr="00AE7509">
              <w:rPr>
                <w:lang w:val="en-US" w:eastAsia="zh-CN" w:bidi="ar"/>
              </w:rPr>
              <w:t>CA_n41A-n77A</w:t>
            </w:r>
            <w:r w:rsidRPr="00AE7509">
              <w:rPr>
                <w:rFonts w:eastAsiaTheme="minorEastAsia"/>
                <w:vertAlign w:val="superscript"/>
                <w:lang w:val="en-US" w:eastAsia="zh-CN"/>
              </w:rPr>
              <w:t>5</w:t>
            </w:r>
          </w:p>
          <w:p w14:paraId="4E5421B3" w14:textId="77777777" w:rsidR="00317815" w:rsidRPr="00AE7509" w:rsidRDefault="00317815" w:rsidP="00317815">
            <w:pPr>
              <w:pStyle w:val="TAC"/>
              <w:rPr>
                <w:lang w:val="en-US" w:eastAsia="zh-CN" w:bidi="ar"/>
              </w:rPr>
            </w:pPr>
            <w:r w:rsidRPr="00AE7509">
              <w:rPr>
                <w:lang w:val="en-US" w:eastAsia="zh-CN" w:bidi="ar"/>
              </w:rPr>
              <w:t>CA_n71A-n77A</w:t>
            </w:r>
            <w:r w:rsidRPr="00AE7509">
              <w:rPr>
                <w:rFonts w:eastAsiaTheme="minorEastAsia"/>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C9DBA0E" w14:textId="77777777" w:rsidR="00317815" w:rsidRPr="00AE7509" w:rsidRDefault="00317815" w:rsidP="00317815">
            <w:pPr>
              <w:pStyle w:val="TAC"/>
              <w:rPr>
                <w:rFonts w:cs="Arial"/>
                <w:szCs w:val="18"/>
                <w:lang w:eastAsia="en-GB"/>
              </w:rPr>
            </w:pPr>
            <w:r w:rsidRPr="00AE7509">
              <w:rPr>
                <w:rFonts w:cs="Arial"/>
                <w:szCs w:val="18"/>
                <w:lang w:eastAsia="en-GB"/>
              </w:rPr>
              <w:t>n</w:t>
            </w:r>
            <w:r w:rsidRPr="00AE7509">
              <w:rPr>
                <w:rFonts w:cs="Arial"/>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19F75F63" w14:textId="77777777" w:rsidR="00317815" w:rsidRPr="00AE7509" w:rsidRDefault="00317815" w:rsidP="00317815">
            <w:pPr>
              <w:pStyle w:val="TAC"/>
              <w:rPr>
                <w:rFonts w:cs="Arial"/>
                <w:color w:val="000000"/>
                <w:szCs w:val="18"/>
              </w:rPr>
            </w:pPr>
            <w:r w:rsidRPr="00AE7509">
              <w:rPr>
                <w:rFonts w:cs="Arial"/>
                <w:color w:val="000000"/>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42132A90"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6061DB56" w14:textId="77777777" w:rsidTr="00A16000">
        <w:trPr>
          <w:trHeight w:val="29"/>
        </w:trPr>
        <w:tc>
          <w:tcPr>
            <w:tcW w:w="2833" w:type="dxa"/>
            <w:tcBorders>
              <w:top w:val="nil"/>
              <w:left w:val="single" w:sz="4" w:space="0" w:color="auto"/>
              <w:bottom w:val="nil"/>
              <w:right w:val="single" w:sz="4" w:space="0" w:color="auto"/>
            </w:tcBorders>
          </w:tcPr>
          <w:p w14:paraId="6EDA06A4"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3D3DB365"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18003D" w14:textId="77777777" w:rsidR="00317815" w:rsidRPr="00AE7509" w:rsidRDefault="00317815" w:rsidP="00317815">
            <w:pPr>
              <w:pStyle w:val="TAC"/>
              <w:rPr>
                <w:rFonts w:cs="Arial"/>
                <w:szCs w:val="18"/>
                <w:lang w:eastAsia="en-GB"/>
              </w:rPr>
            </w:pPr>
            <w:r w:rsidRPr="00AE7509">
              <w:rPr>
                <w:rFonts w:cs="Arial"/>
                <w:szCs w:val="18"/>
                <w:lang w:eastAsia="en-GB"/>
              </w:rPr>
              <w:t>n</w:t>
            </w:r>
            <w:r w:rsidRPr="00AE7509">
              <w:rPr>
                <w:rFonts w:cs="Arial"/>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4ACDCFC5" w14:textId="77777777" w:rsidR="00317815" w:rsidRPr="00AE7509" w:rsidRDefault="00317815" w:rsidP="00317815">
            <w:pPr>
              <w:pStyle w:val="TAC"/>
              <w:rPr>
                <w:rFonts w:cs="Arial"/>
                <w:color w:val="000000"/>
                <w:szCs w:val="18"/>
              </w:rPr>
            </w:pPr>
            <w:r w:rsidRPr="00AE7509">
              <w:rPr>
                <w:rFonts w:cs="Arial"/>
                <w:color w:val="000000"/>
                <w:szCs w:val="18"/>
              </w:rPr>
              <w:t>n41 channel bandwidths in Table 5.3.5-1</w:t>
            </w:r>
          </w:p>
        </w:tc>
        <w:tc>
          <w:tcPr>
            <w:tcW w:w="2647" w:type="dxa"/>
            <w:tcBorders>
              <w:top w:val="nil"/>
              <w:left w:val="single" w:sz="4" w:space="0" w:color="auto"/>
              <w:bottom w:val="nil"/>
              <w:right w:val="single" w:sz="4" w:space="0" w:color="auto"/>
            </w:tcBorders>
          </w:tcPr>
          <w:p w14:paraId="54A88778" w14:textId="77777777" w:rsidR="00317815" w:rsidRPr="00AE7509" w:rsidRDefault="00317815" w:rsidP="00317815">
            <w:pPr>
              <w:pStyle w:val="TAC"/>
              <w:rPr>
                <w:lang w:val="en-US" w:eastAsia="zh-CN" w:bidi="ar"/>
              </w:rPr>
            </w:pPr>
          </w:p>
        </w:tc>
      </w:tr>
      <w:tr w:rsidR="00317815" w:rsidRPr="00AE7509" w14:paraId="77E6F873" w14:textId="77777777" w:rsidTr="00A16000">
        <w:trPr>
          <w:trHeight w:val="29"/>
        </w:trPr>
        <w:tc>
          <w:tcPr>
            <w:tcW w:w="2833" w:type="dxa"/>
            <w:tcBorders>
              <w:top w:val="nil"/>
              <w:left w:val="single" w:sz="4" w:space="0" w:color="auto"/>
              <w:bottom w:val="nil"/>
              <w:right w:val="single" w:sz="4" w:space="0" w:color="auto"/>
            </w:tcBorders>
          </w:tcPr>
          <w:p w14:paraId="25285CCB"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187C9677"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A507FA" w14:textId="77777777" w:rsidR="00317815" w:rsidRPr="00AE7509" w:rsidRDefault="00317815" w:rsidP="00317815">
            <w:pPr>
              <w:pStyle w:val="TAC"/>
              <w:rPr>
                <w:rFonts w:cs="Arial"/>
                <w:szCs w:val="18"/>
                <w:lang w:eastAsia="en-GB"/>
              </w:rPr>
            </w:pPr>
            <w:r w:rsidRPr="00AE7509">
              <w:rPr>
                <w:rFonts w:cs="Arial"/>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1C2FFD3B" w14:textId="77777777" w:rsidR="00317815" w:rsidRPr="00AE7509" w:rsidRDefault="00317815" w:rsidP="00317815">
            <w:pPr>
              <w:pStyle w:val="TAC"/>
              <w:rPr>
                <w:rFonts w:cs="Arial"/>
                <w:color w:val="000000"/>
                <w:szCs w:val="18"/>
              </w:rPr>
            </w:pPr>
            <w:r w:rsidRPr="00AE7509">
              <w:rPr>
                <w:rFonts w:cs="Arial"/>
                <w:color w:val="000000"/>
                <w:szCs w:val="18"/>
              </w:rPr>
              <w:t>n71 channel bandwidths in Table 5.3.5-1</w:t>
            </w:r>
          </w:p>
        </w:tc>
        <w:tc>
          <w:tcPr>
            <w:tcW w:w="2647" w:type="dxa"/>
            <w:tcBorders>
              <w:top w:val="nil"/>
              <w:left w:val="single" w:sz="4" w:space="0" w:color="auto"/>
              <w:bottom w:val="nil"/>
              <w:right w:val="single" w:sz="4" w:space="0" w:color="auto"/>
            </w:tcBorders>
          </w:tcPr>
          <w:p w14:paraId="78127A33" w14:textId="77777777" w:rsidR="00317815" w:rsidRPr="00AE7509" w:rsidRDefault="00317815" w:rsidP="00317815">
            <w:pPr>
              <w:pStyle w:val="TAC"/>
              <w:rPr>
                <w:lang w:val="en-US" w:eastAsia="zh-CN" w:bidi="ar"/>
              </w:rPr>
            </w:pPr>
          </w:p>
        </w:tc>
      </w:tr>
      <w:tr w:rsidR="00317815" w:rsidRPr="00AE7509" w14:paraId="66970171" w14:textId="77777777" w:rsidTr="00A16000">
        <w:trPr>
          <w:trHeight w:val="29"/>
        </w:trPr>
        <w:tc>
          <w:tcPr>
            <w:tcW w:w="2833" w:type="dxa"/>
            <w:tcBorders>
              <w:top w:val="nil"/>
              <w:left w:val="single" w:sz="4" w:space="0" w:color="auto"/>
              <w:bottom w:val="single" w:sz="4" w:space="0" w:color="auto"/>
              <w:right w:val="single" w:sz="4" w:space="0" w:color="auto"/>
            </w:tcBorders>
          </w:tcPr>
          <w:p w14:paraId="72D652C7"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3329800"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FE0DA4" w14:textId="77777777" w:rsidR="00317815" w:rsidRPr="00AE7509" w:rsidRDefault="00317815" w:rsidP="00317815">
            <w:pPr>
              <w:pStyle w:val="TAC"/>
              <w:rPr>
                <w:rFonts w:cs="Arial"/>
                <w:szCs w:val="18"/>
                <w:lang w:eastAsia="en-GB"/>
              </w:rPr>
            </w:pPr>
            <w:r w:rsidRPr="00AE7509">
              <w:rPr>
                <w:rFonts w:cs="Arial"/>
                <w:szCs w:val="18"/>
                <w:lang w:eastAsia="en-GB"/>
              </w:rPr>
              <w:t>n</w:t>
            </w:r>
            <w:r w:rsidRPr="00AE7509">
              <w:rPr>
                <w:rFonts w:cs="Arial"/>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B5E3E05" w14:textId="77777777" w:rsidR="00317815" w:rsidRPr="00AE7509" w:rsidRDefault="00317815" w:rsidP="00317815">
            <w:pPr>
              <w:pStyle w:val="TAC"/>
              <w:rPr>
                <w:rFonts w:cs="Arial"/>
                <w:color w:val="000000"/>
                <w:szCs w:val="18"/>
              </w:rPr>
            </w:pPr>
            <w:r w:rsidRPr="00AE7509">
              <w:rPr>
                <w:szCs w:val="18"/>
                <w:lang w:val="en-CA"/>
              </w:rPr>
              <w:t>CA_n77(2A)</w:t>
            </w:r>
            <w:r w:rsidRPr="00AE7509">
              <w:rPr>
                <w:rFonts w:cs="Arial"/>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297E1FCF" w14:textId="77777777" w:rsidR="00317815" w:rsidRPr="00AE7509" w:rsidRDefault="00317815" w:rsidP="00317815">
            <w:pPr>
              <w:pStyle w:val="TAC"/>
              <w:rPr>
                <w:lang w:val="en-US" w:eastAsia="zh-CN" w:bidi="ar"/>
              </w:rPr>
            </w:pPr>
          </w:p>
        </w:tc>
      </w:tr>
      <w:tr w:rsidR="00317815" w:rsidRPr="00AE7509" w14:paraId="05C11292" w14:textId="77777777" w:rsidTr="00A16000">
        <w:trPr>
          <w:trHeight w:val="29"/>
        </w:trPr>
        <w:tc>
          <w:tcPr>
            <w:tcW w:w="2833" w:type="dxa"/>
            <w:tcBorders>
              <w:top w:val="single" w:sz="4" w:space="0" w:color="auto"/>
              <w:left w:val="single" w:sz="4" w:space="0" w:color="auto"/>
              <w:bottom w:val="nil"/>
              <w:right w:val="single" w:sz="4" w:space="0" w:color="auto"/>
            </w:tcBorders>
          </w:tcPr>
          <w:p w14:paraId="4A1F4390" w14:textId="77777777" w:rsidR="00317815" w:rsidRPr="00AE7509" w:rsidRDefault="00317815" w:rsidP="00317815">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CA_n25A-n41A-n71B-n77A</w:t>
            </w:r>
          </w:p>
        </w:tc>
        <w:tc>
          <w:tcPr>
            <w:tcW w:w="3022" w:type="dxa"/>
            <w:tcBorders>
              <w:top w:val="single" w:sz="4" w:space="0" w:color="auto"/>
              <w:left w:val="single" w:sz="4" w:space="0" w:color="auto"/>
              <w:bottom w:val="nil"/>
              <w:right w:val="single" w:sz="4" w:space="0" w:color="auto"/>
            </w:tcBorders>
          </w:tcPr>
          <w:p w14:paraId="2C6FBA4A"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554A6D97"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235B295A"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7B4E1FF5"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p>
          <w:p w14:paraId="7F2CF808"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7B3438D3"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1D74E27A"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2821247C" w14:textId="77777777" w:rsidR="00317815" w:rsidRPr="00AE7509" w:rsidRDefault="00317815" w:rsidP="00317815">
            <w:pPr>
              <w:keepNext/>
              <w:keepLines/>
              <w:spacing w:after="0"/>
              <w:jc w:val="center"/>
              <w:rPr>
                <w:rFonts w:ascii="Arial" w:hAnsi="Arial" w:cs="Arial"/>
                <w:sz w:val="18"/>
                <w:szCs w:val="18"/>
                <w:lang w:val="en-US" w:eastAsia="zh-CN"/>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A816B70"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7203589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056B705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025604B7" w14:textId="77777777" w:rsidTr="00A16000">
        <w:trPr>
          <w:trHeight w:val="29"/>
        </w:trPr>
        <w:tc>
          <w:tcPr>
            <w:tcW w:w="2833" w:type="dxa"/>
            <w:tcBorders>
              <w:top w:val="nil"/>
              <w:left w:val="single" w:sz="4" w:space="0" w:color="auto"/>
              <w:bottom w:val="nil"/>
              <w:right w:val="single" w:sz="4" w:space="0" w:color="auto"/>
            </w:tcBorders>
          </w:tcPr>
          <w:p w14:paraId="5AF22C86" w14:textId="77777777" w:rsidR="00317815" w:rsidRPr="00AE7509" w:rsidRDefault="00317815" w:rsidP="0031781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17A30772"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4615011"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04498A1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1443A67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4FA1D03" w14:textId="77777777" w:rsidTr="00A16000">
        <w:trPr>
          <w:trHeight w:val="29"/>
        </w:trPr>
        <w:tc>
          <w:tcPr>
            <w:tcW w:w="2833" w:type="dxa"/>
            <w:tcBorders>
              <w:top w:val="nil"/>
              <w:left w:val="single" w:sz="4" w:space="0" w:color="auto"/>
              <w:bottom w:val="nil"/>
              <w:right w:val="single" w:sz="4" w:space="0" w:color="auto"/>
            </w:tcBorders>
          </w:tcPr>
          <w:p w14:paraId="38FFA005" w14:textId="77777777" w:rsidR="00317815" w:rsidRPr="00AE7509" w:rsidRDefault="00317815" w:rsidP="0031781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41AABADB"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DCF48A3"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2422705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CA_n71B_BCS 4 and 5</w:t>
            </w:r>
          </w:p>
        </w:tc>
        <w:tc>
          <w:tcPr>
            <w:tcW w:w="2647" w:type="dxa"/>
            <w:tcBorders>
              <w:top w:val="nil"/>
              <w:left w:val="single" w:sz="4" w:space="0" w:color="auto"/>
              <w:bottom w:val="nil"/>
              <w:right w:val="single" w:sz="4" w:space="0" w:color="auto"/>
            </w:tcBorders>
          </w:tcPr>
          <w:p w14:paraId="583C1B8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1756E89" w14:textId="77777777" w:rsidTr="00A16000">
        <w:trPr>
          <w:trHeight w:val="29"/>
        </w:trPr>
        <w:tc>
          <w:tcPr>
            <w:tcW w:w="2833" w:type="dxa"/>
            <w:tcBorders>
              <w:top w:val="nil"/>
              <w:left w:val="single" w:sz="4" w:space="0" w:color="auto"/>
              <w:bottom w:val="single" w:sz="4" w:space="0" w:color="auto"/>
              <w:right w:val="single" w:sz="4" w:space="0" w:color="auto"/>
            </w:tcBorders>
          </w:tcPr>
          <w:p w14:paraId="5A37AA52" w14:textId="77777777" w:rsidR="00317815" w:rsidRPr="00AE7509" w:rsidRDefault="00317815" w:rsidP="0031781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248DE867"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3197E5F"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3412033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3213176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937EDD6" w14:textId="77777777" w:rsidTr="00A16000">
        <w:trPr>
          <w:trHeight w:val="29"/>
        </w:trPr>
        <w:tc>
          <w:tcPr>
            <w:tcW w:w="2833" w:type="dxa"/>
            <w:tcBorders>
              <w:top w:val="single" w:sz="4" w:space="0" w:color="auto"/>
              <w:left w:val="single" w:sz="4" w:space="0" w:color="auto"/>
              <w:bottom w:val="nil"/>
              <w:right w:val="single" w:sz="4" w:space="0" w:color="auto"/>
            </w:tcBorders>
          </w:tcPr>
          <w:p w14:paraId="311E4660" w14:textId="77777777" w:rsidR="00317815" w:rsidRPr="00AE7509" w:rsidRDefault="00317815" w:rsidP="00317815">
            <w:pPr>
              <w:pStyle w:val="TAC"/>
              <w:rPr>
                <w:rFonts w:eastAsia="MS Mincho"/>
                <w:lang w:eastAsia="zh-CN"/>
              </w:rPr>
            </w:pPr>
            <w:r>
              <w:t>CA_n25A-n41A-n71B-n77(2A)</w:t>
            </w:r>
          </w:p>
        </w:tc>
        <w:tc>
          <w:tcPr>
            <w:tcW w:w="3022" w:type="dxa"/>
            <w:tcBorders>
              <w:top w:val="single" w:sz="4" w:space="0" w:color="auto"/>
              <w:left w:val="single" w:sz="4" w:space="0" w:color="auto"/>
              <w:bottom w:val="nil"/>
              <w:right w:val="single" w:sz="4" w:space="0" w:color="auto"/>
            </w:tcBorders>
          </w:tcPr>
          <w:p w14:paraId="717EAB16" w14:textId="77777777" w:rsidR="00317815" w:rsidRPr="00AE7509" w:rsidRDefault="00317815" w:rsidP="00317815">
            <w:pPr>
              <w:pStyle w:val="TAC"/>
              <w:rPr>
                <w:lang w:val="en-US" w:eastAsia="zh-CN"/>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23765F82"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0F3AC317" w14:textId="77777777" w:rsidR="00317815" w:rsidRPr="00AE7509"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5C5AFA0F" w14:textId="77777777" w:rsidR="00317815" w:rsidRPr="00AE7509" w:rsidRDefault="00317815" w:rsidP="00317815">
            <w:pPr>
              <w:pStyle w:val="TAC"/>
              <w:rPr>
                <w:lang w:val="en-US" w:eastAsia="zh-CN" w:bidi="ar"/>
              </w:rPr>
            </w:pPr>
            <w:r>
              <w:t>4 and 5</w:t>
            </w:r>
          </w:p>
        </w:tc>
      </w:tr>
      <w:tr w:rsidR="00317815" w:rsidRPr="00AE7509" w14:paraId="2FA8A7BA" w14:textId="77777777" w:rsidTr="00A16000">
        <w:trPr>
          <w:trHeight w:val="29"/>
        </w:trPr>
        <w:tc>
          <w:tcPr>
            <w:tcW w:w="2833" w:type="dxa"/>
            <w:tcBorders>
              <w:top w:val="nil"/>
              <w:left w:val="single" w:sz="4" w:space="0" w:color="auto"/>
              <w:bottom w:val="nil"/>
              <w:right w:val="single" w:sz="4" w:space="0" w:color="auto"/>
            </w:tcBorders>
          </w:tcPr>
          <w:p w14:paraId="61AC0328" w14:textId="77777777" w:rsidR="00317815" w:rsidRPr="00AE7509" w:rsidRDefault="00317815" w:rsidP="00317815">
            <w:pPr>
              <w:pStyle w:val="TAC"/>
              <w:rPr>
                <w:rFonts w:eastAsia="MS Mincho"/>
                <w:lang w:eastAsia="zh-CN"/>
              </w:rPr>
            </w:pPr>
          </w:p>
        </w:tc>
        <w:tc>
          <w:tcPr>
            <w:tcW w:w="3022" w:type="dxa"/>
            <w:tcBorders>
              <w:top w:val="nil"/>
              <w:left w:val="single" w:sz="4" w:space="0" w:color="auto"/>
              <w:bottom w:val="nil"/>
              <w:right w:val="single" w:sz="4" w:space="0" w:color="auto"/>
            </w:tcBorders>
          </w:tcPr>
          <w:p w14:paraId="1F01FC43"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A374AF1"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2642C6A9" w14:textId="77777777" w:rsidR="00317815" w:rsidRPr="00AE7509" w:rsidRDefault="00317815" w:rsidP="00317815">
            <w:pPr>
              <w:pStyle w:val="TAC"/>
            </w:pPr>
            <w:r>
              <w:t>n41 channel bandwidths in Table 5.3.5-1</w:t>
            </w:r>
          </w:p>
        </w:tc>
        <w:tc>
          <w:tcPr>
            <w:tcW w:w="2647" w:type="dxa"/>
            <w:tcBorders>
              <w:top w:val="nil"/>
              <w:left w:val="single" w:sz="4" w:space="0" w:color="auto"/>
              <w:bottom w:val="nil"/>
              <w:right w:val="single" w:sz="4" w:space="0" w:color="auto"/>
            </w:tcBorders>
          </w:tcPr>
          <w:p w14:paraId="6ACC0354" w14:textId="77777777" w:rsidR="00317815" w:rsidRPr="00AE7509" w:rsidRDefault="00317815" w:rsidP="00317815">
            <w:pPr>
              <w:pStyle w:val="TAC"/>
              <w:rPr>
                <w:lang w:val="en-US" w:eastAsia="zh-CN" w:bidi="ar"/>
              </w:rPr>
            </w:pPr>
          </w:p>
        </w:tc>
      </w:tr>
      <w:tr w:rsidR="00317815" w:rsidRPr="00AE7509" w14:paraId="198C562C" w14:textId="77777777" w:rsidTr="00A16000">
        <w:trPr>
          <w:trHeight w:val="29"/>
        </w:trPr>
        <w:tc>
          <w:tcPr>
            <w:tcW w:w="2833" w:type="dxa"/>
            <w:tcBorders>
              <w:top w:val="nil"/>
              <w:left w:val="single" w:sz="4" w:space="0" w:color="auto"/>
              <w:bottom w:val="nil"/>
              <w:right w:val="single" w:sz="4" w:space="0" w:color="auto"/>
            </w:tcBorders>
          </w:tcPr>
          <w:p w14:paraId="743747EF" w14:textId="77777777" w:rsidR="00317815" w:rsidRPr="00AE7509" w:rsidRDefault="00317815" w:rsidP="00317815">
            <w:pPr>
              <w:pStyle w:val="TAC"/>
              <w:rPr>
                <w:rFonts w:eastAsia="MS Mincho"/>
                <w:lang w:eastAsia="zh-CN"/>
              </w:rPr>
            </w:pPr>
          </w:p>
        </w:tc>
        <w:tc>
          <w:tcPr>
            <w:tcW w:w="3022" w:type="dxa"/>
            <w:tcBorders>
              <w:top w:val="nil"/>
              <w:left w:val="single" w:sz="4" w:space="0" w:color="auto"/>
              <w:bottom w:val="nil"/>
              <w:right w:val="single" w:sz="4" w:space="0" w:color="auto"/>
            </w:tcBorders>
          </w:tcPr>
          <w:p w14:paraId="07CF92F7"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45BA03"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2AFDEC58" w14:textId="77777777" w:rsidR="00317815" w:rsidRPr="00AE7509" w:rsidRDefault="00317815" w:rsidP="00317815">
            <w:pPr>
              <w:pStyle w:val="TAC"/>
            </w:pPr>
            <w:r>
              <w:t>CA_71B_BCS 4 and 5</w:t>
            </w:r>
          </w:p>
        </w:tc>
        <w:tc>
          <w:tcPr>
            <w:tcW w:w="2647" w:type="dxa"/>
            <w:tcBorders>
              <w:top w:val="nil"/>
              <w:left w:val="single" w:sz="4" w:space="0" w:color="auto"/>
              <w:bottom w:val="nil"/>
              <w:right w:val="single" w:sz="4" w:space="0" w:color="auto"/>
            </w:tcBorders>
          </w:tcPr>
          <w:p w14:paraId="6A60AAFB" w14:textId="77777777" w:rsidR="00317815" w:rsidRPr="00AE7509" w:rsidRDefault="00317815" w:rsidP="00317815">
            <w:pPr>
              <w:pStyle w:val="TAC"/>
              <w:rPr>
                <w:lang w:val="en-US" w:eastAsia="zh-CN" w:bidi="ar"/>
              </w:rPr>
            </w:pPr>
          </w:p>
        </w:tc>
      </w:tr>
      <w:tr w:rsidR="00317815" w:rsidRPr="00AE7509" w14:paraId="077F75EB" w14:textId="77777777" w:rsidTr="00A16000">
        <w:trPr>
          <w:trHeight w:val="29"/>
        </w:trPr>
        <w:tc>
          <w:tcPr>
            <w:tcW w:w="2833" w:type="dxa"/>
            <w:tcBorders>
              <w:top w:val="nil"/>
              <w:left w:val="single" w:sz="4" w:space="0" w:color="auto"/>
              <w:bottom w:val="single" w:sz="4" w:space="0" w:color="auto"/>
              <w:right w:val="single" w:sz="4" w:space="0" w:color="auto"/>
            </w:tcBorders>
          </w:tcPr>
          <w:p w14:paraId="37D29A8B" w14:textId="77777777" w:rsidR="00317815" w:rsidRPr="00AE7509" w:rsidRDefault="00317815" w:rsidP="00317815">
            <w:pPr>
              <w:pStyle w:val="TAC"/>
              <w:rPr>
                <w:rFonts w:eastAsia="MS Mincho"/>
                <w:lang w:eastAsia="zh-CN"/>
              </w:rPr>
            </w:pPr>
          </w:p>
        </w:tc>
        <w:tc>
          <w:tcPr>
            <w:tcW w:w="3022" w:type="dxa"/>
            <w:tcBorders>
              <w:top w:val="nil"/>
              <w:left w:val="single" w:sz="4" w:space="0" w:color="auto"/>
              <w:bottom w:val="single" w:sz="4" w:space="0" w:color="auto"/>
              <w:right w:val="single" w:sz="4" w:space="0" w:color="auto"/>
            </w:tcBorders>
          </w:tcPr>
          <w:p w14:paraId="257FA80E"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D5EE798"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2CE78923" w14:textId="77777777" w:rsidR="00317815" w:rsidRPr="00AE7509" w:rsidRDefault="00317815" w:rsidP="00317815">
            <w:pPr>
              <w:pStyle w:val="TAC"/>
            </w:pPr>
            <w:r>
              <w:t>CA_77(2A)_BCS 4 and 5</w:t>
            </w:r>
          </w:p>
        </w:tc>
        <w:tc>
          <w:tcPr>
            <w:tcW w:w="2647" w:type="dxa"/>
            <w:tcBorders>
              <w:top w:val="nil"/>
              <w:left w:val="single" w:sz="4" w:space="0" w:color="auto"/>
              <w:bottom w:val="single" w:sz="4" w:space="0" w:color="auto"/>
              <w:right w:val="single" w:sz="4" w:space="0" w:color="auto"/>
            </w:tcBorders>
          </w:tcPr>
          <w:p w14:paraId="4984D22A" w14:textId="77777777" w:rsidR="00317815" w:rsidRPr="00AE7509" w:rsidRDefault="00317815" w:rsidP="00317815">
            <w:pPr>
              <w:pStyle w:val="TAC"/>
              <w:rPr>
                <w:lang w:val="en-US" w:eastAsia="zh-CN" w:bidi="ar"/>
              </w:rPr>
            </w:pPr>
          </w:p>
        </w:tc>
      </w:tr>
      <w:tr w:rsidR="00317815" w:rsidRPr="00AE7509" w14:paraId="5EF6B76A" w14:textId="77777777" w:rsidTr="00A16000">
        <w:trPr>
          <w:trHeight w:val="29"/>
        </w:trPr>
        <w:tc>
          <w:tcPr>
            <w:tcW w:w="2833" w:type="dxa"/>
            <w:tcBorders>
              <w:top w:val="single" w:sz="4" w:space="0" w:color="auto"/>
              <w:left w:val="single" w:sz="4" w:space="0" w:color="auto"/>
              <w:bottom w:val="nil"/>
              <w:right w:val="single" w:sz="4" w:space="0" w:color="auto"/>
            </w:tcBorders>
          </w:tcPr>
          <w:p w14:paraId="3FDB77FC" w14:textId="77777777" w:rsidR="00317815" w:rsidRPr="00AE7509" w:rsidRDefault="00317815" w:rsidP="00317815">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CA_n25A-n41A-n71(2A)-n77A</w:t>
            </w:r>
          </w:p>
        </w:tc>
        <w:tc>
          <w:tcPr>
            <w:tcW w:w="3022" w:type="dxa"/>
            <w:tcBorders>
              <w:top w:val="single" w:sz="4" w:space="0" w:color="auto"/>
              <w:left w:val="single" w:sz="4" w:space="0" w:color="auto"/>
              <w:bottom w:val="nil"/>
              <w:right w:val="single" w:sz="4" w:space="0" w:color="auto"/>
            </w:tcBorders>
          </w:tcPr>
          <w:p w14:paraId="6196E08D"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7431718A"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27DD9FB0"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7C43F3C8"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p>
          <w:p w14:paraId="55EC3F7C"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634C4D63"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0141CAE6"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54119DAA" w14:textId="77777777" w:rsidR="00317815" w:rsidRPr="00AE7509" w:rsidRDefault="00317815" w:rsidP="00317815">
            <w:pPr>
              <w:keepNext/>
              <w:keepLines/>
              <w:spacing w:after="0"/>
              <w:jc w:val="center"/>
              <w:rPr>
                <w:rFonts w:ascii="Arial" w:hAnsi="Arial" w:cs="Arial"/>
                <w:sz w:val="18"/>
                <w:szCs w:val="18"/>
                <w:lang w:val="en-US" w:eastAsia="zh-CN"/>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42DA60DE"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4EC30F5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2C3095F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71C7AB70" w14:textId="77777777" w:rsidTr="00A16000">
        <w:trPr>
          <w:trHeight w:val="29"/>
        </w:trPr>
        <w:tc>
          <w:tcPr>
            <w:tcW w:w="2833" w:type="dxa"/>
            <w:tcBorders>
              <w:top w:val="nil"/>
              <w:left w:val="single" w:sz="4" w:space="0" w:color="auto"/>
              <w:bottom w:val="nil"/>
              <w:right w:val="single" w:sz="4" w:space="0" w:color="auto"/>
            </w:tcBorders>
          </w:tcPr>
          <w:p w14:paraId="39E759AA" w14:textId="77777777" w:rsidR="00317815" w:rsidRPr="00AE7509" w:rsidRDefault="00317815" w:rsidP="0031781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7B67A7C5"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29C28AD"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vAlign w:val="center"/>
          </w:tcPr>
          <w:p w14:paraId="4BD1554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38C17C3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230BF52" w14:textId="77777777" w:rsidTr="00A16000">
        <w:trPr>
          <w:trHeight w:val="29"/>
        </w:trPr>
        <w:tc>
          <w:tcPr>
            <w:tcW w:w="2833" w:type="dxa"/>
            <w:tcBorders>
              <w:top w:val="nil"/>
              <w:left w:val="single" w:sz="4" w:space="0" w:color="auto"/>
              <w:bottom w:val="nil"/>
              <w:right w:val="single" w:sz="4" w:space="0" w:color="auto"/>
            </w:tcBorders>
          </w:tcPr>
          <w:p w14:paraId="1408D6E2" w14:textId="77777777" w:rsidR="00317815" w:rsidRPr="00AE7509" w:rsidRDefault="00317815" w:rsidP="00317815">
            <w:pPr>
              <w:keepNext/>
              <w:keepLines/>
              <w:spacing w:after="0"/>
              <w:jc w:val="center"/>
              <w:rPr>
                <w:rFonts w:ascii="Arial" w:eastAsia="MS Mincho" w:hAnsi="Arial"/>
                <w:sz w:val="18"/>
                <w:lang w:eastAsia="zh-CN"/>
              </w:rPr>
            </w:pPr>
          </w:p>
        </w:tc>
        <w:tc>
          <w:tcPr>
            <w:tcW w:w="3022" w:type="dxa"/>
            <w:tcBorders>
              <w:top w:val="nil"/>
              <w:left w:val="single" w:sz="4" w:space="0" w:color="auto"/>
              <w:bottom w:val="nil"/>
              <w:right w:val="single" w:sz="4" w:space="0" w:color="auto"/>
            </w:tcBorders>
          </w:tcPr>
          <w:p w14:paraId="322864DC"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2B20DB5"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13C4C50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 xml:space="preserve">CA_n71(2A)_BCS 4 and 5 </w:t>
            </w:r>
          </w:p>
        </w:tc>
        <w:tc>
          <w:tcPr>
            <w:tcW w:w="2647" w:type="dxa"/>
            <w:tcBorders>
              <w:top w:val="nil"/>
              <w:left w:val="single" w:sz="4" w:space="0" w:color="auto"/>
              <w:bottom w:val="nil"/>
              <w:right w:val="single" w:sz="4" w:space="0" w:color="auto"/>
            </w:tcBorders>
          </w:tcPr>
          <w:p w14:paraId="7EC7631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3F26B32" w14:textId="77777777" w:rsidTr="00A16000">
        <w:trPr>
          <w:trHeight w:val="29"/>
        </w:trPr>
        <w:tc>
          <w:tcPr>
            <w:tcW w:w="2833" w:type="dxa"/>
            <w:tcBorders>
              <w:top w:val="nil"/>
              <w:left w:val="single" w:sz="4" w:space="0" w:color="auto"/>
              <w:bottom w:val="single" w:sz="4" w:space="0" w:color="auto"/>
              <w:right w:val="single" w:sz="4" w:space="0" w:color="auto"/>
            </w:tcBorders>
          </w:tcPr>
          <w:p w14:paraId="63288A86" w14:textId="77777777" w:rsidR="00317815" w:rsidRPr="00AE7509" w:rsidRDefault="00317815" w:rsidP="00317815">
            <w:pPr>
              <w:keepNext/>
              <w:keepLines/>
              <w:spacing w:after="0"/>
              <w:jc w:val="center"/>
              <w:rPr>
                <w:rFonts w:ascii="Arial" w:eastAsia="MS Mincho" w:hAnsi="Arial"/>
                <w:sz w:val="18"/>
                <w:lang w:eastAsia="zh-CN"/>
              </w:rPr>
            </w:pPr>
          </w:p>
        </w:tc>
        <w:tc>
          <w:tcPr>
            <w:tcW w:w="3022" w:type="dxa"/>
            <w:tcBorders>
              <w:top w:val="nil"/>
              <w:left w:val="single" w:sz="4" w:space="0" w:color="auto"/>
              <w:bottom w:val="single" w:sz="4" w:space="0" w:color="auto"/>
              <w:right w:val="single" w:sz="4" w:space="0" w:color="auto"/>
            </w:tcBorders>
          </w:tcPr>
          <w:p w14:paraId="25571970"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977A09A"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1D58EF4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77E0BE5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DAA35ED" w14:textId="77777777" w:rsidTr="00A16000">
        <w:trPr>
          <w:trHeight w:val="29"/>
        </w:trPr>
        <w:tc>
          <w:tcPr>
            <w:tcW w:w="2833" w:type="dxa"/>
            <w:tcBorders>
              <w:top w:val="single" w:sz="4" w:space="0" w:color="auto"/>
              <w:left w:val="single" w:sz="4" w:space="0" w:color="auto"/>
              <w:bottom w:val="nil"/>
              <w:right w:val="single" w:sz="4" w:space="0" w:color="auto"/>
            </w:tcBorders>
          </w:tcPr>
          <w:p w14:paraId="06070627" w14:textId="77777777" w:rsidR="00317815" w:rsidRPr="00AE7509" w:rsidRDefault="00317815" w:rsidP="00317815">
            <w:pPr>
              <w:pStyle w:val="TAC"/>
              <w:rPr>
                <w:rFonts w:eastAsia="MS Mincho"/>
                <w:lang w:eastAsia="zh-CN"/>
              </w:rPr>
            </w:pPr>
            <w:r>
              <w:t>CA_n25A-n41A-n71(2A)-n77(2A)</w:t>
            </w:r>
          </w:p>
        </w:tc>
        <w:tc>
          <w:tcPr>
            <w:tcW w:w="3022" w:type="dxa"/>
            <w:tcBorders>
              <w:top w:val="single" w:sz="4" w:space="0" w:color="auto"/>
              <w:left w:val="single" w:sz="4" w:space="0" w:color="auto"/>
              <w:bottom w:val="nil"/>
              <w:right w:val="single" w:sz="4" w:space="0" w:color="auto"/>
            </w:tcBorders>
          </w:tcPr>
          <w:p w14:paraId="5683C75B" w14:textId="77777777" w:rsidR="00317815" w:rsidRPr="00AE7509" w:rsidRDefault="00317815" w:rsidP="00317815">
            <w:pPr>
              <w:pStyle w:val="TAC"/>
              <w:rPr>
                <w:lang w:val="en-US" w:eastAsia="zh-CN"/>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vAlign w:val="center"/>
          </w:tcPr>
          <w:p w14:paraId="1883C8F3"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vAlign w:val="center"/>
          </w:tcPr>
          <w:p w14:paraId="12C0D26B" w14:textId="77777777" w:rsidR="00317815" w:rsidRPr="00AE7509"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vAlign w:val="center"/>
          </w:tcPr>
          <w:p w14:paraId="0A5518EF" w14:textId="77777777" w:rsidR="00317815" w:rsidRPr="00AE7509" w:rsidRDefault="00317815" w:rsidP="00317815">
            <w:pPr>
              <w:pStyle w:val="TAC"/>
              <w:rPr>
                <w:lang w:val="en-US" w:eastAsia="zh-CN" w:bidi="ar"/>
              </w:rPr>
            </w:pPr>
            <w:r>
              <w:t>4 and 5</w:t>
            </w:r>
          </w:p>
        </w:tc>
      </w:tr>
      <w:tr w:rsidR="00317815" w:rsidRPr="00AE7509" w14:paraId="1B2F9179" w14:textId="77777777" w:rsidTr="00A16000">
        <w:trPr>
          <w:trHeight w:val="29"/>
        </w:trPr>
        <w:tc>
          <w:tcPr>
            <w:tcW w:w="2833" w:type="dxa"/>
            <w:tcBorders>
              <w:top w:val="nil"/>
              <w:left w:val="single" w:sz="4" w:space="0" w:color="auto"/>
              <w:bottom w:val="nil"/>
              <w:right w:val="single" w:sz="4" w:space="0" w:color="auto"/>
            </w:tcBorders>
          </w:tcPr>
          <w:p w14:paraId="05E3D2A4" w14:textId="77777777" w:rsidR="00317815" w:rsidRPr="00AE7509" w:rsidRDefault="00317815" w:rsidP="00317815">
            <w:pPr>
              <w:pStyle w:val="TAC"/>
              <w:rPr>
                <w:rFonts w:eastAsia="MS Mincho"/>
                <w:lang w:eastAsia="zh-CN"/>
              </w:rPr>
            </w:pPr>
          </w:p>
        </w:tc>
        <w:tc>
          <w:tcPr>
            <w:tcW w:w="3022" w:type="dxa"/>
            <w:tcBorders>
              <w:top w:val="nil"/>
              <w:left w:val="single" w:sz="4" w:space="0" w:color="auto"/>
              <w:bottom w:val="nil"/>
              <w:right w:val="single" w:sz="4" w:space="0" w:color="auto"/>
            </w:tcBorders>
          </w:tcPr>
          <w:p w14:paraId="101495B4"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vAlign w:val="center"/>
          </w:tcPr>
          <w:p w14:paraId="00BFCFBE"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vAlign w:val="center"/>
          </w:tcPr>
          <w:p w14:paraId="59916C16" w14:textId="77777777" w:rsidR="00317815" w:rsidRPr="00AE7509" w:rsidRDefault="00317815" w:rsidP="00317815">
            <w:pPr>
              <w:pStyle w:val="TAC"/>
            </w:pPr>
            <w:r>
              <w:t>n41 channel bandwidths in Table 5.3.5-1</w:t>
            </w:r>
          </w:p>
        </w:tc>
        <w:tc>
          <w:tcPr>
            <w:tcW w:w="2647" w:type="dxa"/>
            <w:tcBorders>
              <w:top w:val="nil"/>
              <w:left w:val="single" w:sz="4" w:space="0" w:color="auto"/>
              <w:bottom w:val="nil"/>
              <w:right w:val="single" w:sz="4" w:space="0" w:color="auto"/>
            </w:tcBorders>
            <w:vAlign w:val="center"/>
          </w:tcPr>
          <w:p w14:paraId="3AEC6D72" w14:textId="77777777" w:rsidR="00317815" w:rsidRPr="00AE7509" w:rsidRDefault="00317815" w:rsidP="00317815">
            <w:pPr>
              <w:pStyle w:val="TAC"/>
              <w:rPr>
                <w:lang w:val="en-US" w:eastAsia="zh-CN" w:bidi="ar"/>
              </w:rPr>
            </w:pPr>
          </w:p>
        </w:tc>
      </w:tr>
      <w:tr w:rsidR="00317815" w:rsidRPr="00AE7509" w14:paraId="2AEF3956" w14:textId="77777777" w:rsidTr="00A16000">
        <w:trPr>
          <w:trHeight w:val="29"/>
        </w:trPr>
        <w:tc>
          <w:tcPr>
            <w:tcW w:w="2833" w:type="dxa"/>
            <w:tcBorders>
              <w:top w:val="nil"/>
              <w:left w:val="single" w:sz="4" w:space="0" w:color="auto"/>
              <w:bottom w:val="nil"/>
              <w:right w:val="single" w:sz="4" w:space="0" w:color="auto"/>
            </w:tcBorders>
          </w:tcPr>
          <w:p w14:paraId="0AEC8762" w14:textId="77777777" w:rsidR="00317815" w:rsidRPr="00AE7509" w:rsidRDefault="00317815" w:rsidP="00317815">
            <w:pPr>
              <w:pStyle w:val="TAC"/>
              <w:rPr>
                <w:rFonts w:eastAsia="MS Mincho"/>
                <w:lang w:eastAsia="zh-CN"/>
              </w:rPr>
            </w:pPr>
          </w:p>
        </w:tc>
        <w:tc>
          <w:tcPr>
            <w:tcW w:w="3022" w:type="dxa"/>
            <w:tcBorders>
              <w:top w:val="nil"/>
              <w:left w:val="single" w:sz="4" w:space="0" w:color="auto"/>
              <w:bottom w:val="nil"/>
              <w:right w:val="single" w:sz="4" w:space="0" w:color="auto"/>
            </w:tcBorders>
          </w:tcPr>
          <w:p w14:paraId="2F126576"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vAlign w:val="center"/>
          </w:tcPr>
          <w:p w14:paraId="6FCB35CF"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61DC2D26" w14:textId="77777777" w:rsidR="00317815" w:rsidRPr="00AE7509" w:rsidRDefault="00317815" w:rsidP="00317815">
            <w:pPr>
              <w:pStyle w:val="TAC"/>
            </w:pPr>
            <w:r>
              <w:t>CA_71(2A)_BCS 4 and 5</w:t>
            </w:r>
          </w:p>
        </w:tc>
        <w:tc>
          <w:tcPr>
            <w:tcW w:w="2647" w:type="dxa"/>
            <w:tcBorders>
              <w:top w:val="nil"/>
              <w:left w:val="single" w:sz="4" w:space="0" w:color="auto"/>
              <w:bottom w:val="nil"/>
              <w:right w:val="single" w:sz="4" w:space="0" w:color="auto"/>
            </w:tcBorders>
            <w:vAlign w:val="center"/>
          </w:tcPr>
          <w:p w14:paraId="56BCFAD2" w14:textId="77777777" w:rsidR="00317815" w:rsidRPr="00AE7509" w:rsidRDefault="00317815" w:rsidP="00317815">
            <w:pPr>
              <w:pStyle w:val="TAC"/>
              <w:rPr>
                <w:lang w:val="en-US" w:eastAsia="zh-CN" w:bidi="ar"/>
              </w:rPr>
            </w:pPr>
          </w:p>
        </w:tc>
      </w:tr>
      <w:tr w:rsidR="00317815" w:rsidRPr="00AE7509" w14:paraId="4BA38AEC" w14:textId="77777777" w:rsidTr="00A16000">
        <w:trPr>
          <w:trHeight w:val="29"/>
        </w:trPr>
        <w:tc>
          <w:tcPr>
            <w:tcW w:w="2833" w:type="dxa"/>
            <w:tcBorders>
              <w:top w:val="nil"/>
              <w:left w:val="single" w:sz="4" w:space="0" w:color="auto"/>
              <w:bottom w:val="single" w:sz="4" w:space="0" w:color="auto"/>
              <w:right w:val="single" w:sz="4" w:space="0" w:color="auto"/>
            </w:tcBorders>
          </w:tcPr>
          <w:p w14:paraId="36775310" w14:textId="77777777" w:rsidR="00317815" w:rsidRPr="00AE7509" w:rsidRDefault="00317815" w:rsidP="00317815">
            <w:pPr>
              <w:pStyle w:val="TAC"/>
              <w:rPr>
                <w:rFonts w:eastAsia="MS Mincho"/>
                <w:lang w:eastAsia="zh-CN"/>
              </w:rPr>
            </w:pPr>
          </w:p>
        </w:tc>
        <w:tc>
          <w:tcPr>
            <w:tcW w:w="3022" w:type="dxa"/>
            <w:tcBorders>
              <w:top w:val="nil"/>
              <w:left w:val="single" w:sz="4" w:space="0" w:color="auto"/>
              <w:bottom w:val="single" w:sz="4" w:space="0" w:color="auto"/>
              <w:right w:val="single" w:sz="4" w:space="0" w:color="auto"/>
            </w:tcBorders>
          </w:tcPr>
          <w:p w14:paraId="1ABA56D8" w14:textId="77777777" w:rsidR="00317815" w:rsidRPr="00AE7509" w:rsidRDefault="00317815" w:rsidP="00317815">
            <w:pPr>
              <w:pStyle w:val="TAC"/>
              <w:rPr>
                <w:lang w:val="en-US" w:eastAsia="zh-CN"/>
              </w:rPr>
            </w:pPr>
          </w:p>
        </w:tc>
        <w:tc>
          <w:tcPr>
            <w:tcW w:w="1367" w:type="dxa"/>
            <w:tcBorders>
              <w:top w:val="single" w:sz="4" w:space="0" w:color="auto"/>
              <w:left w:val="single" w:sz="4" w:space="0" w:color="auto"/>
              <w:bottom w:val="single" w:sz="4" w:space="0" w:color="auto"/>
              <w:right w:val="single" w:sz="4" w:space="0" w:color="auto"/>
            </w:tcBorders>
            <w:vAlign w:val="center"/>
          </w:tcPr>
          <w:p w14:paraId="79A261A0"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65882A10" w14:textId="77777777" w:rsidR="00317815" w:rsidRPr="00AE7509" w:rsidRDefault="00317815" w:rsidP="00317815">
            <w:pPr>
              <w:pStyle w:val="TAC"/>
            </w:pPr>
            <w:r>
              <w:t>CA_77(2A)_BCS 4 and 5</w:t>
            </w:r>
          </w:p>
        </w:tc>
        <w:tc>
          <w:tcPr>
            <w:tcW w:w="2647" w:type="dxa"/>
            <w:tcBorders>
              <w:top w:val="nil"/>
              <w:left w:val="single" w:sz="4" w:space="0" w:color="auto"/>
              <w:bottom w:val="single" w:sz="4" w:space="0" w:color="auto"/>
              <w:right w:val="single" w:sz="4" w:space="0" w:color="auto"/>
            </w:tcBorders>
            <w:vAlign w:val="center"/>
          </w:tcPr>
          <w:p w14:paraId="33C29A3B" w14:textId="77777777" w:rsidR="00317815" w:rsidRPr="00AE7509" w:rsidRDefault="00317815" w:rsidP="00317815">
            <w:pPr>
              <w:pStyle w:val="TAC"/>
              <w:rPr>
                <w:lang w:val="en-US" w:eastAsia="zh-CN" w:bidi="ar"/>
              </w:rPr>
            </w:pPr>
          </w:p>
        </w:tc>
      </w:tr>
      <w:tr w:rsidR="00800C2F" w:rsidRPr="00AE7509" w14:paraId="57E92C68" w14:textId="77777777" w:rsidTr="006704E0">
        <w:trPr>
          <w:trHeight w:val="29"/>
          <w:ins w:id="277" w:author="Per Lindell" w:date="2024-02-08T13:43:00Z"/>
        </w:trPr>
        <w:tc>
          <w:tcPr>
            <w:tcW w:w="2833" w:type="dxa"/>
            <w:tcBorders>
              <w:top w:val="single" w:sz="4" w:space="0" w:color="auto"/>
              <w:left w:val="single" w:sz="4" w:space="0" w:color="auto"/>
              <w:bottom w:val="nil"/>
              <w:right w:val="single" w:sz="4" w:space="0" w:color="auto"/>
            </w:tcBorders>
          </w:tcPr>
          <w:p w14:paraId="31062E1E" w14:textId="58111CD7" w:rsidR="00800C2F" w:rsidRPr="00D703B4" w:rsidRDefault="00800C2F" w:rsidP="006704E0">
            <w:pPr>
              <w:keepNext/>
              <w:keepLines/>
              <w:spacing w:after="0"/>
              <w:jc w:val="center"/>
              <w:rPr>
                <w:ins w:id="278" w:author="Per Lindell" w:date="2024-02-08T13:43:00Z"/>
                <w:rFonts w:ascii="Arial" w:hAnsi="Arial"/>
                <w:sz w:val="18"/>
                <w:szCs w:val="18"/>
              </w:rPr>
            </w:pPr>
            <w:ins w:id="279" w:author="Per Lindell" w:date="2024-02-08T13:43:00Z">
              <w:r w:rsidRPr="00AF651F">
                <w:rPr>
                  <w:rFonts w:ascii="Arial" w:eastAsiaTheme="minorEastAsia" w:hAnsi="Arial" w:cs="Arial"/>
                  <w:sz w:val="18"/>
                  <w:szCs w:val="18"/>
                  <w:lang w:val="en-US" w:eastAsia="zh-CN"/>
                </w:rPr>
                <w:t>CA_n25A-n41(A-C)-n</w:t>
              </w:r>
              <w:r w:rsidR="009762CD">
                <w:rPr>
                  <w:rFonts w:ascii="Arial" w:eastAsiaTheme="minorEastAsia" w:hAnsi="Arial" w:cs="Arial"/>
                  <w:sz w:val="18"/>
                  <w:szCs w:val="18"/>
                  <w:lang w:val="en-US" w:eastAsia="zh-CN"/>
                </w:rPr>
                <w:t>71</w:t>
              </w:r>
              <w:r w:rsidRPr="00AF651F">
                <w:rPr>
                  <w:rFonts w:ascii="Arial" w:eastAsiaTheme="minorEastAsia" w:hAnsi="Arial" w:cs="Arial"/>
                  <w:sz w:val="18"/>
                  <w:szCs w:val="18"/>
                  <w:lang w:val="en-US" w:eastAsia="zh-CN"/>
                </w:rPr>
                <w:t>A-n77A</w:t>
              </w:r>
            </w:ins>
          </w:p>
        </w:tc>
        <w:tc>
          <w:tcPr>
            <w:tcW w:w="3022" w:type="dxa"/>
            <w:tcBorders>
              <w:top w:val="single" w:sz="4" w:space="0" w:color="auto"/>
              <w:left w:val="single" w:sz="4" w:space="0" w:color="auto"/>
              <w:bottom w:val="nil"/>
              <w:right w:val="single" w:sz="4" w:space="0" w:color="auto"/>
            </w:tcBorders>
          </w:tcPr>
          <w:p w14:paraId="474EDED1" w14:textId="77777777" w:rsidR="004B2012" w:rsidRPr="004B2012" w:rsidRDefault="004B2012" w:rsidP="004B2012">
            <w:pPr>
              <w:keepNext/>
              <w:keepLines/>
              <w:spacing w:after="0"/>
              <w:jc w:val="center"/>
              <w:rPr>
                <w:ins w:id="280" w:author="Per Lindell" w:date="2024-02-08T13:43:00Z"/>
                <w:rFonts w:ascii="Arial" w:hAnsi="Arial"/>
                <w:sz w:val="18"/>
                <w:lang w:val="en-US" w:eastAsia="zh-CN"/>
              </w:rPr>
            </w:pPr>
            <w:ins w:id="281" w:author="Per Lindell" w:date="2024-02-08T13:43:00Z">
              <w:r w:rsidRPr="004B2012">
                <w:rPr>
                  <w:rFonts w:ascii="Arial" w:hAnsi="Arial"/>
                  <w:sz w:val="18"/>
                  <w:lang w:val="en-US" w:eastAsia="zh-CN"/>
                </w:rPr>
                <w:t xml:space="preserve">CA_n25A-n41A </w:t>
              </w:r>
            </w:ins>
          </w:p>
          <w:p w14:paraId="37C6CC98" w14:textId="77777777" w:rsidR="004B2012" w:rsidRPr="004B2012" w:rsidRDefault="004B2012" w:rsidP="004B2012">
            <w:pPr>
              <w:keepNext/>
              <w:keepLines/>
              <w:spacing w:after="0"/>
              <w:jc w:val="center"/>
              <w:rPr>
                <w:ins w:id="282" w:author="Per Lindell" w:date="2024-02-08T13:43:00Z"/>
                <w:rFonts w:ascii="Arial" w:hAnsi="Arial"/>
                <w:sz w:val="18"/>
                <w:lang w:val="en-US" w:eastAsia="zh-CN"/>
              </w:rPr>
            </w:pPr>
            <w:ins w:id="283" w:author="Per Lindell" w:date="2024-02-08T13:43:00Z">
              <w:r w:rsidRPr="004B2012">
                <w:rPr>
                  <w:rFonts w:ascii="Arial" w:hAnsi="Arial"/>
                  <w:sz w:val="18"/>
                  <w:lang w:val="en-US" w:eastAsia="zh-CN"/>
                </w:rPr>
                <w:t xml:space="preserve">CA_n25A-n71A </w:t>
              </w:r>
            </w:ins>
          </w:p>
          <w:p w14:paraId="60A3C6CC" w14:textId="77777777" w:rsidR="004B2012" w:rsidRPr="004B2012" w:rsidRDefault="004B2012" w:rsidP="004B2012">
            <w:pPr>
              <w:keepNext/>
              <w:keepLines/>
              <w:spacing w:after="0"/>
              <w:jc w:val="center"/>
              <w:rPr>
                <w:ins w:id="284" w:author="Per Lindell" w:date="2024-02-08T13:43:00Z"/>
                <w:rFonts w:ascii="Arial" w:hAnsi="Arial"/>
                <w:sz w:val="18"/>
                <w:lang w:val="en-US" w:eastAsia="zh-CN"/>
              </w:rPr>
            </w:pPr>
            <w:ins w:id="285" w:author="Per Lindell" w:date="2024-02-08T13:43:00Z">
              <w:r w:rsidRPr="004B2012">
                <w:rPr>
                  <w:rFonts w:ascii="Arial" w:hAnsi="Arial"/>
                  <w:sz w:val="18"/>
                  <w:lang w:val="en-US" w:eastAsia="zh-CN"/>
                </w:rPr>
                <w:t xml:space="preserve">CA_n25A-n77A </w:t>
              </w:r>
            </w:ins>
          </w:p>
          <w:p w14:paraId="060E6950" w14:textId="77777777" w:rsidR="004B2012" w:rsidRPr="004B2012" w:rsidRDefault="004B2012" w:rsidP="004B2012">
            <w:pPr>
              <w:keepNext/>
              <w:keepLines/>
              <w:spacing w:after="0"/>
              <w:jc w:val="center"/>
              <w:rPr>
                <w:ins w:id="286" w:author="Per Lindell" w:date="2024-02-08T13:43:00Z"/>
                <w:rFonts w:ascii="Arial" w:hAnsi="Arial"/>
                <w:sz w:val="18"/>
                <w:lang w:val="en-US" w:eastAsia="zh-CN"/>
              </w:rPr>
            </w:pPr>
            <w:ins w:id="287" w:author="Per Lindell" w:date="2024-02-08T13:43:00Z">
              <w:r w:rsidRPr="004B2012">
                <w:rPr>
                  <w:rFonts w:ascii="Arial" w:hAnsi="Arial"/>
                  <w:sz w:val="18"/>
                  <w:lang w:val="en-US" w:eastAsia="zh-CN"/>
                </w:rPr>
                <w:t xml:space="preserve">CA_n41A-n71A </w:t>
              </w:r>
            </w:ins>
          </w:p>
          <w:p w14:paraId="71EAD66F" w14:textId="77777777" w:rsidR="004B2012" w:rsidRPr="004B2012" w:rsidRDefault="004B2012" w:rsidP="004B2012">
            <w:pPr>
              <w:keepNext/>
              <w:keepLines/>
              <w:spacing w:after="0"/>
              <w:jc w:val="center"/>
              <w:rPr>
                <w:ins w:id="288" w:author="Per Lindell" w:date="2024-02-08T13:43:00Z"/>
                <w:rFonts w:ascii="Arial" w:hAnsi="Arial"/>
                <w:sz w:val="18"/>
                <w:lang w:val="en-US" w:eastAsia="zh-CN"/>
              </w:rPr>
            </w:pPr>
            <w:ins w:id="289" w:author="Per Lindell" w:date="2024-02-08T13:43:00Z">
              <w:r w:rsidRPr="004B2012">
                <w:rPr>
                  <w:rFonts w:ascii="Arial" w:hAnsi="Arial"/>
                  <w:sz w:val="18"/>
                  <w:lang w:val="en-US" w:eastAsia="zh-CN"/>
                </w:rPr>
                <w:t xml:space="preserve">CA_n41A-n77A </w:t>
              </w:r>
            </w:ins>
          </w:p>
          <w:p w14:paraId="59315F40" w14:textId="77777777" w:rsidR="004B2012" w:rsidRPr="004B2012" w:rsidRDefault="004B2012" w:rsidP="004B2012">
            <w:pPr>
              <w:keepNext/>
              <w:keepLines/>
              <w:spacing w:after="0"/>
              <w:jc w:val="center"/>
              <w:rPr>
                <w:ins w:id="290" w:author="Per Lindell" w:date="2024-02-08T13:43:00Z"/>
                <w:rFonts w:ascii="Arial" w:hAnsi="Arial"/>
                <w:sz w:val="18"/>
                <w:lang w:val="en-US" w:eastAsia="zh-CN"/>
              </w:rPr>
            </w:pPr>
            <w:ins w:id="291" w:author="Per Lindell" w:date="2024-02-08T13:43:00Z">
              <w:r w:rsidRPr="004B2012">
                <w:rPr>
                  <w:rFonts w:ascii="Arial" w:hAnsi="Arial"/>
                  <w:sz w:val="18"/>
                  <w:lang w:val="en-US" w:eastAsia="zh-CN"/>
                </w:rPr>
                <w:t xml:space="preserve">CA_n41C </w:t>
              </w:r>
            </w:ins>
          </w:p>
          <w:p w14:paraId="7D00AD20" w14:textId="56200F10" w:rsidR="00800C2F" w:rsidRPr="00AE7509" w:rsidRDefault="004B2012" w:rsidP="004B2012">
            <w:pPr>
              <w:keepNext/>
              <w:keepLines/>
              <w:spacing w:after="0"/>
              <w:jc w:val="center"/>
              <w:rPr>
                <w:ins w:id="292" w:author="Per Lindell" w:date="2024-02-08T13:43:00Z"/>
                <w:rFonts w:ascii="Arial" w:hAnsi="Arial"/>
                <w:sz w:val="18"/>
                <w:lang w:val="en-US" w:eastAsia="zh-CN"/>
              </w:rPr>
            </w:pPr>
            <w:ins w:id="293" w:author="Per Lindell" w:date="2024-02-08T13:43:00Z">
              <w:r w:rsidRPr="004B2012">
                <w:rPr>
                  <w:rFonts w:ascii="Arial" w:hAnsi="Arial"/>
                  <w:sz w:val="18"/>
                  <w:lang w:val="en-US"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1DFEAC8C" w14:textId="77777777" w:rsidR="00800C2F" w:rsidRPr="00AE7509" w:rsidRDefault="00800C2F" w:rsidP="006704E0">
            <w:pPr>
              <w:keepNext/>
              <w:keepLines/>
              <w:spacing w:after="0"/>
              <w:jc w:val="center"/>
              <w:rPr>
                <w:ins w:id="294" w:author="Per Lindell" w:date="2024-02-08T13:43:00Z"/>
                <w:rFonts w:ascii="Arial" w:hAnsi="Arial"/>
                <w:sz w:val="18"/>
                <w:lang w:val="en-US" w:eastAsia="zh-CN" w:bidi="ar"/>
              </w:rPr>
            </w:pPr>
            <w:ins w:id="295" w:author="Per Lindell" w:date="2024-02-08T13:43: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4E2E3D84" w14:textId="77777777" w:rsidR="00800C2F" w:rsidRPr="00AE7509" w:rsidRDefault="00800C2F" w:rsidP="006704E0">
            <w:pPr>
              <w:keepNext/>
              <w:keepLines/>
              <w:spacing w:after="0"/>
              <w:jc w:val="center"/>
              <w:rPr>
                <w:ins w:id="296" w:author="Per Lindell" w:date="2024-02-08T13:43:00Z"/>
                <w:rFonts w:ascii="Arial" w:hAnsi="Arial"/>
                <w:sz w:val="18"/>
                <w:lang w:val="en-US" w:eastAsia="zh-CN" w:bidi="ar"/>
              </w:rPr>
            </w:pPr>
            <w:ins w:id="297" w:author="Per Lindell" w:date="2024-02-08T13:43: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5EFAD5CE" w14:textId="77777777" w:rsidR="00800C2F" w:rsidRPr="00AE7509" w:rsidRDefault="00800C2F" w:rsidP="006704E0">
            <w:pPr>
              <w:keepNext/>
              <w:keepLines/>
              <w:spacing w:after="0"/>
              <w:jc w:val="center"/>
              <w:rPr>
                <w:ins w:id="298" w:author="Per Lindell" w:date="2024-02-08T13:43:00Z"/>
                <w:rFonts w:ascii="Arial" w:hAnsi="Arial"/>
                <w:sz w:val="18"/>
                <w:lang w:val="en-US" w:eastAsia="zh-CN" w:bidi="ar"/>
              </w:rPr>
            </w:pPr>
            <w:ins w:id="299" w:author="Per Lindell" w:date="2024-02-08T13:43:00Z">
              <w:r w:rsidRPr="00AE7509">
                <w:rPr>
                  <w:rFonts w:ascii="Arial" w:hAnsi="Arial"/>
                  <w:sz w:val="18"/>
                  <w:lang w:val="en-US" w:eastAsia="zh-CN"/>
                </w:rPr>
                <w:t>4 and 5</w:t>
              </w:r>
            </w:ins>
          </w:p>
        </w:tc>
      </w:tr>
      <w:tr w:rsidR="00800C2F" w:rsidRPr="00AE7509" w14:paraId="0B97C0C2" w14:textId="77777777" w:rsidTr="006704E0">
        <w:trPr>
          <w:trHeight w:val="29"/>
          <w:ins w:id="300" w:author="Per Lindell" w:date="2024-02-08T13:43:00Z"/>
        </w:trPr>
        <w:tc>
          <w:tcPr>
            <w:tcW w:w="2833" w:type="dxa"/>
            <w:tcBorders>
              <w:top w:val="nil"/>
              <w:left w:val="single" w:sz="4" w:space="0" w:color="auto"/>
              <w:bottom w:val="nil"/>
              <w:right w:val="single" w:sz="4" w:space="0" w:color="auto"/>
            </w:tcBorders>
          </w:tcPr>
          <w:p w14:paraId="27597331" w14:textId="77777777" w:rsidR="00800C2F" w:rsidRPr="00AE7509" w:rsidRDefault="00800C2F" w:rsidP="006704E0">
            <w:pPr>
              <w:keepNext/>
              <w:keepLines/>
              <w:spacing w:after="0"/>
              <w:jc w:val="center"/>
              <w:rPr>
                <w:ins w:id="301" w:author="Per Lindell" w:date="2024-02-08T13:43: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DA4D760" w14:textId="77777777" w:rsidR="00800C2F" w:rsidRPr="00AE7509" w:rsidRDefault="00800C2F" w:rsidP="006704E0">
            <w:pPr>
              <w:keepNext/>
              <w:keepLines/>
              <w:spacing w:after="0"/>
              <w:jc w:val="center"/>
              <w:rPr>
                <w:ins w:id="302" w:author="Per Lindell" w:date="2024-02-08T13:43: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E736AC" w14:textId="77777777" w:rsidR="00800C2F" w:rsidRPr="00AE7509" w:rsidRDefault="00800C2F" w:rsidP="006704E0">
            <w:pPr>
              <w:keepNext/>
              <w:keepLines/>
              <w:spacing w:after="0"/>
              <w:jc w:val="center"/>
              <w:rPr>
                <w:ins w:id="303" w:author="Per Lindell" w:date="2024-02-08T13:43:00Z"/>
                <w:rFonts w:ascii="Arial" w:hAnsi="Arial"/>
                <w:sz w:val="18"/>
                <w:lang w:val="en-US" w:eastAsia="zh-CN" w:bidi="ar"/>
              </w:rPr>
            </w:pPr>
            <w:ins w:id="304" w:author="Per Lindell" w:date="2024-02-08T13:43: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6C29322F" w14:textId="77777777" w:rsidR="00800C2F" w:rsidRPr="00AE7509" w:rsidRDefault="00800C2F" w:rsidP="006704E0">
            <w:pPr>
              <w:keepNext/>
              <w:keepLines/>
              <w:spacing w:after="0"/>
              <w:jc w:val="center"/>
              <w:rPr>
                <w:ins w:id="305" w:author="Per Lindell" w:date="2024-02-08T13:43:00Z"/>
                <w:rFonts w:ascii="Arial" w:hAnsi="Arial"/>
                <w:sz w:val="18"/>
                <w:lang w:val="en-US" w:eastAsia="zh-CN" w:bidi="ar"/>
              </w:rPr>
            </w:pPr>
            <w:ins w:id="306" w:author="Per Lindell" w:date="2024-02-08T13:43:00Z">
              <w:r w:rsidRPr="00AE7509">
                <w:rPr>
                  <w:rFonts w:ascii="Arial" w:hAnsi="Arial"/>
                  <w:sz w:val="18"/>
                  <w:szCs w:val="18"/>
                </w:rPr>
                <w:t>CA_n41</w:t>
              </w:r>
              <w:r>
                <w:rPr>
                  <w:rFonts w:ascii="Arial" w:hAnsi="Arial"/>
                  <w:sz w:val="18"/>
                  <w:szCs w:val="18"/>
                </w:rPr>
                <w:t>(A-</w:t>
              </w:r>
              <w:r w:rsidRPr="00AE7509">
                <w:rPr>
                  <w:rFonts w:ascii="Arial" w:hAnsi="Arial"/>
                  <w:sz w:val="18"/>
                  <w:szCs w:val="18"/>
                </w:rPr>
                <w:t>C</w:t>
              </w:r>
              <w:r>
                <w:rPr>
                  <w:rFonts w:ascii="Arial" w:hAnsi="Arial"/>
                  <w:sz w:val="18"/>
                  <w:szCs w:val="18"/>
                </w:rPr>
                <w:t>)</w:t>
              </w:r>
              <w:r w:rsidRPr="00AE7509">
                <w:rPr>
                  <w:rFonts w:ascii="Arial" w:hAnsi="Arial"/>
                  <w:sz w:val="18"/>
                  <w:szCs w:val="18"/>
                </w:rPr>
                <w:t>_BCS 4</w:t>
              </w:r>
              <w:r w:rsidRPr="00AE7509">
                <w:rPr>
                  <w:rFonts w:ascii="Arial" w:hAnsi="Arial"/>
                  <w:sz w:val="18"/>
                </w:rPr>
                <w:t xml:space="preserve"> and 5 </w:t>
              </w:r>
            </w:ins>
          </w:p>
        </w:tc>
        <w:tc>
          <w:tcPr>
            <w:tcW w:w="2647" w:type="dxa"/>
            <w:tcBorders>
              <w:top w:val="nil"/>
              <w:left w:val="single" w:sz="4" w:space="0" w:color="auto"/>
              <w:bottom w:val="nil"/>
              <w:right w:val="single" w:sz="4" w:space="0" w:color="auto"/>
            </w:tcBorders>
          </w:tcPr>
          <w:p w14:paraId="03771CC7" w14:textId="77777777" w:rsidR="00800C2F" w:rsidRPr="00AE7509" w:rsidRDefault="00800C2F" w:rsidP="006704E0">
            <w:pPr>
              <w:keepNext/>
              <w:keepLines/>
              <w:spacing w:after="0"/>
              <w:jc w:val="center"/>
              <w:rPr>
                <w:ins w:id="307" w:author="Per Lindell" w:date="2024-02-08T13:43:00Z"/>
                <w:rFonts w:ascii="Arial" w:hAnsi="Arial"/>
                <w:sz w:val="18"/>
                <w:lang w:val="en-US" w:eastAsia="zh-CN" w:bidi="ar"/>
              </w:rPr>
            </w:pPr>
          </w:p>
        </w:tc>
      </w:tr>
      <w:tr w:rsidR="00800C2F" w:rsidRPr="00AE7509" w14:paraId="0DA29361" w14:textId="77777777" w:rsidTr="006704E0">
        <w:trPr>
          <w:trHeight w:val="29"/>
          <w:ins w:id="308" w:author="Per Lindell" w:date="2024-02-08T13:43:00Z"/>
        </w:trPr>
        <w:tc>
          <w:tcPr>
            <w:tcW w:w="2833" w:type="dxa"/>
            <w:tcBorders>
              <w:top w:val="nil"/>
              <w:left w:val="single" w:sz="4" w:space="0" w:color="auto"/>
              <w:bottom w:val="nil"/>
              <w:right w:val="single" w:sz="4" w:space="0" w:color="auto"/>
            </w:tcBorders>
          </w:tcPr>
          <w:p w14:paraId="57CA8A5F" w14:textId="77777777" w:rsidR="00800C2F" w:rsidRPr="00AE7509" w:rsidRDefault="00800C2F" w:rsidP="006704E0">
            <w:pPr>
              <w:keepNext/>
              <w:keepLines/>
              <w:spacing w:after="0"/>
              <w:jc w:val="center"/>
              <w:rPr>
                <w:ins w:id="309" w:author="Per Lindell" w:date="2024-02-08T13:43: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02B4BAF" w14:textId="77777777" w:rsidR="00800C2F" w:rsidRPr="00AE7509" w:rsidRDefault="00800C2F" w:rsidP="006704E0">
            <w:pPr>
              <w:keepNext/>
              <w:keepLines/>
              <w:spacing w:after="0"/>
              <w:jc w:val="center"/>
              <w:rPr>
                <w:ins w:id="310" w:author="Per Lindell" w:date="2024-02-08T13:43: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034500" w14:textId="77777777" w:rsidR="00800C2F" w:rsidRPr="00AE7509" w:rsidRDefault="00800C2F" w:rsidP="006704E0">
            <w:pPr>
              <w:keepNext/>
              <w:keepLines/>
              <w:spacing w:after="0"/>
              <w:jc w:val="center"/>
              <w:rPr>
                <w:ins w:id="311" w:author="Per Lindell" w:date="2024-02-08T13:43:00Z"/>
                <w:rFonts w:ascii="Arial" w:hAnsi="Arial"/>
                <w:sz w:val="18"/>
                <w:lang w:val="en-US" w:eastAsia="zh-CN" w:bidi="ar"/>
              </w:rPr>
            </w:pPr>
            <w:ins w:id="312" w:author="Per Lindell" w:date="2024-02-08T13:43: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607AF554" w14:textId="1F0D3F44" w:rsidR="00800C2F" w:rsidRPr="00AE7509" w:rsidRDefault="00800C2F" w:rsidP="006704E0">
            <w:pPr>
              <w:keepNext/>
              <w:keepLines/>
              <w:spacing w:after="0"/>
              <w:jc w:val="center"/>
              <w:rPr>
                <w:ins w:id="313" w:author="Per Lindell" w:date="2024-02-08T13:43:00Z"/>
                <w:rFonts w:ascii="Arial" w:hAnsi="Arial"/>
                <w:sz w:val="18"/>
                <w:lang w:val="en-US" w:eastAsia="zh-CN" w:bidi="ar"/>
              </w:rPr>
            </w:pPr>
            <w:ins w:id="314" w:author="Per Lindell" w:date="2024-02-08T13:43:00Z">
              <w:r w:rsidRPr="00AE7509">
                <w:rPr>
                  <w:rFonts w:ascii="Arial" w:hAnsi="Arial" w:cs="Arial"/>
                  <w:color w:val="000000"/>
                  <w:sz w:val="18"/>
                  <w:szCs w:val="18"/>
                </w:rPr>
                <w:t>n</w:t>
              </w:r>
              <w:r w:rsidR="009762CD">
                <w:rPr>
                  <w:rFonts w:ascii="Arial" w:hAnsi="Arial" w:cs="Arial"/>
                  <w:color w:val="000000"/>
                  <w:sz w:val="18"/>
                  <w:szCs w:val="18"/>
                </w:rPr>
                <w:t>71</w:t>
              </w:r>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682279AB" w14:textId="77777777" w:rsidR="00800C2F" w:rsidRPr="00AE7509" w:rsidRDefault="00800C2F" w:rsidP="006704E0">
            <w:pPr>
              <w:keepNext/>
              <w:keepLines/>
              <w:spacing w:after="0"/>
              <w:jc w:val="center"/>
              <w:rPr>
                <w:ins w:id="315" w:author="Per Lindell" w:date="2024-02-08T13:43:00Z"/>
                <w:rFonts w:ascii="Arial" w:hAnsi="Arial"/>
                <w:sz w:val="18"/>
                <w:lang w:val="en-US" w:eastAsia="zh-CN" w:bidi="ar"/>
              </w:rPr>
            </w:pPr>
          </w:p>
        </w:tc>
      </w:tr>
      <w:tr w:rsidR="00800C2F" w:rsidRPr="00AE7509" w14:paraId="520A8956" w14:textId="77777777" w:rsidTr="006704E0">
        <w:trPr>
          <w:trHeight w:val="29"/>
          <w:ins w:id="316" w:author="Per Lindell" w:date="2024-02-08T13:43:00Z"/>
        </w:trPr>
        <w:tc>
          <w:tcPr>
            <w:tcW w:w="2833" w:type="dxa"/>
            <w:tcBorders>
              <w:top w:val="nil"/>
              <w:left w:val="single" w:sz="4" w:space="0" w:color="auto"/>
              <w:bottom w:val="nil"/>
              <w:right w:val="single" w:sz="4" w:space="0" w:color="auto"/>
            </w:tcBorders>
          </w:tcPr>
          <w:p w14:paraId="30FCA630" w14:textId="77777777" w:rsidR="00800C2F" w:rsidRPr="00AE7509" w:rsidRDefault="00800C2F" w:rsidP="006704E0">
            <w:pPr>
              <w:keepNext/>
              <w:keepLines/>
              <w:spacing w:after="0"/>
              <w:jc w:val="center"/>
              <w:rPr>
                <w:ins w:id="317" w:author="Per Lindell" w:date="2024-02-08T13:43: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78050E2" w14:textId="77777777" w:rsidR="00800C2F" w:rsidRPr="00AE7509" w:rsidRDefault="00800C2F" w:rsidP="006704E0">
            <w:pPr>
              <w:keepNext/>
              <w:keepLines/>
              <w:spacing w:after="0"/>
              <w:jc w:val="center"/>
              <w:rPr>
                <w:ins w:id="318" w:author="Per Lindell" w:date="2024-02-08T13:43: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0ABD8F3" w14:textId="77777777" w:rsidR="00800C2F" w:rsidRPr="00AE7509" w:rsidRDefault="00800C2F" w:rsidP="006704E0">
            <w:pPr>
              <w:keepNext/>
              <w:keepLines/>
              <w:spacing w:after="0"/>
              <w:jc w:val="center"/>
              <w:rPr>
                <w:ins w:id="319" w:author="Per Lindell" w:date="2024-02-08T13:43:00Z"/>
                <w:rFonts w:ascii="Arial" w:hAnsi="Arial"/>
                <w:sz w:val="18"/>
                <w:lang w:val="en-US" w:eastAsia="zh-CN" w:bidi="ar"/>
              </w:rPr>
            </w:pPr>
            <w:ins w:id="320" w:author="Per Lindell" w:date="2024-02-08T13:43: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1BAEBCDE" w14:textId="77777777" w:rsidR="00800C2F" w:rsidRPr="00AE7509" w:rsidRDefault="00800C2F" w:rsidP="006704E0">
            <w:pPr>
              <w:keepNext/>
              <w:keepLines/>
              <w:spacing w:after="0"/>
              <w:jc w:val="center"/>
              <w:rPr>
                <w:ins w:id="321" w:author="Per Lindell" w:date="2024-02-08T13:43:00Z"/>
                <w:rFonts w:ascii="Arial" w:hAnsi="Arial"/>
                <w:sz w:val="18"/>
                <w:lang w:val="en-US" w:eastAsia="zh-CN" w:bidi="ar"/>
              </w:rPr>
            </w:pPr>
            <w:ins w:id="322" w:author="Per Lindell" w:date="2024-02-08T13:43:00Z">
              <w:r w:rsidRPr="00AE7509">
                <w:rPr>
                  <w:rFonts w:ascii="Arial" w:hAnsi="Arial" w:cs="Arial"/>
                  <w:color w:val="000000"/>
                  <w:sz w:val="18"/>
                  <w:szCs w:val="18"/>
                </w:rPr>
                <w:t>n77 channel bandwidths in Table 5.3.5-1</w:t>
              </w:r>
            </w:ins>
          </w:p>
        </w:tc>
        <w:tc>
          <w:tcPr>
            <w:tcW w:w="2647" w:type="dxa"/>
            <w:tcBorders>
              <w:top w:val="nil"/>
              <w:left w:val="single" w:sz="4" w:space="0" w:color="auto"/>
              <w:bottom w:val="single" w:sz="4" w:space="0" w:color="auto"/>
              <w:right w:val="single" w:sz="4" w:space="0" w:color="auto"/>
            </w:tcBorders>
          </w:tcPr>
          <w:p w14:paraId="19905B48" w14:textId="77777777" w:rsidR="00800C2F" w:rsidRPr="00AE7509" w:rsidRDefault="00800C2F" w:rsidP="006704E0">
            <w:pPr>
              <w:keepNext/>
              <w:keepLines/>
              <w:spacing w:after="0"/>
              <w:jc w:val="center"/>
              <w:rPr>
                <w:ins w:id="323" w:author="Per Lindell" w:date="2024-02-08T13:43:00Z"/>
                <w:rFonts w:ascii="Arial" w:hAnsi="Arial"/>
                <w:sz w:val="18"/>
                <w:lang w:val="en-US" w:eastAsia="zh-CN" w:bidi="ar"/>
              </w:rPr>
            </w:pPr>
          </w:p>
        </w:tc>
      </w:tr>
      <w:tr w:rsidR="00317815" w:rsidRPr="00AE7509" w14:paraId="2DBF22D6" w14:textId="77777777" w:rsidTr="00A16000">
        <w:trPr>
          <w:trHeight w:val="29"/>
        </w:trPr>
        <w:tc>
          <w:tcPr>
            <w:tcW w:w="2833" w:type="dxa"/>
            <w:tcBorders>
              <w:top w:val="single" w:sz="4" w:space="0" w:color="auto"/>
              <w:left w:val="single" w:sz="4" w:space="0" w:color="auto"/>
              <w:bottom w:val="nil"/>
              <w:right w:val="single" w:sz="4" w:space="0" w:color="auto"/>
            </w:tcBorders>
          </w:tcPr>
          <w:p w14:paraId="5C15502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MS Mincho" w:hAnsi="Arial"/>
                <w:sz w:val="18"/>
                <w:lang w:eastAsia="zh-CN"/>
              </w:rPr>
              <w:t>CA_n25A-n41C-n71A-n77A</w:t>
            </w:r>
          </w:p>
        </w:tc>
        <w:tc>
          <w:tcPr>
            <w:tcW w:w="3022" w:type="dxa"/>
            <w:tcBorders>
              <w:top w:val="single" w:sz="4" w:space="0" w:color="auto"/>
              <w:left w:val="single" w:sz="4" w:space="0" w:color="auto"/>
              <w:bottom w:val="nil"/>
              <w:right w:val="single" w:sz="4" w:space="0" w:color="auto"/>
            </w:tcBorders>
          </w:tcPr>
          <w:p w14:paraId="38AFFE5F"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52BE4A11"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92C59EC"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65829437"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5D7CE7E2"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1BD8A424"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611DC727"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4E6E0759"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hAnsi="Arial"/>
                <w:sz w:val="18"/>
                <w:lang w:val="en-US" w:eastAsia="zh-CN" w:bidi="ar"/>
              </w:rPr>
              <w:t>CA_n41C</w:t>
            </w:r>
            <w:r w:rsidRPr="00AE7509">
              <w:rPr>
                <w:rFonts w:ascii="Arial" w:eastAsiaTheme="minorEastAsia" w:hAnsi="Arial"/>
                <w:sz w:val="18"/>
                <w:vertAlign w:val="superscript"/>
                <w:lang w:val="en-US" w:eastAsia="zh-CN"/>
              </w:rPr>
              <w:t>5</w:t>
            </w:r>
          </w:p>
          <w:p w14:paraId="6E1CB58D"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CA_n71A-n77A</w:t>
            </w:r>
            <w:r w:rsidRPr="00AE7509">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5E6DC25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33C5F8B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4CE2A41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7E88A638" w14:textId="77777777" w:rsidTr="00A16000">
        <w:trPr>
          <w:trHeight w:val="29"/>
        </w:trPr>
        <w:tc>
          <w:tcPr>
            <w:tcW w:w="2833" w:type="dxa"/>
            <w:tcBorders>
              <w:top w:val="nil"/>
              <w:left w:val="single" w:sz="4" w:space="0" w:color="auto"/>
              <w:bottom w:val="nil"/>
              <w:right w:val="single" w:sz="4" w:space="0" w:color="auto"/>
            </w:tcBorders>
          </w:tcPr>
          <w:p w14:paraId="18A842F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A1D9B5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CDCB5B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2A33086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rPr>
              <w:t>CA_n41C_BCS1</w:t>
            </w:r>
          </w:p>
        </w:tc>
        <w:tc>
          <w:tcPr>
            <w:tcW w:w="2647" w:type="dxa"/>
            <w:tcBorders>
              <w:top w:val="nil"/>
              <w:left w:val="single" w:sz="4" w:space="0" w:color="auto"/>
              <w:bottom w:val="nil"/>
              <w:right w:val="single" w:sz="4" w:space="0" w:color="auto"/>
            </w:tcBorders>
          </w:tcPr>
          <w:p w14:paraId="02D69E6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F6FE06F" w14:textId="77777777" w:rsidTr="00A16000">
        <w:trPr>
          <w:trHeight w:val="29"/>
        </w:trPr>
        <w:tc>
          <w:tcPr>
            <w:tcW w:w="2833" w:type="dxa"/>
            <w:tcBorders>
              <w:top w:val="nil"/>
              <w:left w:val="single" w:sz="4" w:space="0" w:color="auto"/>
              <w:bottom w:val="nil"/>
              <w:right w:val="single" w:sz="4" w:space="0" w:color="auto"/>
            </w:tcBorders>
          </w:tcPr>
          <w:p w14:paraId="5B5D9E6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192506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232C6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416A381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2F79730"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F6AA922" w14:textId="77777777" w:rsidTr="00A16000">
        <w:trPr>
          <w:trHeight w:val="29"/>
        </w:trPr>
        <w:tc>
          <w:tcPr>
            <w:tcW w:w="2833" w:type="dxa"/>
            <w:tcBorders>
              <w:top w:val="nil"/>
              <w:left w:val="single" w:sz="4" w:space="0" w:color="auto"/>
              <w:bottom w:val="nil"/>
              <w:right w:val="single" w:sz="4" w:space="0" w:color="auto"/>
            </w:tcBorders>
          </w:tcPr>
          <w:p w14:paraId="5201CD8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2A37822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88C32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4FB440E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129E60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3C272B3" w14:textId="77777777" w:rsidTr="00A16000">
        <w:trPr>
          <w:trHeight w:val="29"/>
        </w:trPr>
        <w:tc>
          <w:tcPr>
            <w:tcW w:w="2833" w:type="dxa"/>
            <w:tcBorders>
              <w:top w:val="nil"/>
              <w:left w:val="single" w:sz="4" w:space="0" w:color="auto"/>
              <w:bottom w:val="nil"/>
              <w:right w:val="single" w:sz="4" w:space="0" w:color="auto"/>
            </w:tcBorders>
          </w:tcPr>
          <w:p w14:paraId="49E74A3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9177AD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D0A044"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72A1047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2635A9D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4BB1FB98" w14:textId="77777777" w:rsidTr="00A16000">
        <w:trPr>
          <w:trHeight w:val="29"/>
        </w:trPr>
        <w:tc>
          <w:tcPr>
            <w:tcW w:w="2833" w:type="dxa"/>
            <w:tcBorders>
              <w:top w:val="nil"/>
              <w:left w:val="single" w:sz="4" w:space="0" w:color="auto"/>
              <w:bottom w:val="nil"/>
              <w:right w:val="single" w:sz="4" w:space="0" w:color="auto"/>
            </w:tcBorders>
          </w:tcPr>
          <w:p w14:paraId="05B7410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2476BA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FA075C"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5AF953E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rPr>
              <w:t>CA_n41C_BCS 4 and 5</w:t>
            </w:r>
            <w:r w:rsidRPr="00AE7509">
              <w:rPr>
                <w:rFonts w:ascii="Arial" w:hAnsi="Arial"/>
                <w:sz w:val="18"/>
              </w:rPr>
              <w:t xml:space="preserve">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2A13911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C3F0E89" w14:textId="77777777" w:rsidTr="00A16000">
        <w:trPr>
          <w:trHeight w:val="29"/>
        </w:trPr>
        <w:tc>
          <w:tcPr>
            <w:tcW w:w="2833" w:type="dxa"/>
            <w:tcBorders>
              <w:top w:val="nil"/>
              <w:left w:val="single" w:sz="4" w:space="0" w:color="auto"/>
              <w:bottom w:val="nil"/>
              <w:right w:val="single" w:sz="4" w:space="0" w:color="auto"/>
            </w:tcBorders>
          </w:tcPr>
          <w:p w14:paraId="060DC0B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8A65BA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163012"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4B3ECA5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42E4BD4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F519793" w14:textId="77777777" w:rsidTr="00A16000">
        <w:trPr>
          <w:trHeight w:val="29"/>
        </w:trPr>
        <w:tc>
          <w:tcPr>
            <w:tcW w:w="2833" w:type="dxa"/>
            <w:tcBorders>
              <w:top w:val="nil"/>
              <w:left w:val="single" w:sz="4" w:space="0" w:color="auto"/>
              <w:bottom w:val="single" w:sz="4" w:space="0" w:color="auto"/>
              <w:right w:val="single" w:sz="4" w:space="0" w:color="auto"/>
            </w:tcBorders>
          </w:tcPr>
          <w:p w14:paraId="7A1D764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74EAFA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B63055"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868CDF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17B3946B" w14:textId="77777777" w:rsidR="00317815" w:rsidRPr="00AE7509" w:rsidRDefault="00317815" w:rsidP="00317815">
            <w:pPr>
              <w:keepNext/>
              <w:keepLines/>
              <w:spacing w:after="0"/>
              <w:jc w:val="center"/>
              <w:rPr>
                <w:rFonts w:ascii="Arial" w:hAnsi="Arial"/>
                <w:sz w:val="18"/>
                <w:lang w:val="en-US" w:eastAsia="zh-CN" w:bidi="ar"/>
              </w:rPr>
            </w:pPr>
          </w:p>
        </w:tc>
      </w:tr>
      <w:tr w:rsidR="00B54D89" w:rsidRPr="00AE7509" w14:paraId="3DA108CD" w14:textId="77777777" w:rsidTr="006704E0">
        <w:trPr>
          <w:trHeight w:val="29"/>
          <w:ins w:id="324" w:author="Per Lindell" w:date="2024-02-08T13:44:00Z"/>
        </w:trPr>
        <w:tc>
          <w:tcPr>
            <w:tcW w:w="2833" w:type="dxa"/>
            <w:tcBorders>
              <w:top w:val="single" w:sz="4" w:space="0" w:color="auto"/>
              <w:left w:val="single" w:sz="4" w:space="0" w:color="auto"/>
              <w:bottom w:val="nil"/>
              <w:right w:val="single" w:sz="4" w:space="0" w:color="auto"/>
            </w:tcBorders>
          </w:tcPr>
          <w:p w14:paraId="50D664F3" w14:textId="4FCB7E2A" w:rsidR="00B54D89" w:rsidRPr="00D703B4" w:rsidRDefault="00B54D89" w:rsidP="006704E0">
            <w:pPr>
              <w:keepNext/>
              <w:keepLines/>
              <w:spacing w:after="0"/>
              <w:jc w:val="center"/>
              <w:rPr>
                <w:ins w:id="325" w:author="Per Lindell" w:date="2024-02-08T13:44:00Z"/>
                <w:rFonts w:ascii="Arial" w:hAnsi="Arial"/>
                <w:sz w:val="18"/>
                <w:szCs w:val="18"/>
              </w:rPr>
            </w:pPr>
            <w:ins w:id="326" w:author="Per Lindell" w:date="2024-02-08T13:44:00Z">
              <w:r w:rsidRPr="00D703B4">
                <w:rPr>
                  <w:rFonts w:ascii="Arial" w:hAnsi="Arial"/>
                  <w:sz w:val="18"/>
                  <w:szCs w:val="18"/>
                </w:rPr>
                <w:t>CA_n25A-n41C-n</w:t>
              </w:r>
              <w:r>
                <w:rPr>
                  <w:rFonts w:ascii="Arial" w:hAnsi="Arial"/>
                  <w:sz w:val="18"/>
                  <w:szCs w:val="18"/>
                </w:rPr>
                <w:t>71</w:t>
              </w:r>
              <w:r w:rsidRPr="00D703B4">
                <w:rPr>
                  <w:rFonts w:ascii="Arial" w:hAnsi="Arial"/>
                  <w:sz w:val="18"/>
                  <w:szCs w:val="18"/>
                </w:rPr>
                <w:t>A-n77(2A)</w:t>
              </w:r>
            </w:ins>
          </w:p>
        </w:tc>
        <w:tc>
          <w:tcPr>
            <w:tcW w:w="3022" w:type="dxa"/>
            <w:tcBorders>
              <w:top w:val="single" w:sz="4" w:space="0" w:color="auto"/>
              <w:left w:val="single" w:sz="4" w:space="0" w:color="auto"/>
              <w:bottom w:val="nil"/>
              <w:right w:val="single" w:sz="4" w:space="0" w:color="auto"/>
            </w:tcBorders>
          </w:tcPr>
          <w:p w14:paraId="29C24A8F" w14:textId="77777777" w:rsidR="00FE4060" w:rsidRPr="00FE4060" w:rsidRDefault="00FE4060" w:rsidP="00FE4060">
            <w:pPr>
              <w:keepNext/>
              <w:keepLines/>
              <w:spacing w:after="0"/>
              <w:jc w:val="center"/>
              <w:rPr>
                <w:ins w:id="327" w:author="Per Lindell" w:date="2024-02-08T13:45:00Z"/>
                <w:rFonts w:ascii="Arial" w:eastAsiaTheme="minorEastAsia" w:hAnsi="Arial"/>
                <w:sz w:val="18"/>
                <w:lang w:val="en-US" w:eastAsia="zh-CN"/>
              </w:rPr>
            </w:pPr>
            <w:ins w:id="328" w:author="Per Lindell" w:date="2024-02-08T13:45:00Z">
              <w:r w:rsidRPr="00FE4060">
                <w:rPr>
                  <w:rFonts w:ascii="Arial" w:eastAsiaTheme="minorEastAsia" w:hAnsi="Arial"/>
                  <w:sz w:val="18"/>
                  <w:lang w:val="en-US" w:eastAsia="zh-CN"/>
                </w:rPr>
                <w:t xml:space="preserve">CA_n25A-n41A </w:t>
              </w:r>
            </w:ins>
          </w:p>
          <w:p w14:paraId="1DB31C01" w14:textId="77777777" w:rsidR="00FE4060" w:rsidRPr="00FE4060" w:rsidRDefault="00FE4060" w:rsidP="00FE4060">
            <w:pPr>
              <w:keepNext/>
              <w:keepLines/>
              <w:spacing w:after="0"/>
              <w:jc w:val="center"/>
              <w:rPr>
                <w:ins w:id="329" w:author="Per Lindell" w:date="2024-02-08T13:45:00Z"/>
                <w:rFonts w:ascii="Arial" w:eastAsiaTheme="minorEastAsia" w:hAnsi="Arial"/>
                <w:sz w:val="18"/>
                <w:lang w:val="en-US" w:eastAsia="zh-CN"/>
              </w:rPr>
            </w:pPr>
            <w:ins w:id="330" w:author="Per Lindell" w:date="2024-02-08T13:45:00Z">
              <w:r w:rsidRPr="00FE4060">
                <w:rPr>
                  <w:rFonts w:ascii="Arial" w:eastAsiaTheme="minorEastAsia" w:hAnsi="Arial"/>
                  <w:sz w:val="18"/>
                  <w:lang w:val="en-US" w:eastAsia="zh-CN"/>
                </w:rPr>
                <w:t xml:space="preserve">CA_n25A-n71A </w:t>
              </w:r>
            </w:ins>
          </w:p>
          <w:p w14:paraId="7B4613D9" w14:textId="77777777" w:rsidR="00FE4060" w:rsidRPr="00FE4060" w:rsidRDefault="00FE4060" w:rsidP="00FE4060">
            <w:pPr>
              <w:keepNext/>
              <w:keepLines/>
              <w:spacing w:after="0"/>
              <w:jc w:val="center"/>
              <w:rPr>
                <w:ins w:id="331" w:author="Per Lindell" w:date="2024-02-08T13:45:00Z"/>
                <w:rFonts w:ascii="Arial" w:eastAsiaTheme="minorEastAsia" w:hAnsi="Arial"/>
                <w:sz w:val="18"/>
                <w:lang w:val="en-US" w:eastAsia="zh-CN"/>
              </w:rPr>
            </w:pPr>
            <w:ins w:id="332" w:author="Per Lindell" w:date="2024-02-08T13:45:00Z">
              <w:r w:rsidRPr="00FE4060">
                <w:rPr>
                  <w:rFonts w:ascii="Arial" w:eastAsiaTheme="minorEastAsia" w:hAnsi="Arial"/>
                  <w:sz w:val="18"/>
                  <w:lang w:val="en-US" w:eastAsia="zh-CN"/>
                </w:rPr>
                <w:t xml:space="preserve">CA_n25A-n77A </w:t>
              </w:r>
            </w:ins>
          </w:p>
          <w:p w14:paraId="4A746298" w14:textId="77777777" w:rsidR="00FE4060" w:rsidRPr="00FE4060" w:rsidRDefault="00FE4060" w:rsidP="00FE4060">
            <w:pPr>
              <w:keepNext/>
              <w:keepLines/>
              <w:spacing w:after="0"/>
              <w:jc w:val="center"/>
              <w:rPr>
                <w:ins w:id="333" w:author="Per Lindell" w:date="2024-02-08T13:45:00Z"/>
                <w:rFonts w:ascii="Arial" w:eastAsiaTheme="minorEastAsia" w:hAnsi="Arial"/>
                <w:sz w:val="18"/>
                <w:lang w:val="en-US" w:eastAsia="zh-CN"/>
              </w:rPr>
            </w:pPr>
            <w:ins w:id="334" w:author="Per Lindell" w:date="2024-02-08T13:45:00Z">
              <w:r w:rsidRPr="00FE4060">
                <w:rPr>
                  <w:rFonts w:ascii="Arial" w:eastAsiaTheme="minorEastAsia" w:hAnsi="Arial"/>
                  <w:sz w:val="18"/>
                  <w:lang w:val="en-US" w:eastAsia="zh-CN"/>
                </w:rPr>
                <w:t xml:space="preserve">CA_n41A-n71A </w:t>
              </w:r>
            </w:ins>
          </w:p>
          <w:p w14:paraId="6DF7374F" w14:textId="77777777" w:rsidR="00FE4060" w:rsidRPr="00FE4060" w:rsidRDefault="00FE4060" w:rsidP="00FE4060">
            <w:pPr>
              <w:keepNext/>
              <w:keepLines/>
              <w:spacing w:after="0"/>
              <w:jc w:val="center"/>
              <w:rPr>
                <w:ins w:id="335" w:author="Per Lindell" w:date="2024-02-08T13:45:00Z"/>
                <w:rFonts w:ascii="Arial" w:eastAsiaTheme="minorEastAsia" w:hAnsi="Arial"/>
                <w:sz w:val="18"/>
                <w:lang w:val="en-US" w:eastAsia="zh-CN"/>
              </w:rPr>
            </w:pPr>
            <w:ins w:id="336" w:author="Per Lindell" w:date="2024-02-08T13:45:00Z">
              <w:r w:rsidRPr="00FE4060">
                <w:rPr>
                  <w:rFonts w:ascii="Arial" w:eastAsiaTheme="minorEastAsia" w:hAnsi="Arial"/>
                  <w:sz w:val="18"/>
                  <w:lang w:val="en-US" w:eastAsia="zh-CN"/>
                </w:rPr>
                <w:t xml:space="preserve">CA_n41A-n77A </w:t>
              </w:r>
            </w:ins>
          </w:p>
          <w:p w14:paraId="4011C696" w14:textId="77777777" w:rsidR="00FE4060" w:rsidRPr="00FE4060" w:rsidRDefault="00FE4060" w:rsidP="00FE4060">
            <w:pPr>
              <w:keepNext/>
              <w:keepLines/>
              <w:spacing w:after="0"/>
              <w:jc w:val="center"/>
              <w:rPr>
                <w:ins w:id="337" w:author="Per Lindell" w:date="2024-02-08T13:45:00Z"/>
                <w:rFonts w:ascii="Arial" w:eastAsiaTheme="minorEastAsia" w:hAnsi="Arial"/>
                <w:sz w:val="18"/>
                <w:lang w:val="en-US" w:eastAsia="zh-CN"/>
              </w:rPr>
            </w:pPr>
            <w:ins w:id="338" w:author="Per Lindell" w:date="2024-02-08T13:45:00Z">
              <w:r w:rsidRPr="00FE4060">
                <w:rPr>
                  <w:rFonts w:ascii="Arial" w:eastAsiaTheme="minorEastAsia" w:hAnsi="Arial"/>
                  <w:sz w:val="18"/>
                  <w:lang w:val="en-US" w:eastAsia="zh-CN"/>
                </w:rPr>
                <w:t xml:space="preserve">CA_n41C </w:t>
              </w:r>
            </w:ins>
          </w:p>
          <w:p w14:paraId="40E5ECE1" w14:textId="04FC501F" w:rsidR="00B54D89" w:rsidRPr="00AE7509" w:rsidRDefault="00FE4060" w:rsidP="00FE4060">
            <w:pPr>
              <w:keepNext/>
              <w:keepLines/>
              <w:spacing w:after="0"/>
              <w:jc w:val="center"/>
              <w:rPr>
                <w:ins w:id="339" w:author="Per Lindell" w:date="2024-02-08T13:44:00Z"/>
                <w:rFonts w:ascii="Arial" w:hAnsi="Arial"/>
                <w:sz w:val="18"/>
                <w:lang w:val="en-US" w:eastAsia="zh-CN"/>
              </w:rPr>
            </w:pPr>
            <w:ins w:id="340" w:author="Per Lindell" w:date="2024-02-08T13:45:00Z">
              <w:r w:rsidRPr="00FE4060">
                <w:rPr>
                  <w:rFonts w:ascii="Arial" w:eastAsiaTheme="minorEastAsia" w:hAnsi="Arial"/>
                  <w:sz w:val="18"/>
                  <w:lang w:val="en-US"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4FBD4B1B" w14:textId="77777777" w:rsidR="00B54D89" w:rsidRPr="00AE7509" w:rsidRDefault="00B54D89" w:rsidP="006704E0">
            <w:pPr>
              <w:keepNext/>
              <w:keepLines/>
              <w:spacing w:after="0"/>
              <w:jc w:val="center"/>
              <w:rPr>
                <w:ins w:id="341" w:author="Per Lindell" w:date="2024-02-08T13:44:00Z"/>
                <w:rFonts w:ascii="Arial" w:hAnsi="Arial"/>
                <w:sz w:val="18"/>
                <w:lang w:val="en-US" w:eastAsia="zh-CN" w:bidi="ar"/>
              </w:rPr>
            </w:pPr>
            <w:ins w:id="342" w:author="Per Lindell" w:date="2024-02-08T13:44: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2BF71CB5" w14:textId="77777777" w:rsidR="00B54D89" w:rsidRPr="00AE7509" w:rsidRDefault="00B54D89" w:rsidP="006704E0">
            <w:pPr>
              <w:keepNext/>
              <w:keepLines/>
              <w:spacing w:after="0"/>
              <w:jc w:val="center"/>
              <w:rPr>
                <w:ins w:id="343" w:author="Per Lindell" w:date="2024-02-08T13:44:00Z"/>
                <w:rFonts w:ascii="Arial" w:hAnsi="Arial"/>
                <w:sz w:val="18"/>
                <w:lang w:val="en-US" w:eastAsia="zh-CN" w:bidi="ar"/>
              </w:rPr>
            </w:pPr>
            <w:ins w:id="344" w:author="Per Lindell" w:date="2024-02-08T13:44: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421513AF" w14:textId="77777777" w:rsidR="00B54D89" w:rsidRPr="00AE7509" w:rsidRDefault="00B54D89" w:rsidP="006704E0">
            <w:pPr>
              <w:keepNext/>
              <w:keepLines/>
              <w:spacing w:after="0"/>
              <w:jc w:val="center"/>
              <w:rPr>
                <w:ins w:id="345" w:author="Per Lindell" w:date="2024-02-08T13:44:00Z"/>
                <w:rFonts w:ascii="Arial" w:hAnsi="Arial"/>
                <w:sz w:val="18"/>
                <w:lang w:val="en-US" w:eastAsia="zh-CN" w:bidi="ar"/>
              </w:rPr>
            </w:pPr>
            <w:ins w:id="346" w:author="Per Lindell" w:date="2024-02-08T13:44:00Z">
              <w:r w:rsidRPr="00AE7509">
                <w:rPr>
                  <w:rFonts w:ascii="Arial" w:hAnsi="Arial"/>
                  <w:sz w:val="18"/>
                  <w:lang w:val="en-US" w:eastAsia="zh-CN"/>
                </w:rPr>
                <w:t>4 and 5</w:t>
              </w:r>
            </w:ins>
          </w:p>
        </w:tc>
      </w:tr>
      <w:tr w:rsidR="00B54D89" w:rsidRPr="00AE7509" w14:paraId="5CA3BA40" w14:textId="77777777" w:rsidTr="006704E0">
        <w:trPr>
          <w:trHeight w:val="29"/>
          <w:ins w:id="347" w:author="Per Lindell" w:date="2024-02-08T13:44:00Z"/>
        </w:trPr>
        <w:tc>
          <w:tcPr>
            <w:tcW w:w="2833" w:type="dxa"/>
            <w:tcBorders>
              <w:top w:val="nil"/>
              <w:left w:val="single" w:sz="4" w:space="0" w:color="auto"/>
              <w:bottom w:val="nil"/>
              <w:right w:val="single" w:sz="4" w:space="0" w:color="auto"/>
            </w:tcBorders>
          </w:tcPr>
          <w:p w14:paraId="65DB6D59" w14:textId="77777777" w:rsidR="00B54D89" w:rsidRPr="00AE7509" w:rsidRDefault="00B54D89" w:rsidP="006704E0">
            <w:pPr>
              <w:keepNext/>
              <w:keepLines/>
              <w:spacing w:after="0"/>
              <w:jc w:val="center"/>
              <w:rPr>
                <w:ins w:id="348" w:author="Per Lindell" w:date="2024-02-08T13:44: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DFED71C" w14:textId="77777777" w:rsidR="00B54D89" w:rsidRPr="00AE7509" w:rsidRDefault="00B54D89" w:rsidP="006704E0">
            <w:pPr>
              <w:keepNext/>
              <w:keepLines/>
              <w:spacing w:after="0"/>
              <w:jc w:val="center"/>
              <w:rPr>
                <w:ins w:id="349" w:author="Per Lindell" w:date="2024-02-08T13:44: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8F169B" w14:textId="77777777" w:rsidR="00B54D89" w:rsidRPr="00AE7509" w:rsidRDefault="00B54D89" w:rsidP="006704E0">
            <w:pPr>
              <w:keepNext/>
              <w:keepLines/>
              <w:spacing w:after="0"/>
              <w:jc w:val="center"/>
              <w:rPr>
                <w:ins w:id="350" w:author="Per Lindell" w:date="2024-02-08T13:44:00Z"/>
                <w:rFonts w:ascii="Arial" w:hAnsi="Arial"/>
                <w:sz w:val="18"/>
                <w:lang w:val="en-US" w:eastAsia="zh-CN" w:bidi="ar"/>
              </w:rPr>
            </w:pPr>
            <w:ins w:id="351" w:author="Per Lindell" w:date="2024-02-08T13:44: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2062EC16" w14:textId="77777777" w:rsidR="00B54D89" w:rsidRPr="00AE7509" w:rsidRDefault="00B54D89" w:rsidP="006704E0">
            <w:pPr>
              <w:keepNext/>
              <w:keepLines/>
              <w:spacing w:after="0"/>
              <w:jc w:val="center"/>
              <w:rPr>
                <w:ins w:id="352" w:author="Per Lindell" w:date="2024-02-08T13:44:00Z"/>
                <w:rFonts w:ascii="Arial" w:hAnsi="Arial"/>
                <w:sz w:val="18"/>
                <w:lang w:val="en-US" w:eastAsia="zh-CN" w:bidi="ar"/>
              </w:rPr>
            </w:pPr>
            <w:ins w:id="353" w:author="Per Lindell" w:date="2024-02-08T13:44:00Z">
              <w:r w:rsidRPr="00AE7509">
                <w:rPr>
                  <w:rFonts w:ascii="Arial" w:hAnsi="Arial"/>
                  <w:sz w:val="18"/>
                  <w:szCs w:val="18"/>
                </w:rPr>
                <w:t>CA_n41C_BCS 4</w:t>
              </w:r>
              <w:r w:rsidRPr="00AE7509">
                <w:rPr>
                  <w:rFonts w:ascii="Arial" w:hAnsi="Arial"/>
                  <w:sz w:val="18"/>
                </w:rPr>
                <w:t xml:space="preserve"> and 5 </w:t>
              </w:r>
            </w:ins>
          </w:p>
        </w:tc>
        <w:tc>
          <w:tcPr>
            <w:tcW w:w="2647" w:type="dxa"/>
            <w:tcBorders>
              <w:top w:val="nil"/>
              <w:left w:val="single" w:sz="4" w:space="0" w:color="auto"/>
              <w:bottom w:val="nil"/>
              <w:right w:val="single" w:sz="4" w:space="0" w:color="auto"/>
            </w:tcBorders>
          </w:tcPr>
          <w:p w14:paraId="0E07CF2D" w14:textId="77777777" w:rsidR="00B54D89" w:rsidRPr="00AE7509" w:rsidRDefault="00B54D89" w:rsidP="006704E0">
            <w:pPr>
              <w:keepNext/>
              <w:keepLines/>
              <w:spacing w:after="0"/>
              <w:jc w:val="center"/>
              <w:rPr>
                <w:ins w:id="354" w:author="Per Lindell" w:date="2024-02-08T13:44:00Z"/>
                <w:rFonts w:ascii="Arial" w:hAnsi="Arial"/>
                <w:sz w:val="18"/>
                <w:lang w:val="en-US" w:eastAsia="zh-CN" w:bidi="ar"/>
              </w:rPr>
            </w:pPr>
          </w:p>
        </w:tc>
      </w:tr>
      <w:tr w:rsidR="00B54D89" w:rsidRPr="00AE7509" w14:paraId="748A1CE5" w14:textId="77777777" w:rsidTr="006704E0">
        <w:trPr>
          <w:trHeight w:val="29"/>
          <w:ins w:id="355" w:author="Per Lindell" w:date="2024-02-08T13:44:00Z"/>
        </w:trPr>
        <w:tc>
          <w:tcPr>
            <w:tcW w:w="2833" w:type="dxa"/>
            <w:tcBorders>
              <w:top w:val="nil"/>
              <w:left w:val="single" w:sz="4" w:space="0" w:color="auto"/>
              <w:bottom w:val="nil"/>
              <w:right w:val="single" w:sz="4" w:space="0" w:color="auto"/>
            </w:tcBorders>
          </w:tcPr>
          <w:p w14:paraId="102D1F57" w14:textId="77777777" w:rsidR="00B54D89" w:rsidRPr="00AE7509" w:rsidRDefault="00B54D89" w:rsidP="006704E0">
            <w:pPr>
              <w:keepNext/>
              <w:keepLines/>
              <w:spacing w:after="0"/>
              <w:jc w:val="center"/>
              <w:rPr>
                <w:ins w:id="356" w:author="Per Lindell" w:date="2024-02-08T13:44: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E180A46" w14:textId="77777777" w:rsidR="00B54D89" w:rsidRPr="00AE7509" w:rsidRDefault="00B54D89" w:rsidP="006704E0">
            <w:pPr>
              <w:keepNext/>
              <w:keepLines/>
              <w:spacing w:after="0"/>
              <w:jc w:val="center"/>
              <w:rPr>
                <w:ins w:id="357" w:author="Per Lindell" w:date="2024-02-08T13:44: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4EE5B6" w14:textId="77777777" w:rsidR="00B54D89" w:rsidRPr="00AE7509" w:rsidRDefault="00B54D89" w:rsidP="006704E0">
            <w:pPr>
              <w:keepNext/>
              <w:keepLines/>
              <w:spacing w:after="0"/>
              <w:jc w:val="center"/>
              <w:rPr>
                <w:ins w:id="358" w:author="Per Lindell" w:date="2024-02-08T13:44:00Z"/>
                <w:rFonts w:ascii="Arial" w:hAnsi="Arial"/>
                <w:sz w:val="18"/>
                <w:lang w:val="en-US" w:eastAsia="zh-CN" w:bidi="ar"/>
              </w:rPr>
            </w:pPr>
            <w:ins w:id="359" w:author="Per Lindell" w:date="2024-02-08T13:44: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4CCF5F7E" w14:textId="1368B04B" w:rsidR="00B54D89" w:rsidRPr="00AE7509" w:rsidRDefault="00B54D89" w:rsidP="006704E0">
            <w:pPr>
              <w:keepNext/>
              <w:keepLines/>
              <w:spacing w:after="0"/>
              <w:jc w:val="center"/>
              <w:rPr>
                <w:ins w:id="360" w:author="Per Lindell" w:date="2024-02-08T13:44:00Z"/>
                <w:rFonts w:ascii="Arial" w:hAnsi="Arial"/>
                <w:sz w:val="18"/>
                <w:lang w:val="en-US" w:eastAsia="zh-CN" w:bidi="ar"/>
              </w:rPr>
            </w:pPr>
            <w:ins w:id="361" w:author="Per Lindell" w:date="2024-02-08T13:44:00Z">
              <w:r w:rsidRPr="00AE7509">
                <w:rPr>
                  <w:rFonts w:ascii="Arial" w:hAnsi="Arial" w:cs="Arial"/>
                  <w:color w:val="000000"/>
                  <w:sz w:val="18"/>
                  <w:szCs w:val="18"/>
                </w:rPr>
                <w:t>n</w:t>
              </w:r>
            </w:ins>
            <w:ins w:id="362" w:author="Per Lindell" w:date="2024-02-08T13:45:00Z">
              <w:r>
                <w:rPr>
                  <w:rFonts w:ascii="Arial" w:hAnsi="Arial" w:cs="Arial"/>
                  <w:color w:val="000000"/>
                  <w:sz w:val="18"/>
                  <w:szCs w:val="18"/>
                </w:rPr>
                <w:t>71</w:t>
              </w:r>
            </w:ins>
            <w:ins w:id="363" w:author="Per Lindell" w:date="2024-02-08T13:44:00Z">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4A8F3FA9" w14:textId="77777777" w:rsidR="00B54D89" w:rsidRPr="00AE7509" w:rsidRDefault="00B54D89" w:rsidP="006704E0">
            <w:pPr>
              <w:keepNext/>
              <w:keepLines/>
              <w:spacing w:after="0"/>
              <w:jc w:val="center"/>
              <w:rPr>
                <w:ins w:id="364" w:author="Per Lindell" w:date="2024-02-08T13:44:00Z"/>
                <w:rFonts w:ascii="Arial" w:hAnsi="Arial"/>
                <w:sz w:val="18"/>
                <w:lang w:val="en-US" w:eastAsia="zh-CN" w:bidi="ar"/>
              </w:rPr>
            </w:pPr>
          </w:p>
        </w:tc>
      </w:tr>
      <w:tr w:rsidR="00B54D89" w:rsidRPr="00AE7509" w14:paraId="444B5FC8" w14:textId="77777777" w:rsidTr="006704E0">
        <w:trPr>
          <w:trHeight w:val="29"/>
          <w:ins w:id="365" w:author="Per Lindell" w:date="2024-02-08T13:44:00Z"/>
        </w:trPr>
        <w:tc>
          <w:tcPr>
            <w:tcW w:w="2833" w:type="dxa"/>
            <w:tcBorders>
              <w:top w:val="nil"/>
              <w:left w:val="single" w:sz="4" w:space="0" w:color="auto"/>
              <w:bottom w:val="nil"/>
              <w:right w:val="single" w:sz="4" w:space="0" w:color="auto"/>
            </w:tcBorders>
          </w:tcPr>
          <w:p w14:paraId="7183699C" w14:textId="77777777" w:rsidR="00B54D89" w:rsidRPr="00AE7509" w:rsidRDefault="00B54D89" w:rsidP="006704E0">
            <w:pPr>
              <w:keepNext/>
              <w:keepLines/>
              <w:spacing w:after="0"/>
              <w:jc w:val="center"/>
              <w:rPr>
                <w:ins w:id="366" w:author="Per Lindell" w:date="2024-02-08T13:44: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9777F94" w14:textId="77777777" w:rsidR="00B54D89" w:rsidRPr="00AE7509" w:rsidRDefault="00B54D89" w:rsidP="006704E0">
            <w:pPr>
              <w:keepNext/>
              <w:keepLines/>
              <w:spacing w:after="0"/>
              <w:jc w:val="center"/>
              <w:rPr>
                <w:ins w:id="367" w:author="Per Lindell" w:date="2024-02-08T13:44: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8663EFC" w14:textId="77777777" w:rsidR="00B54D89" w:rsidRPr="00AE7509" w:rsidRDefault="00B54D89" w:rsidP="006704E0">
            <w:pPr>
              <w:keepNext/>
              <w:keepLines/>
              <w:spacing w:after="0"/>
              <w:jc w:val="center"/>
              <w:rPr>
                <w:ins w:id="368" w:author="Per Lindell" w:date="2024-02-08T13:44:00Z"/>
                <w:rFonts w:ascii="Arial" w:hAnsi="Arial"/>
                <w:sz w:val="18"/>
                <w:lang w:val="en-US" w:eastAsia="zh-CN" w:bidi="ar"/>
              </w:rPr>
            </w:pPr>
            <w:ins w:id="369" w:author="Per Lindell" w:date="2024-02-08T13:44: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658B2ACD" w14:textId="77777777" w:rsidR="00B54D89" w:rsidRPr="00AE7509" w:rsidRDefault="00B54D89" w:rsidP="006704E0">
            <w:pPr>
              <w:keepNext/>
              <w:keepLines/>
              <w:spacing w:after="0"/>
              <w:jc w:val="center"/>
              <w:rPr>
                <w:ins w:id="370" w:author="Per Lindell" w:date="2024-02-08T13:44:00Z"/>
                <w:rFonts w:ascii="Arial" w:hAnsi="Arial"/>
                <w:sz w:val="18"/>
                <w:lang w:val="en-US" w:eastAsia="zh-CN" w:bidi="ar"/>
              </w:rPr>
            </w:pPr>
            <w:ins w:id="371" w:author="Per Lindell" w:date="2024-02-08T13:44:00Z">
              <w:r w:rsidRPr="00AE7509">
                <w:rPr>
                  <w:rFonts w:ascii="Arial" w:hAnsi="Arial"/>
                  <w:sz w:val="18"/>
                  <w:szCs w:val="18"/>
                </w:rPr>
                <w:t>CA_n</w:t>
              </w:r>
              <w:r>
                <w:rPr>
                  <w:rFonts w:ascii="Arial" w:hAnsi="Arial"/>
                  <w:sz w:val="18"/>
                  <w:szCs w:val="18"/>
                </w:rPr>
                <w:t>77(2A)</w:t>
              </w:r>
              <w:r w:rsidRPr="00AE7509">
                <w:rPr>
                  <w:rFonts w:ascii="Arial" w:hAnsi="Arial"/>
                  <w:sz w:val="18"/>
                  <w:szCs w:val="18"/>
                </w:rPr>
                <w:t>_BCS 4</w:t>
              </w:r>
              <w:r w:rsidRPr="00AE7509">
                <w:rPr>
                  <w:rFonts w:ascii="Arial" w:hAnsi="Arial"/>
                  <w:sz w:val="18"/>
                </w:rPr>
                <w:t xml:space="preserve"> and 5</w:t>
              </w:r>
            </w:ins>
          </w:p>
        </w:tc>
        <w:tc>
          <w:tcPr>
            <w:tcW w:w="2647" w:type="dxa"/>
            <w:tcBorders>
              <w:top w:val="nil"/>
              <w:left w:val="single" w:sz="4" w:space="0" w:color="auto"/>
              <w:bottom w:val="single" w:sz="4" w:space="0" w:color="auto"/>
              <w:right w:val="single" w:sz="4" w:space="0" w:color="auto"/>
            </w:tcBorders>
          </w:tcPr>
          <w:p w14:paraId="26F5F1D6" w14:textId="77777777" w:rsidR="00B54D89" w:rsidRPr="00AE7509" w:rsidRDefault="00B54D89" w:rsidP="006704E0">
            <w:pPr>
              <w:keepNext/>
              <w:keepLines/>
              <w:spacing w:after="0"/>
              <w:jc w:val="center"/>
              <w:rPr>
                <w:ins w:id="372" w:author="Per Lindell" w:date="2024-02-08T13:44:00Z"/>
                <w:rFonts w:ascii="Arial" w:hAnsi="Arial"/>
                <w:sz w:val="18"/>
                <w:lang w:val="en-US" w:eastAsia="zh-CN" w:bidi="ar"/>
              </w:rPr>
            </w:pPr>
          </w:p>
        </w:tc>
      </w:tr>
      <w:tr w:rsidR="00317815" w:rsidRPr="00AE7509" w14:paraId="586E90D1" w14:textId="77777777" w:rsidTr="00A16000">
        <w:trPr>
          <w:trHeight w:val="29"/>
        </w:trPr>
        <w:tc>
          <w:tcPr>
            <w:tcW w:w="2833" w:type="dxa"/>
            <w:tcBorders>
              <w:top w:val="single" w:sz="4" w:space="0" w:color="auto"/>
              <w:left w:val="single" w:sz="4" w:space="0" w:color="auto"/>
              <w:bottom w:val="nil"/>
              <w:right w:val="single" w:sz="4" w:space="0" w:color="auto"/>
            </w:tcBorders>
          </w:tcPr>
          <w:p w14:paraId="5830BFE9" w14:textId="77777777" w:rsidR="00317815" w:rsidRPr="00AE7509" w:rsidRDefault="00317815" w:rsidP="00317815">
            <w:pPr>
              <w:pStyle w:val="TAC"/>
              <w:rPr>
                <w:lang w:val="en-US" w:eastAsia="zh-CN" w:bidi="ar"/>
              </w:rPr>
            </w:pPr>
            <w:r>
              <w:t>CA_n25A-n41C-n71B-n77A</w:t>
            </w:r>
          </w:p>
        </w:tc>
        <w:tc>
          <w:tcPr>
            <w:tcW w:w="3022" w:type="dxa"/>
            <w:tcBorders>
              <w:top w:val="single" w:sz="4" w:space="0" w:color="auto"/>
              <w:left w:val="single" w:sz="4" w:space="0" w:color="auto"/>
              <w:bottom w:val="nil"/>
              <w:right w:val="single" w:sz="4" w:space="0" w:color="auto"/>
            </w:tcBorders>
          </w:tcPr>
          <w:p w14:paraId="613F41DB"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CA_n41C</w:t>
            </w:r>
            <w:r>
              <w:br/>
              <w:t>CA_n71A-n77A</w:t>
            </w:r>
          </w:p>
        </w:tc>
        <w:tc>
          <w:tcPr>
            <w:tcW w:w="1367" w:type="dxa"/>
            <w:tcBorders>
              <w:top w:val="single" w:sz="4" w:space="0" w:color="auto"/>
              <w:left w:val="single" w:sz="4" w:space="0" w:color="auto"/>
              <w:bottom w:val="single" w:sz="4" w:space="0" w:color="auto"/>
              <w:right w:val="single" w:sz="4" w:space="0" w:color="auto"/>
            </w:tcBorders>
          </w:tcPr>
          <w:p w14:paraId="52CE6432"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52E6B2BF" w14:textId="77777777" w:rsidR="00317815" w:rsidRPr="00AE7509"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77642865" w14:textId="77777777" w:rsidR="00317815" w:rsidRPr="00AE7509" w:rsidRDefault="00317815" w:rsidP="00317815">
            <w:pPr>
              <w:pStyle w:val="TAC"/>
              <w:rPr>
                <w:lang w:val="en-US" w:eastAsia="zh-CN" w:bidi="ar"/>
              </w:rPr>
            </w:pPr>
            <w:r>
              <w:t>4 and 5</w:t>
            </w:r>
          </w:p>
        </w:tc>
      </w:tr>
      <w:tr w:rsidR="00317815" w:rsidRPr="00AE7509" w14:paraId="76A5D5C3" w14:textId="77777777" w:rsidTr="00A16000">
        <w:trPr>
          <w:trHeight w:val="29"/>
        </w:trPr>
        <w:tc>
          <w:tcPr>
            <w:tcW w:w="2833" w:type="dxa"/>
            <w:tcBorders>
              <w:top w:val="nil"/>
              <w:left w:val="single" w:sz="4" w:space="0" w:color="auto"/>
              <w:bottom w:val="nil"/>
              <w:right w:val="single" w:sz="4" w:space="0" w:color="auto"/>
            </w:tcBorders>
          </w:tcPr>
          <w:p w14:paraId="24B691F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0B09B999"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F21DD67"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21378273" w14:textId="77777777" w:rsidR="00317815" w:rsidRPr="00AE7509" w:rsidRDefault="00317815" w:rsidP="00317815">
            <w:pPr>
              <w:pStyle w:val="TAC"/>
            </w:pPr>
            <w:r>
              <w:t>CA_n41C_BCS 4 and 5</w:t>
            </w:r>
          </w:p>
        </w:tc>
        <w:tc>
          <w:tcPr>
            <w:tcW w:w="2647" w:type="dxa"/>
            <w:tcBorders>
              <w:top w:val="nil"/>
              <w:left w:val="single" w:sz="4" w:space="0" w:color="auto"/>
              <w:bottom w:val="nil"/>
              <w:right w:val="single" w:sz="4" w:space="0" w:color="auto"/>
            </w:tcBorders>
          </w:tcPr>
          <w:p w14:paraId="69943AEF" w14:textId="77777777" w:rsidR="00317815" w:rsidRPr="00AE7509" w:rsidRDefault="00317815" w:rsidP="00317815">
            <w:pPr>
              <w:pStyle w:val="TAC"/>
              <w:rPr>
                <w:lang w:val="en-US" w:eastAsia="zh-CN" w:bidi="ar"/>
              </w:rPr>
            </w:pPr>
          </w:p>
        </w:tc>
      </w:tr>
      <w:tr w:rsidR="00317815" w:rsidRPr="00AE7509" w14:paraId="7E69BFD4" w14:textId="77777777" w:rsidTr="00A16000">
        <w:trPr>
          <w:trHeight w:val="29"/>
        </w:trPr>
        <w:tc>
          <w:tcPr>
            <w:tcW w:w="2833" w:type="dxa"/>
            <w:tcBorders>
              <w:top w:val="nil"/>
              <w:left w:val="single" w:sz="4" w:space="0" w:color="auto"/>
              <w:bottom w:val="nil"/>
              <w:right w:val="single" w:sz="4" w:space="0" w:color="auto"/>
            </w:tcBorders>
          </w:tcPr>
          <w:p w14:paraId="53068C1B"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3D39C1CC"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CC8EB7"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218BF9FE" w14:textId="77777777" w:rsidR="00317815" w:rsidRPr="00AE7509" w:rsidRDefault="00317815" w:rsidP="00317815">
            <w:pPr>
              <w:pStyle w:val="TAC"/>
            </w:pPr>
            <w:r>
              <w:t>CA_71B_BCS 4 and 5</w:t>
            </w:r>
          </w:p>
        </w:tc>
        <w:tc>
          <w:tcPr>
            <w:tcW w:w="2647" w:type="dxa"/>
            <w:tcBorders>
              <w:top w:val="nil"/>
              <w:left w:val="single" w:sz="4" w:space="0" w:color="auto"/>
              <w:bottom w:val="nil"/>
              <w:right w:val="single" w:sz="4" w:space="0" w:color="auto"/>
            </w:tcBorders>
          </w:tcPr>
          <w:p w14:paraId="12025453" w14:textId="77777777" w:rsidR="00317815" w:rsidRPr="00AE7509" w:rsidRDefault="00317815" w:rsidP="00317815">
            <w:pPr>
              <w:pStyle w:val="TAC"/>
              <w:rPr>
                <w:lang w:val="en-US" w:eastAsia="zh-CN" w:bidi="ar"/>
              </w:rPr>
            </w:pPr>
          </w:p>
        </w:tc>
      </w:tr>
      <w:tr w:rsidR="00317815" w:rsidRPr="00AE7509" w14:paraId="10CB8061" w14:textId="77777777" w:rsidTr="00A16000">
        <w:trPr>
          <w:trHeight w:val="29"/>
        </w:trPr>
        <w:tc>
          <w:tcPr>
            <w:tcW w:w="2833" w:type="dxa"/>
            <w:tcBorders>
              <w:top w:val="nil"/>
              <w:left w:val="single" w:sz="4" w:space="0" w:color="auto"/>
              <w:bottom w:val="single" w:sz="4" w:space="0" w:color="auto"/>
              <w:right w:val="single" w:sz="4" w:space="0" w:color="auto"/>
            </w:tcBorders>
          </w:tcPr>
          <w:p w14:paraId="39F11363"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7081A20A"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325B1C"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7EDE1636"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29071C0A" w14:textId="77777777" w:rsidR="00317815" w:rsidRPr="00AE7509" w:rsidRDefault="00317815" w:rsidP="00317815">
            <w:pPr>
              <w:pStyle w:val="TAC"/>
              <w:rPr>
                <w:lang w:val="en-US" w:eastAsia="zh-CN" w:bidi="ar"/>
              </w:rPr>
            </w:pPr>
          </w:p>
        </w:tc>
      </w:tr>
      <w:tr w:rsidR="00317815" w:rsidRPr="00AE7509" w14:paraId="3E82366E" w14:textId="77777777" w:rsidTr="00A16000">
        <w:trPr>
          <w:trHeight w:val="29"/>
        </w:trPr>
        <w:tc>
          <w:tcPr>
            <w:tcW w:w="2833" w:type="dxa"/>
            <w:tcBorders>
              <w:top w:val="single" w:sz="4" w:space="0" w:color="auto"/>
              <w:left w:val="single" w:sz="4" w:space="0" w:color="auto"/>
              <w:bottom w:val="nil"/>
              <w:right w:val="single" w:sz="4" w:space="0" w:color="auto"/>
            </w:tcBorders>
          </w:tcPr>
          <w:p w14:paraId="6A08CD6C" w14:textId="77777777" w:rsidR="00317815" w:rsidRPr="00AE7509" w:rsidRDefault="00317815" w:rsidP="00317815">
            <w:pPr>
              <w:pStyle w:val="TAC"/>
              <w:rPr>
                <w:lang w:val="en-US" w:eastAsia="zh-CN" w:bidi="ar"/>
              </w:rPr>
            </w:pPr>
            <w:r>
              <w:t>CA_n25A-n41C-n71(2A)-n77A</w:t>
            </w:r>
          </w:p>
        </w:tc>
        <w:tc>
          <w:tcPr>
            <w:tcW w:w="3022" w:type="dxa"/>
            <w:tcBorders>
              <w:top w:val="single" w:sz="4" w:space="0" w:color="auto"/>
              <w:left w:val="single" w:sz="4" w:space="0" w:color="auto"/>
              <w:bottom w:val="nil"/>
              <w:right w:val="single" w:sz="4" w:space="0" w:color="auto"/>
            </w:tcBorders>
          </w:tcPr>
          <w:p w14:paraId="6EBD8D4F"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CA_n41C</w:t>
            </w:r>
            <w:r>
              <w:br/>
              <w:t>CA_n71A-n77A</w:t>
            </w:r>
          </w:p>
        </w:tc>
        <w:tc>
          <w:tcPr>
            <w:tcW w:w="1367" w:type="dxa"/>
            <w:tcBorders>
              <w:top w:val="single" w:sz="4" w:space="0" w:color="auto"/>
              <w:left w:val="single" w:sz="4" w:space="0" w:color="auto"/>
              <w:bottom w:val="single" w:sz="4" w:space="0" w:color="auto"/>
              <w:right w:val="single" w:sz="4" w:space="0" w:color="auto"/>
            </w:tcBorders>
          </w:tcPr>
          <w:p w14:paraId="78E3112C"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3A16C064" w14:textId="77777777" w:rsidR="00317815" w:rsidRPr="00AE7509"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15DF9C77" w14:textId="77777777" w:rsidR="00317815" w:rsidRPr="00AE7509" w:rsidRDefault="00317815" w:rsidP="00317815">
            <w:pPr>
              <w:pStyle w:val="TAC"/>
              <w:rPr>
                <w:lang w:val="en-US" w:eastAsia="zh-CN" w:bidi="ar"/>
              </w:rPr>
            </w:pPr>
            <w:r>
              <w:t>4 and 5</w:t>
            </w:r>
          </w:p>
        </w:tc>
      </w:tr>
      <w:tr w:rsidR="00317815" w:rsidRPr="00AE7509" w14:paraId="3E438CFA" w14:textId="77777777" w:rsidTr="00A16000">
        <w:trPr>
          <w:trHeight w:val="29"/>
        </w:trPr>
        <w:tc>
          <w:tcPr>
            <w:tcW w:w="2833" w:type="dxa"/>
            <w:tcBorders>
              <w:top w:val="nil"/>
              <w:left w:val="single" w:sz="4" w:space="0" w:color="auto"/>
              <w:bottom w:val="nil"/>
              <w:right w:val="single" w:sz="4" w:space="0" w:color="auto"/>
            </w:tcBorders>
          </w:tcPr>
          <w:p w14:paraId="246EF274"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4F581379"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EFDFCE"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0D6982F5" w14:textId="77777777" w:rsidR="00317815" w:rsidRPr="00AE7509" w:rsidRDefault="00317815" w:rsidP="00317815">
            <w:pPr>
              <w:pStyle w:val="TAC"/>
            </w:pPr>
            <w:r>
              <w:t>CA_n41C_BCS 4 and 5</w:t>
            </w:r>
          </w:p>
        </w:tc>
        <w:tc>
          <w:tcPr>
            <w:tcW w:w="2647" w:type="dxa"/>
            <w:tcBorders>
              <w:top w:val="nil"/>
              <w:left w:val="single" w:sz="4" w:space="0" w:color="auto"/>
              <w:bottom w:val="nil"/>
              <w:right w:val="single" w:sz="4" w:space="0" w:color="auto"/>
            </w:tcBorders>
          </w:tcPr>
          <w:p w14:paraId="23D1AF6C" w14:textId="77777777" w:rsidR="00317815" w:rsidRPr="00AE7509" w:rsidRDefault="00317815" w:rsidP="00317815">
            <w:pPr>
              <w:pStyle w:val="TAC"/>
              <w:rPr>
                <w:lang w:val="en-US" w:eastAsia="zh-CN" w:bidi="ar"/>
              </w:rPr>
            </w:pPr>
          </w:p>
        </w:tc>
      </w:tr>
      <w:tr w:rsidR="00317815" w:rsidRPr="00AE7509" w14:paraId="0B96E2BE" w14:textId="77777777" w:rsidTr="00A16000">
        <w:trPr>
          <w:trHeight w:val="29"/>
        </w:trPr>
        <w:tc>
          <w:tcPr>
            <w:tcW w:w="2833" w:type="dxa"/>
            <w:tcBorders>
              <w:top w:val="nil"/>
              <w:left w:val="single" w:sz="4" w:space="0" w:color="auto"/>
              <w:bottom w:val="nil"/>
              <w:right w:val="single" w:sz="4" w:space="0" w:color="auto"/>
            </w:tcBorders>
          </w:tcPr>
          <w:p w14:paraId="408420A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27E4C5DD"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876F0D"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7CBC0F4D" w14:textId="77777777" w:rsidR="00317815" w:rsidRPr="00AE7509" w:rsidRDefault="00317815" w:rsidP="00317815">
            <w:pPr>
              <w:pStyle w:val="TAC"/>
            </w:pPr>
            <w:r>
              <w:t>CA_71(2A)_BCS 4 and 5</w:t>
            </w:r>
          </w:p>
        </w:tc>
        <w:tc>
          <w:tcPr>
            <w:tcW w:w="2647" w:type="dxa"/>
            <w:tcBorders>
              <w:top w:val="nil"/>
              <w:left w:val="single" w:sz="4" w:space="0" w:color="auto"/>
              <w:bottom w:val="nil"/>
              <w:right w:val="single" w:sz="4" w:space="0" w:color="auto"/>
            </w:tcBorders>
          </w:tcPr>
          <w:p w14:paraId="55A3E50C" w14:textId="77777777" w:rsidR="00317815" w:rsidRPr="00AE7509" w:rsidRDefault="00317815" w:rsidP="00317815">
            <w:pPr>
              <w:pStyle w:val="TAC"/>
              <w:rPr>
                <w:lang w:val="en-US" w:eastAsia="zh-CN" w:bidi="ar"/>
              </w:rPr>
            </w:pPr>
          </w:p>
        </w:tc>
      </w:tr>
      <w:tr w:rsidR="00317815" w:rsidRPr="00AE7509" w14:paraId="58621403" w14:textId="77777777" w:rsidTr="00A16000">
        <w:trPr>
          <w:trHeight w:val="29"/>
        </w:trPr>
        <w:tc>
          <w:tcPr>
            <w:tcW w:w="2833" w:type="dxa"/>
            <w:tcBorders>
              <w:top w:val="nil"/>
              <w:left w:val="single" w:sz="4" w:space="0" w:color="auto"/>
              <w:bottom w:val="single" w:sz="4" w:space="0" w:color="auto"/>
              <w:right w:val="single" w:sz="4" w:space="0" w:color="auto"/>
            </w:tcBorders>
          </w:tcPr>
          <w:p w14:paraId="36853D49"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308CDE15"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3086D3"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0BB1132A"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2338E2D0" w14:textId="77777777" w:rsidR="00317815" w:rsidRPr="00AE7509" w:rsidRDefault="00317815" w:rsidP="00317815">
            <w:pPr>
              <w:pStyle w:val="TAC"/>
              <w:rPr>
                <w:lang w:val="en-US" w:eastAsia="zh-CN" w:bidi="ar"/>
              </w:rPr>
            </w:pPr>
          </w:p>
        </w:tc>
      </w:tr>
      <w:tr w:rsidR="00317815" w:rsidRPr="00AE7509" w14:paraId="63E288ED" w14:textId="77777777" w:rsidTr="00A16000">
        <w:trPr>
          <w:trHeight w:val="29"/>
        </w:trPr>
        <w:tc>
          <w:tcPr>
            <w:tcW w:w="2833" w:type="dxa"/>
            <w:tcBorders>
              <w:top w:val="single" w:sz="4" w:space="0" w:color="auto"/>
              <w:left w:val="single" w:sz="4" w:space="0" w:color="auto"/>
              <w:bottom w:val="nil"/>
              <w:right w:val="single" w:sz="4" w:space="0" w:color="auto"/>
            </w:tcBorders>
          </w:tcPr>
          <w:p w14:paraId="45A697B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MS Mincho" w:hAnsi="Arial"/>
                <w:sz w:val="18"/>
                <w:lang w:eastAsia="zh-CN"/>
              </w:rPr>
              <w:t>CA_n25A-n41(2A)-n71A-n77A</w:t>
            </w:r>
          </w:p>
        </w:tc>
        <w:tc>
          <w:tcPr>
            <w:tcW w:w="3022" w:type="dxa"/>
            <w:tcBorders>
              <w:top w:val="single" w:sz="4" w:space="0" w:color="auto"/>
              <w:left w:val="single" w:sz="4" w:space="0" w:color="auto"/>
              <w:bottom w:val="nil"/>
              <w:right w:val="single" w:sz="4" w:space="0" w:color="auto"/>
            </w:tcBorders>
          </w:tcPr>
          <w:p w14:paraId="2318605E"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935B1CA"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1BF282B4"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418CF1A8"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571F91B2"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7125476E"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3E324B23"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2A79411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CA_n71A-n77A</w:t>
            </w:r>
            <w:r w:rsidRPr="00AE7509">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8C25B0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32C0A2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6B8EE48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4D0DF324" w14:textId="77777777" w:rsidTr="00A16000">
        <w:trPr>
          <w:trHeight w:val="29"/>
        </w:trPr>
        <w:tc>
          <w:tcPr>
            <w:tcW w:w="2833" w:type="dxa"/>
            <w:tcBorders>
              <w:top w:val="nil"/>
              <w:left w:val="single" w:sz="4" w:space="0" w:color="auto"/>
              <w:bottom w:val="nil"/>
              <w:right w:val="single" w:sz="4" w:space="0" w:color="auto"/>
            </w:tcBorders>
          </w:tcPr>
          <w:p w14:paraId="04ABE39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147A6A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4D0F30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1F07A99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eastAsia="en-GB"/>
              </w:rPr>
              <w:t>CA_n41(2A)</w:t>
            </w:r>
            <w:r w:rsidRPr="00AE7509">
              <w:rPr>
                <w:rFonts w:ascii="Arial" w:hAnsi="Arial"/>
                <w:sz w:val="18"/>
                <w:szCs w:val="18"/>
              </w:rPr>
              <w:t>_BCS1</w:t>
            </w:r>
          </w:p>
        </w:tc>
        <w:tc>
          <w:tcPr>
            <w:tcW w:w="2647" w:type="dxa"/>
            <w:tcBorders>
              <w:top w:val="nil"/>
              <w:left w:val="single" w:sz="4" w:space="0" w:color="auto"/>
              <w:bottom w:val="nil"/>
              <w:right w:val="single" w:sz="4" w:space="0" w:color="auto"/>
            </w:tcBorders>
          </w:tcPr>
          <w:p w14:paraId="04019DC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73D08AE" w14:textId="77777777" w:rsidTr="00A16000">
        <w:trPr>
          <w:trHeight w:val="29"/>
        </w:trPr>
        <w:tc>
          <w:tcPr>
            <w:tcW w:w="2833" w:type="dxa"/>
            <w:tcBorders>
              <w:top w:val="nil"/>
              <w:left w:val="single" w:sz="4" w:space="0" w:color="auto"/>
              <w:bottom w:val="nil"/>
              <w:right w:val="single" w:sz="4" w:space="0" w:color="auto"/>
            </w:tcBorders>
          </w:tcPr>
          <w:p w14:paraId="2B3599D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25BF7A4"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38384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50D4C72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DE7F8B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E2129E6" w14:textId="77777777" w:rsidTr="00A16000">
        <w:trPr>
          <w:trHeight w:val="29"/>
        </w:trPr>
        <w:tc>
          <w:tcPr>
            <w:tcW w:w="2833" w:type="dxa"/>
            <w:tcBorders>
              <w:top w:val="nil"/>
              <w:left w:val="single" w:sz="4" w:space="0" w:color="auto"/>
              <w:bottom w:val="nil"/>
              <w:right w:val="single" w:sz="4" w:space="0" w:color="auto"/>
            </w:tcBorders>
          </w:tcPr>
          <w:p w14:paraId="1B82B548"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00715C3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7EC0B7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57FB6E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1F97D05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364A67C" w14:textId="77777777" w:rsidTr="00A16000">
        <w:trPr>
          <w:trHeight w:val="29"/>
        </w:trPr>
        <w:tc>
          <w:tcPr>
            <w:tcW w:w="2833" w:type="dxa"/>
            <w:tcBorders>
              <w:top w:val="nil"/>
              <w:left w:val="single" w:sz="4" w:space="0" w:color="auto"/>
              <w:bottom w:val="nil"/>
              <w:right w:val="single" w:sz="4" w:space="0" w:color="auto"/>
            </w:tcBorders>
          </w:tcPr>
          <w:p w14:paraId="7951132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6598F2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D56A91"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A65F44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2458F2B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7B927DB8" w14:textId="77777777" w:rsidTr="00A16000">
        <w:trPr>
          <w:trHeight w:val="29"/>
        </w:trPr>
        <w:tc>
          <w:tcPr>
            <w:tcW w:w="2833" w:type="dxa"/>
            <w:tcBorders>
              <w:top w:val="nil"/>
              <w:left w:val="single" w:sz="4" w:space="0" w:color="auto"/>
              <w:bottom w:val="nil"/>
              <w:right w:val="single" w:sz="4" w:space="0" w:color="auto"/>
            </w:tcBorders>
          </w:tcPr>
          <w:p w14:paraId="47539F8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E1B54D4"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924CF7"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6C9F749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eastAsia="en-GB"/>
              </w:rPr>
              <w:t>CA_n41(2A)_BCS 4</w:t>
            </w:r>
            <w:r w:rsidRPr="00AE7509">
              <w:rPr>
                <w:rFonts w:ascii="Arial" w:hAnsi="Arial"/>
                <w:sz w:val="18"/>
                <w:lang w:eastAsia="en-GB"/>
              </w:rPr>
              <w:t xml:space="preserve">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C49F03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086AD41" w14:textId="77777777" w:rsidTr="00A16000">
        <w:trPr>
          <w:trHeight w:val="29"/>
        </w:trPr>
        <w:tc>
          <w:tcPr>
            <w:tcW w:w="2833" w:type="dxa"/>
            <w:tcBorders>
              <w:top w:val="nil"/>
              <w:left w:val="single" w:sz="4" w:space="0" w:color="auto"/>
              <w:bottom w:val="nil"/>
              <w:right w:val="single" w:sz="4" w:space="0" w:color="auto"/>
            </w:tcBorders>
          </w:tcPr>
          <w:p w14:paraId="3DEDFE1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E38C6B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32B3917"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7C39D13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511CFF9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5D4C209" w14:textId="77777777" w:rsidTr="00A16000">
        <w:trPr>
          <w:trHeight w:val="29"/>
        </w:trPr>
        <w:tc>
          <w:tcPr>
            <w:tcW w:w="2833" w:type="dxa"/>
            <w:tcBorders>
              <w:top w:val="nil"/>
              <w:left w:val="single" w:sz="4" w:space="0" w:color="auto"/>
              <w:bottom w:val="single" w:sz="4" w:space="0" w:color="auto"/>
              <w:right w:val="single" w:sz="4" w:space="0" w:color="auto"/>
            </w:tcBorders>
          </w:tcPr>
          <w:p w14:paraId="29B18F8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BDCCE2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0DD2495"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vAlign w:val="center"/>
          </w:tcPr>
          <w:p w14:paraId="3ED1120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75ACEB88" w14:textId="77777777" w:rsidR="00317815" w:rsidRPr="00AE7509" w:rsidRDefault="00317815" w:rsidP="00317815">
            <w:pPr>
              <w:keepNext/>
              <w:keepLines/>
              <w:spacing w:after="0"/>
              <w:jc w:val="center"/>
              <w:rPr>
                <w:rFonts w:ascii="Arial" w:hAnsi="Arial"/>
                <w:sz w:val="18"/>
                <w:lang w:val="en-US" w:eastAsia="zh-CN" w:bidi="ar"/>
              </w:rPr>
            </w:pPr>
          </w:p>
        </w:tc>
      </w:tr>
      <w:tr w:rsidR="00AD5738" w:rsidRPr="00AE7509" w14:paraId="67D6835C" w14:textId="77777777" w:rsidTr="006704E0">
        <w:trPr>
          <w:trHeight w:val="29"/>
          <w:ins w:id="373" w:author="Per Lindell" w:date="2024-02-08T13:47:00Z"/>
        </w:trPr>
        <w:tc>
          <w:tcPr>
            <w:tcW w:w="2833" w:type="dxa"/>
            <w:tcBorders>
              <w:top w:val="single" w:sz="4" w:space="0" w:color="auto"/>
              <w:left w:val="single" w:sz="4" w:space="0" w:color="auto"/>
              <w:bottom w:val="nil"/>
              <w:right w:val="single" w:sz="4" w:space="0" w:color="auto"/>
            </w:tcBorders>
          </w:tcPr>
          <w:p w14:paraId="16DE48B4" w14:textId="321AB7AE" w:rsidR="00AD5738" w:rsidRPr="00AE7509" w:rsidRDefault="00AD5738" w:rsidP="006704E0">
            <w:pPr>
              <w:keepNext/>
              <w:keepLines/>
              <w:spacing w:after="0"/>
              <w:jc w:val="center"/>
              <w:rPr>
                <w:ins w:id="374" w:author="Per Lindell" w:date="2024-02-08T13:47:00Z"/>
                <w:rFonts w:ascii="Arial" w:hAnsi="Arial"/>
                <w:sz w:val="18"/>
                <w:lang w:eastAsia="zh-CN"/>
              </w:rPr>
            </w:pPr>
            <w:ins w:id="375" w:author="Per Lindell" w:date="2024-02-08T13:47:00Z">
              <w:r w:rsidRPr="001E1332">
                <w:rPr>
                  <w:rFonts w:ascii="Arial" w:hAnsi="Arial" w:cs="Arial"/>
                  <w:sz w:val="18"/>
                  <w:lang w:eastAsia="zh-CN"/>
                </w:rPr>
                <w:t>CA_n25A-n41(2A)-n</w:t>
              </w:r>
              <w:r>
                <w:rPr>
                  <w:rFonts w:ascii="Arial" w:hAnsi="Arial" w:cs="Arial"/>
                  <w:sz w:val="18"/>
                  <w:lang w:eastAsia="zh-CN"/>
                </w:rPr>
                <w:t>71</w:t>
              </w:r>
              <w:r w:rsidRPr="001E1332">
                <w:rPr>
                  <w:rFonts w:ascii="Arial" w:hAnsi="Arial" w:cs="Arial"/>
                  <w:sz w:val="18"/>
                  <w:lang w:eastAsia="zh-CN"/>
                </w:rPr>
                <w:t>A-n77(2A)</w:t>
              </w:r>
            </w:ins>
          </w:p>
        </w:tc>
        <w:tc>
          <w:tcPr>
            <w:tcW w:w="3022" w:type="dxa"/>
            <w:tcBorders>
              <w:top w:val="single" w:sz="4" w:space="0" w:color="auto"/>
              <w:left w:val="single" w:sz="4" w:space="0" w:color="auto"/>
              <w:bottom w:val="nil"/>
              <w:right w:val="single" w:sz="4" w:space="0" w:color="auto"/>
            </w:tcBorders>
          </w:tcPr>
          <w:p w14:paraId="6520051F" w14:textId="77777777" w:rsidR="003E6EEC" w:rsidRPr="003E6EEC" w:rsidRDefault="003E6EEC" w:rsidP="003E6EEC">
            <w:pPr>
              <w:keepNext/>
              <w:keepLines/>
              <w:spacing w:after="0"/>
              <w:jc w:val="center"/>
              <w:rPr>
                <w:ins w:id="376" w:author="Per Lindell" w:date="2024-02-08T13:48:00Z"/>
                <w:rFonts w:ascii="Arial" w:hAnsi="Arial" w:cs="Arial"/>
                <w:sz w:val="18"/>
                <w:lang w:eastAsia="zh-CN"/>
              </w:rPr>
            </w:pPr>
            <w:ins w:id="377" w:author="Per Lindell" w:date="2024-02-08T13:48:00Z">
              <w:r w:rsidRPr="003E6EEC">
                <w:rPr>
                  <w:rFonts w:ascii="Arial" w:hAnsi="Arial" w:cs="Arial"/>
                  <w:sz w:val="18"/>
                  <w:lang w:eastAsia="zh-CN"/>
                </w:rPr>
                <w:t xml:space="preserve">CA_n25A-n41A </w:t>
              </w:r>
            </w:ins>
          </w:p>
          <w:p w14:paraId="187168E8" w14:textId="77777777" w:rsidR="003E6EEC" w:rsidRPr="003E6EEC" w:rsidRDefault="003E6EEC" w:rsidP="003E6EEC">
            <w:pPr>
              <w:keepNext/>
              <w:keepLines/>
              <w:spacing w:after="0"/>
              <w:jc w:val="center"/>
              <w:rPr>
                <w:ins w:id="378" w:author="Per Lindell" w:date="2024-02-08T13:48:00Z"/>
                <w:rFonts w:ascii="Arial" w:hAnsi="Arial" w:cs="Arial"/>
                <w:sz w:val="18"/>
                <w:lang w:eastAsia="zh-CN"/>
              </w:rPr>
            </w:pPr>
            <w:ins w:id="379" w:author="Per Lindell" w:date="2024-02-08T13:48:00Z">
              <w:r w:rsidRPr="003E6EEC">
                <w:rPr>
                  <w:rFonts w:ascii="Arial" w:hAnsi="Arial" w:cs="Arial"/>
                  <w:sz w:val="18"/>
                  <w:lang w:eastAsia="zh-CN"/>
                </w:rPr>
                <w:t xml:space="preserve">CA_n25A-n71A </w:t>
              </w:r>
            </w:ins>
          </w:p>
          <w:p w14:paraId="51D23C4F" w14:textId="77777777" w:rsidR="003E6EEC" w:rsidRPr="003E6EEC" w:rsidRDefault="003E6EEC" w:rsidP="003E6EEC">
            <w:pPr>
              <w:keepNext/>
              <w:keepLines/>
              <w:spacing w:after="0"/>
              <w:jc w:val="center"/>
              <w:rPr>
                <w:ins w:id="380" w:author="Per Lindell" w:date="2024-02-08T13:48:00Z"/>
                <w:rFonts w:ascii="Arial" w:hAnsi="Arial" w:cs="Arial"/>
                <w:sz w:val="18"/>
                <w:lang w:eastAsia="zh-CN"/>
              </w:rPr>
            </w:pPr>
            <w:ins w:id="381" w:author="Per Lindell" w:date="2024-02-08T13:48:00Z">
              <w:r w:rsidRPr="003E6EEC">
                <w:rPr>
                  <w:rFonts w:ascii="Arial" w:hAnsi="Arial" w:cs="Arial"/>
                  <w:sz w:val="18"/>
                  <w:lang w:eastAsia="zh-CN"/>
                </w:rPr>
                <w:t xml:space="preserve">CA_n25A-n77A </w:t>
              </w:r>
            </w:ins>
          </w:p>
          <w:p w14:paraId="09608D1A" w14:textId="77777777" w:rsidR="003E6EEC" w:rsidRPr="003E6EEC" w:rsidRDefault="003E6EEC" w:rsidP="003E6EEC">
            <w:pPr>
              <w:keepNext/>
              <w:keepLines/>
              <w:spacing w:after="0"/>
              <w:jc w:val="center"/>
              <w:rPr>
                <w:ins w:id="382" w:author="Per Lindell" w:date="2024-02-08T13:48:00Z"/>
                <w:rFonts w:ascii="Arial" w:hAnsi="Arial" w:cs="Arial"/>
                <w:sz w:val="18"/>
                <w:lang w:eastAsia="zh-CN"/>
              </w:rPr>
            </w:pPr>
            <w:ins w:id="383" w:author="Per Lindell" w:date="2024-02-08T13:48:00Z">
              <w:r w:rsidRPr="003E6EEC">
                <w:rPr>
                  <w:rFonts w:ascii="Arial" w:hAnsi="Arial" w:cs="Arial"/>
                  <w:sz w:val="18"/>
                  <w:lang w:eastAsia="zh-CN"/>
                </w:rPr>
                <w:t xml:space="preserve">CA_n41A-n71A </w:t>
              </w:r>
            </w:ins>
          </w:p>
          <w:p w14:paraId="5811CF39" w14:textId="77777777" w:rsidR="003E6EEC" w:rsidRPr="003E6EEC" w:rsidRDefault="003E6EEC" w:rsidP="003E6EEC">
            <w:pPr>
              <w:keepNext/>
              <w:keepLines/>
              <w:spacing w:after="0"/>
              <w:jc w:val="center"/>
              <w:rPr>
                <w:ins w:id="384" w:author="Per Lindell" w:date="2024-02-08T13:48:00Z"/>
                <w:rFonts w:ascii="Arial" w:hAnsi="Arial" w:cs="Arial"/>
                <w:sz w:val="18"/>
                <w:lang w:eastAsia="zh-CN"/>
              </w:rPr>
            </w:pPr>
            <w:ins w:id="385" w:author="Per Lindell" w:date="2024-02-08T13:48:00Z">
              <w:r w:rsidRPr="003E6EEC">
                <w:rPr>
                  <w:rFonts w:ascii="Arial" w:hAnsi="Arial" w:cs="Arial"/>
                  <w:sz w:val="18"/>
                  <w:lang w:eastAsia="zh-CN"/>
                </w:rPr>
                <w:t xml:space="preserve">CA_n41A-n77A </w:t>
              </w:r>
            </w:ins>
          </w:p>
          <w:p w14:paraId="31727113" w14:textId="3E47A110" w:rsidR="00AD5738" w:rsidRPr="00AE7509" w:rsidRDefault="003E6EEC" w:rsidP="003E6EEC">
            <w:pPr>
              <w:keepNext/>
              <w:keepLines/>
              <w:spacing w:after="0"/>
              <w:jc w:val="center"/>
              <w:rPr>
                <w:ins w:id="386" w:author="Per Lindell" w:date="2024-02-08T13:47:00Z"/>
                <w:rFonts w:ascii="Arial" w:hAnsi="Arial" w:cs="Arial"/>
                <w:sz w:val="18"/>
                <w:lang w:eastAsia="zh-CN"/>
              </w:rPr>
            </w:pPr>
            <w:ins w:id="387" w:author="Per Lindell" w:date="2024-02-08T13:48:00Z">
              <w:r w:rsidRPr="003E6EEC">
                <w:rPr>
                  <w:rFonts w:ascii="Arial" w:hAnsi="Arial" w:cs="Arial"/>
                  <w:sz w:val="18"/>
                  <w:lang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0E68AB70" w14:textId="77777777" w:rsidR="00AD5738" w:rsidRPr="00AE7509" w:rsidRDefault="00AD5738" w:rsidP="006704E0">
            <w:pPr>
              <w:keepNext/>
              <w:keepLines/>
              <w:spacing w:after="0"/>
              <w:jc w:val="center"/>
              <w:rPr>
                <w:ins w:id="388" w:author="Per Lindell" w:date="2024-02-08T13:47:00Z"/>
                <w:rFonts w:ascii="Arial" w:hAnsi="Arial" w:cs="Arial"/>
                <w:sz w:val="18"/>
                <w:szCs w:val="18"/>
                <w:lang w:eastAsia="en-GB"/>
              </w:rPr>
            </w:pPr>
            <w:ins w:id="389" w:author="Per Lindell" w:date="2024-02-08T13:47: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6085B0BE" w14:textId="77777777" w:rsidR="00AD5738" w:rsidRPr="00AE7509" w:rsidRDefault="00AD5738" w:rsidP="006704E0">
            <w:pPr>
              <w:keepNext/>
              <w:keepLines/>
              <w:spacing w:after="0"/>
              <w:jc w:val="center"/>
              <w:rPr>
                <w:ins w:id="390" w:author="Per Lindell" w:date="2024-02-08T13:47:00Z"/>
                <w:rFonts w:ascii="Arial" w:hAnsi="Arial"/>
                <w:sz w:val="18"/>
                <w:lang w:val="en-US" w:eastAsia="zh-CN" w:bidi="ar"/>
              </w:rPr>
            </w:pPr>
            <w:ins w:id="391" w:author="Per Lindell" w:date="2024-02-08T13:47: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03DA46B0" w14:textId="77777777" w:rsidR="00AD5738" w:rsidRPr="00AE7509" w:rsidRDefault="00AD5738" w:rsidP="006704E0">
            <w:pPr>
              <w:keepNext/>
              <w:keepLines/>
              <w:spacing w:after="0"/>
              <w:jc w:val="center"/>
              <w:rPr>
                <w:ins w:id="392" w:author="Per Lindell" w:date="2024-02-08T13:47:00Z"/>
                <w:rFonts w:ascii="Arial" w:hAnsi="Arial"/>
                <w:sz w:val="18"/>
                <w:lang w:val="en-US" w:eastAsia="zh-CN" w:bidi="ar"/>
              </w:rPr>
            </w:pPr>
            <w:ins w:id="393" w:author="Per Lindell" w:date="2024-02-08T13:47:00Z">
              <w:r w:rsidRPr="00AE7509">
                <w:rPr>
                  <w:rFonts w:ascii="Arial" w:hAnsi="Arial"/>
                  <w:sz w:val="18"/>
                  <w:lang w:val="en-US" w:eastAsia="zh-CN"/>
                </w:rPr>
                <w:t>4 and 5</w:t>
              </w:r>
            </w:ins>
          </w:p>
        </w:tc>
      </w:tr>
      <w:tr w:rsidR="00AD5738" w:rsidRPr="00AE7509" w14:paraId="4D194F9D" w14:textId="77777777" w:rsidTr="006704E0">
        <w:trPr>
          <w:trHeight w:val="29"/>
          <w:ins w:id="394" w:author="Per Lindell" w:date="2024-02-08T13:47:00Z"/>
        </w:trPr>
        <w:tc>
          <w:tcPr>
            <w:tcW w:w="2833" w:type="dxa"/>
            <w:tcBorders>
              <w:top w:val="nil"/>
              <w:left w:val="single" w:sz="4" w:space="0" w:color="auto"/>
              <w:bottom w:val="nil"/>
              <w:right w:val="single" w:sz="4" w:space="0" w:color="auto"/>
            </w:tcBorders>
          </w:tcPr>
          <w:p w14:paraId="2B7A4DD2" w14:textId="77777777" w:rsidR="00AD5738" w:rsidRPr="00AE7509" w:rsidRDefault="00AD5738" w:rsidP="006704E0">
            <w:pPr>
              <w:keepNext/>
              <w:keepLines/>
              <w:spacing w:after="0"/>
              <w:jc w:val="center"/>
              <w:rPr>
                <w:ins w:id="395" w:author="Per Lindell" w:date="2024-02-08T13:47:00Z"/>
                <w:rFonts w:ascii="Arial" w:hAnsi="Arial"/>
                <w:sz w:val="18"/>
                <w:lang w:eastAsia="zh-CN"/>
              </w:rPr>
            </w:pPr>
          </w:p>
        </w:tc>
        <w:tc>
          <w:tcPr>
            <w:tcW w:w="3022" w:type="dxa"/>
            <w:tcBorders>
              <w:top w:val="nil"/>
              <w:left w:val="single" w:sz="4" w:space="0" w:color="auto"/>
              <w:bottom w:val="nil"/>
              <w:right w:val="single" w:sz="4" w:space="0" w:color="auto"/>
            </w:tcBorders>
          </w:tcPr>
          <w:p w14:paraId="0E082C43" w14:textId="77777777" w:rsidR="00AD5738" w:rsidRPr="00AE7509" w:rsidRDefault="00AD5738" w:rsidP="006704E0">
            <w:pPr>
              <w:keepNext/>
              <w:keepLines/>
              <w:spacing w:after="0"/>
              <w:jc w:val="center"/>
              <w:rPr>
                <w:ins w:id="396" w:author="Per Lindell" w:date="2024-02-08T13:47: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A96B7F1" w14:textId="77777777" w:rsidR="00AD5738" w:rsidRPr="00AE7509" w:rsidRDefault="00AD5738" w:rsidP="006704E0">
            <w:pPr>
              <w:keepNext/>
              <w:keepLines/>
              <w:spacing w:after="0"/>
              <w:jc w:val="center"/>
              <w:rPr>
                <w:ins w:id="397" w:author="Per Lindell" w:date="2024-02-08T13:47:00Z"/>
                <w:rFonts w:ascii="Arial" w:hAnsi="Arial" w:cs="Arial"/>
                <w:sz w:val="18"/>
                <w:szCs w:val="18"/>
                <w:lang w:eastAsia="en-GB"/>
              </w:rPr>
            </w:pPr>
            <w:ins w:id="398" w:author="Per Lindell" w:date="2024-02-08T13:47: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331B7BD5" w14:textId="77777777" w:rsidR="00AD5738" w:rsidRPr="00AE7509" w:rsidRDefault="00AD5738" w:rsidP="006704E0">
            <w:pPr>
              <w:keepNext/>
              <w:keepLines/>
              <w:spacing w:after="0"/>
              <w:jc w:val="center"/>
              <w:rPr>
                <w:ins w:id="399" w:author="Per Lindell" w:date="2024-02-08T13:47:00Z"/>
                <w:rFonts w:ascii="Arial" w:hAnsi="Arial"/>
                <w:sz w:val="18"/>
                <w:lang w:val="en-US" w:eastAsia="zh-CN" w:bidi="ar"/>
              </w:rPr>
            </w:pPr>
            <w:ins w:id="400" w:author="Per Lindell" w:date="2024-02-08T13:47:00Z">
              <w:r w:rsidRPr="00AE7509">
                <w:rPr>
                  <w:rFonts w:ascii="Arial" w:hAnsi="Arial"/>
                  <w:sz w:val="18"/>
                  <w:szCs w:val="18"/>
                  <w:lang w:val="en-CA"/>
                </w:rPr>
                <w:t>CA_n</w:t>
              </w:r>
              <w:r>
                <w:rPr>
                  <w:rFonts w:ascii="Arial" w:hAnsi="Arial"/>
                  <w:sz w:val="18"/>
                  <w:szCs w:val="18"/>
                  <w:lang w:val="en-CA"/>
                </w:rPr>
                <w:t>41</w:t>
              </w:r>
              <w:r w:rsidRPr="00AE7509">
                <w:rPr>
                  <w:rFonts w:ascii="Arial" w:hAnsi="Arial"/>
                  <w:sz w:val="18"/>
                  <w:szCs w:val="18"/>
                  <w:lang w:val="en-CA"/>
                </w:rPr>
                <w:t>(2A)</w:t>
              </w:r>
              <w:r w:rsidRPr="00AE7509">
                <w:rPr>
                  <w:rFonts w:ascii="Arial" w:hAnsi="Arial" w:cs="Arial"/>
                  <w:sz w:val="18"/>
                  <w:szCs w:val="18"/>
                  <w:lang w:val="en-US" w:eastAsia="zh-CN" w:bidi="ar"/>
                </w:rPr>
                <w:t>_BCS 4 and 5</w:t>
              </w:r>
            </w:ins>
          </w:p>
        </w:tc>
        <w:tc>
          <w:tcPr>
            <w:tcW w:w="2647" w:type="dxa"/>
            <w:tcBorders>
              <w:top w:val="nil"/>
              <w:left w:val="single" w:sz="4" w:space="0" w:color="auto"/>
              <w:bottom w:val="nil"/>
              <w:right w:val="single" w:sz="4" w:space="0" w:color="auto"/>
            </w:tcBorders>
          </w:tcPr>
          <w:p w14:paraId="406A67B5" w14:textId="77777777" w:rsidR="00AD5738" w:rsidRPr="00AE7509" w:rsidRDefault="00AD5738" w:rsidP="006704E0">
            <w:pPr>
              <w:keepNext/>
              <w:keepLines/>
              <w:spacing w:after="0"/>
              <w:jc w:val="center"/>
              <w:rPr>
                <w:ins w:id="401" w:author="Per Lindell" w:date="2024-02-08T13:47:00Z"/>
                <w:rFonts w:ascii="Arial" w:hAnsi="Arial"/>
                <w:sz w:val="18"/>
                <w:lang w:val="en-US" w:eastAsia="zh-CN" w:bidi="ar"/>
              </w:rPr>
            </w:pPr>
          </w:p>
        </w:tc>
      </w:tr>
      <w:tr w:rsidR="00AD5738" w:rsidRPr="00AE7509" w14:paraId="194F2FD8" w14:textId="77777777" w:rsidTr="006704E0">
        <w:trPr>
          <w:trHeight w:val="29"/>
          <w:ins w:id="402" w:author="Per Lindell" w:date="2024-02-08T13:47:00Z"/>
        </w:trPr>
        <w:tc>
          <w:tcPr>
            <w:tcW w:w="2833" w:type="dxa"/>
            <w:tcBorders>
              <w:top w:val="nil"/>
              <w:left w:val="single" w:sz="4" w:space="0" w:color="auto"/>
              <w:bottom w:val="nil"/>
              <w:right w:val="single" w:sz="4" w:space="0" w:color="auto"/>
            </w:tcBorders>
          </w:tcPr>
          <w:p w14:paraId="5F10111A" w14:textId="77777777" w:rsidR="00AD5738" w:rsidRPr="00AE7509" w:rsidRDefault="00AD5738" w:rsidP="006704E0">
            <w:pPr>
              <w:keepNext/>
              <w:keepLines/>
              <w:spacing w:after="0"/>
              <w:jc w:val="center"/>
              <w:rPr>
                <w:ins w:id="403" w:author="Per Lindell" w:date="2024-02-08T13:47:00Z"/>
                <w:rFonts w:ascii="Arial" w:hAnsi="Arial"/>
                <w:sz w:val="18"/>
                <w:lang w:eastAsia="zh-CN"/>
              </w:rPr>
            </w:pPr>
          </w:p>
        </w:tc>
        <w:tc>
          <w:tcPr>
            <w:tcW w:w="3022" w:type="dxa"/>
            <w:tcBorders>
              <w:top w:val="nil"/>
              <w:left w:val="single" w:sz="4" w:space="0" w:color="auto"/>
              <w:bottom w:val="nil"/>
              <w:right w:val="single" w:sz="4" w:space="0" w:color="auto"/>
            </w:tcBorders>
          </w:tcPr>
          <w:p w14:paraId="066CEED6" w14:textId="77777777" w:rsidR="00AD5738" w:rsidRPr="00AE7509" w:rsidRDefault="00AD5738" w:rsidP="006704E0">
            <w:pPr>
              <w:keepNext/>
              <w:keepLines/>
              <w:spacing w:after="0"/>
              <w:jc w:val="center"/>
              <w:rPr>
                <w:ins w:id="404" w:author="Per Lindell" w:date="2024-02-08T13:47: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1C1339CC" w14:textId="77777777" w:rsidR="00AD5738" w:rsidRPr="00AE7509" w:rsidRDefault="00AD5738" w:rsidP="006704E0">
            <w:pPr>
              <w:keepNext/>
              <w:keepLines/>
              <w:spacing w:after="0"/>
              <w:jc w:val="center"/>
              <w:rPr>
                <w:ins w:id="405" w:author="Per Lindell" w:date="2024-02-08T13:47:00Z"/>
                <w:rFonts w:ascii="Arial" w:hAnsi="Arial" w:cs="Arial"/>
                <w:sz w:val="18"/>
                <w:szCs w:val="18"/>
                <w:lang w:eastAsia="en-GB"/>
              </w:rPr>
            </w:pPr>
            <w:ins w:id="406" w:author="Per Lindell" w:date="2024-02-08T13:47: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289D0779" w14:textId="1A041AC5" w:rsidR="00AD5738" w:rsidRPr="00AE7509" w:rsidRDefault="00AD5738" w:rsidP="006704E0">
            <w:pPr>
              <w:keepNext/>
              <w:keepLines/>
              <w:spacing w:after="0"/>
              <w:jc w:val="center"/>
              <w:rPr>
                <w:ins w:id="407" w:author="Per Lindell" w:date="2024-02-08T13:47:00Z"/>
                <w:rFonts w:ascii="Arial" w:hAnsi="Arial"/>
                <w:sz w:val="18"/>
                <w:lang w:val="en-US" w:eastAsia="zh-CN" w:bidi="ar"/>
              </w:rPr>
            </w:pPr>
            <w:ins w:id="408" w:author="Per Lindell" w:date="2024-02-08T13:47:00Z">
              <w:r>
                <w:rPr>
                  <w:rFonts w:ascii="Arial" w:hAnsi="Arial" w:cs="Arial"/>
                  <w:color w:val="000000"/>
                  <w:sz w:val="18"/>
                  <w:szCs w:val="18"/>
                </w:rPr>
                <w:t>n71</w:t>
              </w:r>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2B3487EC" w14:textId="77777777" w:rsidR="00AD5738" w:rsidRPr="00AE7509" w:rsidRDefault="00AD5738" w:rsidP="006704E0">
            <w:pPr>
              <w:keepNext/>
              <w:keepLines/>
              <w:spacing w:after="0"/>
              <w:jc w:val="center"/>
              <w:rPr>
                <w:ins w:id="409" w:author="Per Lindell" w:date="2024-02-08T13:47:00Z"/>
                <w:rFonts w:ascii="Arial" w:hAnsi="Arial"/>
                <w:sz w:val="18"/>
                <w:lang w:val="en-US" w:eastAsia="zh-CN" w:bidi="ar"/>
              </w:rPr>
            </w:pPr>
          </w:p>
        </w:tc>
      </w:tr>
      <w:tr w:rsidR="00AD5738" w:rsidRPr="00AE7509" w14:paraId="12C351FD" w14:textId="77777777" w:rsidTr="006704E0">
        <w:trPr>
          <w:trHeight w:val="29"/>
          <w:ins w:id="410" w:author="Per Lindell" w:date="2024-02-08T13:47:00Z"/>
        </w:trPr>
        <w:tc>
          <w:tcPr>
            <w:tcW w:w="2833" w:type="dxa"/>
            <w:tcBorders>
              <w:top w:val="nil"/>
              <w:left w:val="single" w:sz="4" w:space="0" w:color="auto"/>
              <w:bottom w:val="single" w:sz="4" w:space="0" w:color="auto"/>
              <w:right w:val="single" w:sz="4" w:space="0" w:color="auto"/>
            </w:tcBorders>
          </w:tcPr>
          <w:p w14:paraId="0DEB3369" w14:textId="77777777" w:rsidR="00AD5738" w:rsidRPr="00AE7509" w:rsidRDefault="00AD5738" w:rsidP="006704E0">
            <w:pPr>
              <w:keepNext/>
              <w:keepLines/>
              <w:spacing w:after="0"/>
              <w:jc w:val="center"/>
              <w:rPr>
                <w:ins w:id="411" w:author="Per Lindell" w:date="2024-02-08T13:47:00Z"/>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131FF0A1" w14:textId="77777777" w:rsidR="00AD5738" w:rsidRPr="00AE7509" w:rsidRDefault="00AD5738" w:rsidP="006704E0">
            <w:pPr>
              <w:keepNext/>
              <w:keepLines/>
              <w:spacing w:after="0"/>
              <w:jc w:val="center"/>
              <w:rPr>
                <w:ins w:id="412" w:author="Per Lindell" w:date="2024-02-08T13:47: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B5F0DC7" w14:textId="77777777" w:rsidR="00AD5738" w:rsidRPr="00AE7509" w:rsidRDefault="00AD5738" w:rsidP="006704E0">
            <w:pPr>
              <w:keepNext/>
              <w:keepLines/>
              <w:spacing w:after="0"/>
              <w:jc w:val="center"/>
              <w:rPr>
                <w:ins w:id="413" w:author="Per Lindell" w:date="2024-02-08T13:47:00Z"/>
                <w:rFonts w:ascii="Arial" w:hAnsi="Arial" w:cs="Arial"/>
                <w:sz w:val="18"/>
                <w:szCs w:val="18"/>
                <w:lang w:eastAsia="en-GB"/>
              </w:rPr>
            </w:pPr>
            <w:ins w:id="414" w:author="Per Lindell" w:date="2024-02-08T13:47: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18A07B77" w14:textId="77777777" w:rsidR="00AD5738" w:rsidRPr="00AE7509" w:rsidRDefault="00AD5738" w:rsidP="006704E0">
            <w:pPr>
              <w:keepNext/>
              <w:keepLines/>
              <w:spacing w:after="0"/>
              <w:jc w:val="center"/>
              <w:rPr>
                <w:ins w:id="415" w:author="Per Lindell" w:date="2024-02-08T13:47:00Z"/>
                <w:rFonts w:ascii="Arial" w:hAnsi="Arial"/>
                <w:sz w:val="18"/>
                <w:lang w:val="en-US" w:eastAsia="zh-CN" w:bidi="ar"/>
              </w:rPr>
            </w:pPr>
            <w:ins w:id="416" w:author="Per Lindell" w:date="2024-02-08T13:47:00Z">
              <w:r w:rsidRPr="00AE7509">
                <w:rPr>
                  <w:rFonts w:ascii="Arial" w:hAnsi="Arial"/>
                  <w:sz w:val="18"/>
                  <w:szCs w:val="18"/>
                  <w:lang w:val="en-CA"/>
                </w:rPr>
                <w:t>CA_n</w:t>
              </w:r>
              <w:r>
                <w:rPr>
                  <w:rFonts w:ascii="Arial" w:hAnsi="Arial"/>
                  <w:sz w:val="18"/>
                  <w:szCs w:val="18"/>
                  <w:lang w:val="en-CA"/>
                </w:rPr>
                <w:t>77</w:t>
              </w:r>
              <w:r w:rsidRPr="00AE7509">
                <w:rPr>
                  <w:rFonts w:ascii="Arial" w:hAnsi="Arial"/>
                  <w:sz w:val="18"/>
                  <w:szCs w:val="18"/>
                  <w:lang w:val="en-CA"/>
                </w:rPr>
                <w:t>(2A)</w:t>
              </w:r>
              <w:r w:rsidRPr="00AE7509">
                <w:rPr>
                  <w:rFonts w:ascii="Arial" w:hAnsi="Arial" w:cs="Arial"/>
                  <w:sz w:val="18"/>
                  <w:szCs w:val="18"/>
                  <w:lang w:val="en-US" w:eastAsia="zh-CN" w:bidi="ar"/>
                </w:rPr>
                <w:t>_BCS 4 and 5</w:t>
              </w:r>
            </w:ins>
          </w:p>
        </w:tc>
        <w:tc>
          <w:tcPr>
            <w:tcW w:w="2647" w:type="dxa"/>
            <w:tcBorders>
              <w:top w:val="nil"/>
              <w:left w:val="single" w:sz="4" w:space="0" w:color="auto"/>
              <w:bottom w:val="single" w:sz="4" w:space="0" w:color="auto"/>
              <w:right w:val="single" w:sz="4" w:space="0" w:color="auto"/>
            </w:tcBorders>
          </w:tcPr>
          <w:p w14:paraId="5FAD347C" w14:textId="77777777" w:rsidR="00AD5738" w:rsidRPr="00AE7509" w:rsidRDefault="00AD5738" w:rsidP="006704E0">
            <w:pPr>
              <w:keepNext/>
              <w:keepLines/>
              <w:spacing w:after="0"/>
              <w:jc w:val="center"/>
              <w:rPr>
                <w:ins w:id="417" w:author="Per Lindell" w:date="2024-02-08T13:47:00Z"/>
                <w:rFonts w:ascii="Arial" w:hAnsi="Arial"/>
                <w:sz w:val="18"/>
                <w:lang w:val="en-US" w:eastAsia="zh-CN" w:bidi="ar"/>
              </w:rPr>
            </w:pPr>
          </w:p>
        </w:tc>
      </w:tr>
      <w:tr w:rsidR="003E6EEC" w:rsidRPr="00AE7509" w14:paraId="0D58C2FE" w14:textId="77777777" w:rsidTr="006704E0">
        <w:trPr>
          <w:trHeight w:val="29"/>
          <w:ins w:id="418" w:author="Per Lindell" w:date="2024-02-08T13:48:00Z"/>
        </w:trPr>
        <w:tc>
          <w:tcPr>
            <w:tcW w:w="2833" w:type="dxa"/>
            <w:tcBorders>
              <w:top w:val="single" w:sz="4" w:space="0" w:color="auto"/>
              <w:left w:val="single" w:sz="4" w:space="0" w:color="auto"/>
              <w:bottom w:val="nil"/>
              <w:right w:val="single" w:sz="4" w:space="0" w:color="auto"/>
            </w:tcBorders>
          </w:tcPr>
          <w:p w14:paraId="14D7DB7B" w14:textId="30C396BC" w:rsidR="003E6EEC" w:rsidRPr="00AE7509" w:rsidRDefault="003E6EEC" w:rsidP="006704E0">
            <w:pPr>
              <w:keepNext/>
              <w:keepLines/>
              <w:spacing w:after="0"/>
              <w:jc w:val="center"/>
              <w:rPr>
                <w:ins w:id="419" w:author="Per Lindell" w:date="2024-02-08T13:48:00Z"/>
                <w:rFonts w:ascii="Arial" w:hAnsi="Arial"/>
                <w:sz w:val="18"/>
                <w:lang w:eastAsia="zh-CN"/>
              </w:rPr>
            </w:pPr>
            <w:ins w:id="420" w:author="Per Lindell" w:date="2024-02-08T13:48:00Z">
              <w:r w:rsidRPr="001E1332">
                <w:rPr>
                  <w:rFonts w:ascii="Arial" w:hAnsi="Arial" w:cs="Arial"/>
                  <w:sz w:val="18"/>
                  <w:lang w:eastAsia="zh-CN"/>
                </w:rPr>
                <w:t>CA_n25A-n41(</w:t>
              </w:r>
              <w:r>
                <w:rPr>
                  <w:rFonts w:ascii="Arial" w:hAnsi="Arial" w:cs="Arial"/>
                  <w:sz w:val="18"/>
                  <w:lang w:eastAsia="zh-CN"/>
                </w:rPr>
                <w:t>3</w:t>
              </w:r>
              <w:r w:rsidRPr="001E1332">
                <w:rPr>
                  <w:rFonts w:ascii="Arial" w:hAnsi="Arial" w:cs="Arial"/>
                  <w:sz w:val="18"/>
                  <w:lang w:eastAsia="zh-CN"/>
                </w:rPr>
                <w:t>A)-n</w:t>
              </w:r>
              <w:r>
                <w:rPr>
                  <w:rFonts w:ascii="Arial" w:hAnsi="Arial" w:cs="Arial"/>
                  <w:sz w:val="18"/>
                  <w:lang w:eastAsia="zh-CN"/>
                </w:rPr>
                <w:t>71</w:t>
              </w:r>
              <w:r w:rsidRPr="001E1332">
                <w:rPr>
                  <w:rFonts w:ascii="Arial" w:hAnsi="Arial" w:cs="Arial"/>
                  <w:sz w:val="18"/>
                  <w:lang w:eastAsia="zh-CN"/>
                </w:rPr>
                <w:t>A-n77A</w:t>
              </w:r>
            </w:ins>
          </w:p>
        </w:tc>
        <w:tc>
          <w:tcPr>
            <w:tcW w:w="3022" w:type="dxa"/>
            <w:tcBorders>
              <w:top w:val="single" w:sz="4" w:space="0" w:color="auto"/>
              <w:left w:val="single" w:sz="4" w:space="0" w:color="auto"/>
              <w:bottom w:val="nil"/>
              <w:right w:val="single" w:sz="4" w:space="0" w:color="auto"/>
            </w:tcBorders>
          </w:tcPr>
          <w:p w14:paraId="16A87C51" w14:textId="77777777" w:rsidR="004050DC" w:rsidRPr="004050DC" w:rsidRDefault="004050DC" w:rsidP="004050DC">
            <w:pPr>
              <w:keepNext/>
              <w:keepLines/>
              <w:spacing w:after="0"/>
              <w:jc w:val="center"/>
              <w:rPr>
                <w:ins w:id="421" w:author="Per Lindell" w:date="2024-02-08T13:49:00Z"/>
                <w:rFonts w:ascii="Arial" w:hAnsi="Arial" w:cs="Arial"/>
                <w:sz w:val="18"/>
                <w:lang w:eastAsia="zh-CN"/>
              </w:rPr>
            </w:pPr>
            <w:ins w:id="422" w:author="Per Lindell" w:date="2024-02-08T13:49:00Z">
              <w:r w:rsidRPr="004050DC">
                <w:rPr>
                  <w:rFonts w:ascii="Arial" w:hAnsi="Arial" w:cs="Arial"/>
                  <w:sz w:val="18"/>
                  <w:lang w:eastAsia="zh-CN"/>
                </w:rPr>
                <w:t xml:space="preserve">CA_n25A-n41A </w:t>
              </w:r>
            </w:ins>
          </w:p>
          <w:p w14:paraId="58B5FE06" w14:textId="77777777" w:rsidR="004050DC" w:rsidRPr="004050DC" w:rsidRDefault="004050DC" w:rsidP="004050DC">
            <w:pPr>
              <w:keepNext/>
              <w:keepLines/>
              <w:spacing w:after="0"/>
              <w:jc w:val="center"/>
              <w:rPr>
                <w:ins w:id="423" w:author="Per Lindell" w:date="2024-02-08T13:49:00Z"/>
                <w:rFonts w:ascii="Arial" w:hAnsi="Arial" w:cs="Arial"/>
                <w:sz w:val="18"/>
                <w:lang w:eastAsia="zh-CN"/>
              </w:rPr>
            </w:pPr>
            <w:ins w:id="424" w:author="Per Lindell" w:date="2024-02-08T13:49:00Z">
              <w:r w:rsidRPr="004050DC">
                <w:rPr>
                  <w:rFonts w:ascii="Arial" w:hAnsi="Arial" w:cs="Arial"/>
                  <w:sz w:val="18"/>
                  <w:lang w:eastAsia="zh-CN"/>
                </w:rPr>
                <w:t xml:space="preserve">CA_n25A-n71A </w:t>
              </w:r>
            </w:ins>
          </w:p>
          <w:p w14:paraId="58DF1AC6" w14:textId="77777777" w:rsidR="004050DC" w:rsidRPr="004050DC" w:rsidRDefault="004050DC" w:rsidP="004050DC">
            <w:pPr>
              <w:keepNext/>
              <w:keepLines/>
              <w:spacing w:after="0"/>
              <w:jc w:val="center"/>
              <w:rPr>
                <w:ins w:id="425" w:author="Per Lindell" w:date="2024-02-08T13:49:00Z"/>
                <w:rFonts w:ascii="Arial" w:hAnsi="Arial" w:cs="Arial"/>
                <w:sz w:val="18"/>
                <w:lang w:eastAsia="zh-CN"/>
              </w:rPr>
            </w:pPr>
            <w:ins w:id="426" w:author="Per Lindell" w:date="2024-02-08T13:49:00Z">
              <w:r w:rsidRPr="004050DC">
                <w:rPr>
                  <w:rFonts w:ascii="Arial" w:hAnsi="Arial" w:cs="Arial"/>
                  <w:sz w:val="18"/>
                  <w:lang w:eastAsia="zh-CN"/>
                </w:rPr>
                <w:t xml:space="preserve">CA_n25A-n77A </w:t>
              </w:r>
            </w:ins>
          </w:p>
          <w:p w14:paraId="0212FBAB" w14:textId="77777777" w:rsidR="004050DC" w:rsidRPr="004050DC" w:rsidRDefault="004050DC" w:rsidP="004050DC">
            <w:pPr>
              <w:keepNext/>
              <w:keepLines/>
              <w:spacing w:after="0"/>
              <w:jc w:val="center"/>
              <w:rPr>
                <w:ins w:id="427" w:author="Per Lindell" w:date="2024-02-08T13:49:00Z"/>
                <w:rFonts w:ascii="Arial" w:hAnsi="Arial" w:cs="Arial"/>
                <w:sz w:val="18"/>
                <w:lang w:eastAsia="zh-CN"/>
              </w:rPr>
            </w:pPr>
            <w:ins w:id="428" w:author="Per Lindell" w:date="2024-02-08T13:49:00Z">
              <w:r w:rsidRPr="004050DC">
                <w:rPr>
                  <w:rFonts w:ascii="Arial" w:hAnsi="Arial" w:cs="Arial"/>
                  <w:sz w:val="18"/>
                  <w:lang w:eastAsia="zh-CN"/>
                </w:rPr>
                <w:t xml:space="preserve">CA_n41A-n71A </w:t>
              </w:r>
            </w:ins>
          </w:p>
          <w:p w14:paraId="2D4D8B84" w14:textId="77777777" w:rsidR="004050DC" w:rsidRPr="004050DC" w:rsidRDefault="004050DC" w:rsidP="004050DC">
            <w:pPr>
              <w:keepNext/>
              <w:keepLines/>
              <w:spacing w:after="0"/>
              <w:jc w:val="center"/>
              <w:rPr>
                <w:ins w:id="429" w:author="Per Lindell" w:date="2024-02-08T13:49:00Z"/>
                <w:rFonts w:ascii="Arial" w:hAnsi="Arial" w:cs="Arial"/>
                <w:sz w:val="18"/>
                <w:lang w:eastAsia="zh-CN"/>
              </w:rPr>
            </w:pPr>
            <w:ins w:id="430" w:author="Per Lindell" w:date="2024-02-08T13:49:00Z">
              <w:r w:rsidRPr="004050DC">
                <w:rPr>
                  <w:rFonts w:ascii="Arial" w:hAnsi="Arial" w:cs="Arial"/>
                  <w:sz w:val="18"/>
                  <w:lang w:eastAsia="zh-CN"/>
                </w:rPr>
                <w:t xml:space="preserve">CA_n41A-n77A </w:t>
              </w:r>
            </w:ins>
          </w:p>
          <w:p w14:paraId="0575C4F8" w14:textId="12EE09DF" w:rsidR="003E6EEC" w:rsidRPr="00AE7509" w:rsidRDefault="004050DC" w:rsidP="004050DC">
            <w:pPr>
              <w:keepNext/>
              <w:keepLines/>
              <w:spacing w:after="0"/>
              <w:jc w:val="center"/>
              <w:rPr>
                <w:ins w:id="431" w:author="Per Lindell" w:date="2024-02-08T13:48:00Z"/>
                <w:rFonts w:ascii="Arial" w:hAnsi="Arial" w:cs="Arial"/>
                <w:sz w:val="18"/>
                <w:lang w:eastAsia="zh-CN"/>
              </w:rPr>
            </w:pPr>
            <w:ins w:id="432" w:author="Per Lindell" w:date="2024-02-08T13:49:00Z">
              <w:r w:rsidRPr="004050DC">
                <w:rPr>
                  <w:rFonts w:ascii="Arial" w:hAnsi="Arial" w:cs="Arial"/>
                  <w:sz w:val="18"/>
                  <w:lang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1211FFAA" w14:textId="77777777" w:rsidR="003E6EEC" w:rsidRPr="00AE7509" w:rsidRDefault="003E6EEC" w:rsidP="006704E0">
            <w:pPr>
              <w:keepNext/>
              <w:keepLines/>
              <w:spacing w:after="0"/>
              <w:jc w:val="center"/>
              <w:rPr>
                <w:ins w:id="433" w:author="Per Lindell" w:date="2024-02-08T13:48:00Z"/>
                <w:rFonts w:ascii="Arial" w:hAnsi="Arial" w:cs="Arial"/>
                <w:sz w:val="18"/>
                <w:szCs w:val="18"/>
                <w:lang w:eastAsia="en-GB"/>
              </w:rPr>
            </w:pPr>
            <w:ins w:id="434" w:author="Per Lindell" w:date="2024-02-08T13:48: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tcBorders>
              <w:top w:val="single" w:sz="4" w:space="0" w:color="auto"/>
              <w:left w:val="single" w:sz="4" w:space="0" w:color="auto"/>
              <w:bottom w:val="single" w:sz="4" w:space="0" w:color="auto"/>
              <w:right w:val="single" w:sz="4" w:space="0" w:color="auto"/>
            </w:tcBorders>
          </w:tcPr>
          <w:p w14:paraId="5789DE9E" w14:textId="77777777" w:rsidR="003E6EEC" w:rsidRPr="00AE7509" w:rsidRDefault="003E6EEC" w:rsidP="006704E0">
            <w:pPr>
              <w:keepNext/>
              <w:keepLines/>
              <w:spacing w:after="0"/>
              <w:jc w:val="center"/>
              <w:rPr>
                <w:ins w:id="435" w:author="Per Lindell" w:date="2024-02-08T13:48:00Z"/>
                <w:rFonts w:ascii="Arial" w:hAnsi="Arial"/>
                <w:sz w:val="18"/>
                <w:lang w:val="en-US" w:eastAsia="zh-CN" w:bidi="ar"/>
              </w:rPr>
            </w:pPr>
            <w:ins w:id="436" w:author="Per Lindell" w:date="2024-02-08T13:48:00Z">
              <w:r w:rsidRPr="00AE7509">
                <w:rPr>
                  <w:rFonts w:ascii="Arial" w:hAnsi="Arial" w:cs="Arial"/>
                  <w:color w:val="000000"/>
                  <w:sz w:val="18"/>
                  <w:szCs w:val="18"/>
                </w:rPr>
                <w:t>n25 channel bandwidths in Table 5.3.5-1</w:t>
              </w:r>
            </w:ins>
          </w:p>
        </w:tc>
        <w:tc>
          <w:tcPr>
            <w:tcW w:w="2647" w:type="dxa"/>
            <w:tcBorders>
              <w:top w:val="single" w:sz="4" w:space="0" w:color="auto"/>
              <w:left w:val="single" w:sz="4" w:space="0" w:color="auto"/>
              <w:bottom w:val="nil"/>
              <w:right w:val="single" w:sz="4" w:space="0" w:color="auto"/>
            </w:tcBorders>
          </w:tcPr>
          <w:p w14:paraId="5F2E46A3" w14:textId="77777777" w:rsidR="003E6EEC" w:rsidRPr="00AE7509" w:rsidRDefault="003E6EEC" w:rsidP="006704E0">
            <w:pPr>
              <w:keepNext/>
              <w:keepLines/>
              <w:spacing w:after="0"/>
              <w:jc w:val="center"/>
              <w:rPr>
                <w:ins w:id="437" w:author="Per Lindell" w:date="2024-02-08T13:48:00Z"/>
                <w:rFonts w:ascii="Arial" w:hAnsi="Arial"/>
                <w:sz w:val="18"/>
                <w:lang w:val="en-US" w:eastAsia="zh-CN" w:bidi="ar"/>
              </w:rPr>
            </w:pPr>
            <w:ins w:id="438" w:author="Per Lindell" w:date="2024-02-08T13:48:00Z">
              <w:r w:rsidRPr="00AE7509">
                <w:rPr>
                  <w:rFonts w:ascii="Arial" w:hAnsi="Arial"/>
                  <w:sz w:val="18"/>
                  <w:lang w:val="en-US" w:eastAsia="zh-CN"/>
                </w:rPr>
                <w:t>4 and 5</w:t>
              </w:r>
            </w:ins>
          </w:p>
        </w:tc>
      </w:tr>
      <w:tr w:rsidR="003E6EEC" w:rsidRPr="00AE7509" w14:paraId="31F1B358" w14:textId="77777777" w:rsidTr="006704E0">
        <w:trPr>
          <w:trHeight w:val="29"/>
          <w:ins w:id="439" w:author="Per Lindell" w:date="2024-02-08T13:48:00Z"/>
        </w:trPr>
        <w:tc>
          <w:tcPr>
            <w:tcW w:w="2833" w:type="dxa"/>
            <w:tcBorders>
              <w:top w:val="nil"/>
              <w:left w:val="single" w:sz="4" w:space="0" w:color="auto"/>
              <w:bottom w:val="nil"/>
              <w:right w:val="single" w:sz="4" w:space="0" w:color="auto"/>
            </w:tcBorders>
          </w:tcPr>
          <w:p w14:paraId="213D53B5" w14:textId="77777777" w:rsidR="003E6EEC" w:rsidRPr="00AE7509" w:rsidRDefault="003E6EEC" w:rsidP="006704E0">
            <w:pPr>
              <w:keepNext/>
              <w:keepLines/>
              <w:spacing w:after="0"/>
              <w:jc w:val="center"/>
              <w:rPr>
                <w:ins w:id="440" w:author="Per Lindell" w:date="2024-02-08T13:48:00Z"/>
                <w:rFonts w:ascii="Arial" w:hAnsi="Arial"/>
                <w:sz w:val="18"/>
                <w:lang w:eastAsia="zh-CN"/>
              </w:rPr>
            </w:pPr>
          </w:p>
        </w:tc>
        <w:tc>
          <w:tcPr>
            <w:tcW w:w="3022" w:type="dxa"/>
            <w:tcBorders>
              <w:top w:val="nil"/>
              <w:left w:val="single" w:sz="4" w:space="0" w:color="auto"/>
              <w:bottom w:val="nil"/>
              <w:right w:val="single" w:sz="4" w:space="0" w:color="auto"/>
            </w:tcBorders>
          </w:tcPr>
          <w:p w14:paraId="48C0FA87" w14:textId="77777777" w:rsidR="003E6EEC" w:rsidRPr="00AE7509" w:rsidRDefault="003E6EEC" w:rsidP="006704E0">
            <w:pPr>
              <w:keepNext/>
              <w:keepLines/>
              <w:spacing w:after="0"/>
              <w:jc w:val="center"/>
              <w:rPr>
                <w:ins w:id="441" w:author="Per Lindell" w:date="2024-02-08T13:48: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2E57FA97" w14:textId="77777777" w:rsidR="003E6EEC" w:rsidRPr="00AE7509" w:rsidRDefault="003E6EEC" w:rsidP="006704E0">
            <w:pPr>
              <w:keepNext/>
              <w:keepLines/>
              <w:spacing w:after="0"/>
              <w:jc w:val="center"/>
              <w:rPr>
                <w:ins w:id="442" w:author="Per Lindell" w:date="2024-02-08T13:48:00Z"/>
                <w:rFonts w:ascii="Arial" w:hAnsi="Arial" w:cs="Arial"/>
                <w:sz w:val="18"/>
                <w:szCs w:val="18"/>
                <w:lang w:eastAsia="en-GB"/>
              </w:rPr>
            </w:pPr>
            <w:ins w:id="443" w:author="Per Lindell" w:date="2024-02-08T13:48: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tcBorders>
              <w:top w:val="single" w:sz="4" w:space="0" w:color="auto"/>
              <w:left w:val="single" w:sz="4" w:space="0" w:color="auto"/>
              <w:bottom w:val="single" w:sz="4" w:space="0" w:color="auto"/>
              <w:right w:val="single" w:sz="4" w:space="0" w:color="auto"/>
            </w:tcBorders>
          </w:tcPr>
          <w:p w14:paraId="00353BC4" w14:textId="2DA5DFB2" w:rsidR="003E6EEC" w:rsidRPr="00AE7509" w:rsidRDefault="003E6EEC" w:rsidP="006704E0">
            <w:pPr>
              <w:keepNext/>
              <w:keepLines/>
              <w:spacing w:after="0"/>
              <w:jc w:val="center"/>
              <w:rPr>
                <w:ins w:id="444" w:author="Per Lindell" w:date="2024-02-08T13:48:00Z"/>
                <w:rFonts w:ascii="Arial" w:hAnsi="Arial"/>
                <w:sz w:val="18"/>
                <w:lang w:val="en-US" w:eastAsia="zh-CN" w:bidi="ar"/>
              </w:rPr>
            </w:pPr>
            <w:ins w:id="445" w:author="Per Lindell" w:date="2024-02-08T13:48:00Z">
              <w:r w:rsidRPr="00AE7509">
                <w:rPr>
                  <w:rFonts w:ascii="Arial" w:hAnsi="Arial"/>
                  <w:sz w:val="18"/>
                  <w:szCs w:val="18"/>
                  <w:lang w:val="en-CA"/>
                </w:rPr>
                <w:t>CA_n</w:t>
              </w:r>
              <w:r>
                <w:rPr>
                  <w:rFonts w:ascii="Arial" w:hAnsi="Arial"/>
                  <w:sz w:val="18"/>
                  <w:szCs w:val="18"/>
                  <w:lang w:val="en-CA"/>
                </w:rPr>
                <w:t>41</w:t>
              </w:r>
              <w:r w:rsidRPr="00AE7509">
                <w:rPr>
                  <w:rFonts w:ascii="Arial" w:hAnsi="Arial"/>
                  <w:sz w:val="18"/>
                  <w:szCs w:val="18"/>
                  <w:lang w:val="en-CA"/>
                </w:rPr>
                <w:t>(</w:t>
              </w:r>
            </w:ins>
            <w:ins w:id="446" w:author="Per Lindell" w:date="2024-02-08T13:49:00Z">
              <w:r>
                <w:rPr>
                  <w:rFonts w:ascii="Arial" w:hAnsi="Arial"/>
                  <w:sz w:val="18"/>
                  <w:szCs w:val="18"/>
                  <w:lang w:val="en-CA"/>
                </w:rPr>
                <w:t>3</w:t>
              </w:r>
            </w:ins>
            <w:ins w:id="447" w:author="Per Lindell" w:date="2024-02-08T13:48:00Z">
              <w:r w:rsidRPr="00AE7509">
                <w:rPr>
                  <w:rFonts w:ascii="Arial" w:hAnsi="Arial"/>
                  <w:sz w:val="18"/>
                  <w:szCs w:val="18"/>
                  <w:lang w:val="en-CA"/>
                </w:rPr>
                <w:t>A)</w:t>
              </w:r>
              <w:r w:rsidRPr="00AE7509">
                <w:rPr>
                  <w:rFonts w:ascii="Arial" w:hAnsi="Arial" w:cs="Arial"/>
                  <w:sz w:val="18"/>
                  <w:szCs w:val="18"/>
                  <w:lang w:val="en-US" w:eastAsia="zh-CN" w:bidi="ar"/>
                </w:rPr>
                <w:t>_BCS 4 and 5</w:t>
              </w:r>
            </w:ins>
          </w:p>
        </w:tc>
        <w:tc>
          <w:tcPr>
            <w:tcW w:w="2647" w:type="dxa"/>
            <w:tcBorders>
              <w:top w:val="nil"/>
              <w:left w:val="single" w:sz="4" w:space="0" w:color="auto"/>
              <w:bottom w:val="nil"/>
              <w:right w:val="single" w:sz="4" w:space="0" w:color="auto"/>
            </w:tcBorders>
          </w:tcPr>
          <w:p w14:paraId="15427791" w14:textId="77777777" w:rsidR="003E6EEC" w:rsidRPr="00AE7509" w:rsidRDefault="003E6EEC" w:rsidP="006704E0">
            <w:pPr>
              <w:keepNext/>
              <w:keepLines/>
              <w:spacing w:after="0"/>
              <w:jc w:val="center"/>
              <w:rPr>
                <w:ins w:id="448" w:author="Per Lindell" w:date="2024-02-08T13:48:00Z"/>
                <w:rFonts w:ascii="Arial" w:hAnsi="Arial"/>
                <w:sz w:val="18"/>
                <w:lang w:val="en-US" w:eastAsia="zh-CN" w:bidi="ar"/>
              </w:rPr>
            </w:pPr>
          </w:p>
        </w:tc>
      </w:tr>
      <w:tr w:rsidR="003E6EEC" w:rsidRPr="00AE7509" w14:paraId="7A662549" w14:textId="77777777" w:rsidTr="006704E0">
        <w:trPr>
          <w:trHeight w:val="29"/>
          <w:ins w:id="449" w:author="Per Lindell" w:date="2024-02-08T13:48:00Z"/>
        </w:trPr>
        <w:tc>
          <w:tcPr>
            <w:tcW w:w="2833" w:type="dxa"/>
            <w:tcBorders>
              <w:top w:val="nil"/>
              <w:left w:val="single" w:sz="4" w:space="0" w:color="auto"/>
              <w:bottom w:val="nil"/>
              <w:right w:val="single" w:sz="4" w:space="0" w:color="auto"/>
            </w:tcBorders>
          </w:tcPr>
          <w:p w14:paraId="207A0B9F" w14:textId="77777777" w:rsidR="003E6EEC" w:rsidRPr="00AE7509" w:rsidRDefault="003E6EEC" w:rsidP="006704E0">
            <w:pPr>
              <w:keepNext/>
              <w:keepLines/>
              <w:spacing w:after="0"/>
              <w:jc w:val="center"/>
              <w:rPr>
                <w:ins w:id="450" w:author="Per Lindell" w:date="2024-02-08T13:48:00Z"/>
                <w:rFonts w:ascii="Arial" w:hAnsi="Arial"/>
                <w:sz w:val="18"/>
                <w:lang w:eastAsia="zh-CN"/>
              </w:rPr>
            </w:pPr>
          </w:p>
        </w:tc>
        <w:tc>
          <w:tcPr>
            <w:tcW w:w="3022" w:type="dxa"/>
            <w:tcBorders>
              <w:top w:val="nil"/>
              <w:left w:val="single" w:sz="4" w:space="0" w:color="auto"/>
              <w:bottom w:val="nil"/>
              <w:right w:val="single" w:sz="4" w:space="0" w:color="auto"/>
            </w:tcBorders>
          </w:tcPr>
          <w:p w14:paraId="051C97D9" w14:textId="77777777" w:rsidR="003E6EEC" w:rsidRPr="00AE7509" w:rsidRDefault="003E6EEC" w:rsidP="006704E0">
            <w:pPr>
              <w:keepNext/>
              <w:keepLines/>
              <w:spacing w:after="0"/>
              <w:jc w:val="center"/>
              <w:rPr>
                <w:ins w:id="451" w:author="Per Lindell" w:date="2024-02-08T13:48: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34FA2571" w14:textId="77777777" w:rsidR="003E6EEC" w:rsidRPr="00AE7509" w:rsidRDefault="003E6EEC" w:rsidP="006704E0">
            <w:pPr>
              <w:keepNext/>
              <w:keepLines/>
              <w:spacing w:after="0"/>
              <w:jc w:val="center"/>
              <w:rPr>
                <w:ins w:id="452" w:author="Per Lindell" w:date="2024-02-08T13:48:00Z"/>
                <w:rFonts w:ascii="Arial" w:hAnsi="Arial" w:cs="Arial"/>
                <w:sz w:val="18"/>
                <w:szCs w:val="18"/>
                <w:lang w:eastAsia="en-GB"/>
              </w:rPr>
            </w:pPr>
            <w:ins w:id="453" w:author="Per Lindell" w:date="2024-02-08T13:48:00Z">
              <w:r w:rsidRPr="00AE7509">
                <w:rPr>
                  <w:rFonts w:ascii="Arial" w:hAnsi="Arial" w:cs="Arial"/>
                  <w:sz w:val="18"/>
                  <w:szCs w:val="18"/>
                  <w:lang w:eastAsia="en-GB"/>
                </w:rPr>
                <w:t>n66</w:t>
              </w:r>
            </w:ins>
          </w:p>
        </w:tc>
        <w:tc>
          <w:tcPr>
            <w:tcW w:w="4386" w:type="dxa"/>
            <w:tcBorders>
              <w:top w:val="single" w:sz="4" w:space="0" w:color="auto"/>
              <w:left w:val="single" w:sz="4" w:space="0" w:color="auto"/>
              <w:bottom w:val="single" w:sz="4" w:space="0" w:color="auto"/>
              <w:right w:val="single" w:sz="4" w:space="0" w:color="auto"/>
            </w:tcBorders>
          </w:tcPr>
          <w:p w14:paraId="7B7B3012" w14:textId="77777777" w:rsidR="003E6EEC" w:rsidRPr="00AE7509" w:rsidRDefault="003E6EEC" w:rsidP="006704E0">
            <w:pPr>
              <w:keepNext/>
              <w:keepLines/>
              <w:spacing w:after="0"/>
              <w:jc w:val="center"/>
              <w:rPr>
                <w:ins w:id="454" w:author="Per Lindell" w:date="2024-02-08T13:48:00Z"/>
                <w:rFonts w:ascii="Arial" w:hAnsi="Arial"/>
                <w:sz w:val="18"/>
                <w:lang w:val="en-US" w:eastAsia="zh-CN" w:bidi="ar"/>
              </w:rPr>
            </w:pPr>
            <w:ins w:id="455" w:author="Per Lindell" w:date="2024-02-08T13:48:00Z">
              <w:r>
                <w:rPr>
                  <w:rFonts w:ascii="Arial" w:hAnsi="Arial" w:cs="Arial"/>
                  <w:color w:val="000000"/>
                  <w:sz w:val="18"/>
                  <w:szCs w:val="18"/>
                </w:rPr>
                <w:t>n71</w:t>
              </w:r>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3FF02271" w14:textId="77777777" w:rsidR="003E6EEC" w:rsidRPr="00AE7509" w:rsidRDefault="003E6EEC" w:rsidP="006704E0">
            <w:pPr>
              <w:keepNext/>
              <w:keepLines/>
              <w:spacing w:after="0"/>
              <w:jc w:val="center"/>
              <w:rPr>
                <w:ins w:id="456" w:author="Per Lindell" w:date="2024-02-08T13:48:00Z"/>
                <w:rFonts w:ascii="Arial" w:hAnsi="Arial"/>
                <w:sz w:val="18"/>
                <w:lang w:val="en-US" w:eastAsia="zh-CN" w:bidi="ar"/>
              </w:rPr>
            </w:pPr>
          </w:p>
        </w:tc>
      </w:tr>
      <w:tr w:rsidR="003E6EEC" w:rsidRPr="00AE7509" w14:paraId="5C736431" w14:textId="77777777" w:rsidTr="006704E0">
        <w:trPr>
          <w:trHeight w:val="29"/>
          <w:ins w:id="457" w:author="Per Lindell" w:date="2024-02-08T13:48:00Z"/>
        </w:trPr>
        <w:tc>
          <w:tcPr>
            <w:tcW w:w="2833" w:type="dxa"/>
            <w:tcBorders>
              <w:top w:val="nil"/>
              <w:left w:val="single" w:sz="4" w:space="0" w:color="auto"/>
              <w:bottom w:val="single" w:sz="4" w:space="0" w:color="auto"/>
              <w:right w:val="single" w:sz="4" w:space="0" w:color="auto"/>
            </w:tcBorders>
          </w:tcPr>
          <w:p w14:paraId="3BB1525D" w14:textId="77777777" w:rsidR="003E6EEC" w:rsidRPr="00AE7509" w:rsidRDefault="003E6EEC" w:rsidP="006704E0">
            <w:pPr>
              <w:keepNext/>
              <w:keepLines/>
              <w:spacing w:after="0"/>
              <w:jc w:val="center"/>
              <w:rPr>
                <w:ins w:id="458" w:author="Per Lindell" w:date="2024-02-08T13:48:00Z"/>
                <w:rFonts w:ascii="Arial" w:hAnsi="Arial"/>
                <w:sz w:val="18"/>
                <w:lang w:eastAsia="zh-CN"/>
              </w:rPr>
            </w:pPr>
          </w:p>
        </w:tc>
        <w:tc>
          <w:tcPr>
            <w:tcW w:w="3022" w:type="dxa"/>
            <w:tcBorders>
              <w:top w:val="nil"/>
              <w:left w:val="single" w:sz="4" w:space="0" w:color="auto"/>
              <w:bottom w:val="single" w:sz="4" w:space="0" w:color="auto"/>
              <w:right w:val="single" w:sz="4" w:space="0" w:color="auto"/>
            </w:tcBorders>
          </w:tcPr>
          <w:p w14:paraId="1CB1828B" w14:textId="77777777" w:rsidR="003E6EEC" w:rsidRPr="00AE7509" w:rsidRDefault="003E6EEC" w:rsidP="006704E0">
            <w:pPr>
              <w:keepNext/>
              <w:keepLines/>
              <w:spacing w:after="0"/>
              <w:jc w:val="center"/>
              <w:rPr>
                <w:ins w:id="459" w:author="Per Lindell" w:date="2024-02-08T13:48:00Z"/>
                <w:rFonts w:ascii="Arial" w:hAnsi="Arial" w:cs="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0E9D048" w14:textId="77777777" w:rsidR="003E6EEC" w:rsidRPr="00AE7509" w:rsidRDefault="003E6EEC" w:rsidP="006704E0">
            <w:pPr>
              <w:keepNext/>
              <w:keepLines/>
              <w:spacing w:after="0"/>
              <w:jc w:val="center"/>
              <w:rPr>
                <w:ins w:id="460" w:author="Per Lindell" w:date="2024-02-08T13:48:00Z"/>
                <w:rFonts w:ascii="Arial" w:hAnsi="Arial" w:cs="Arial"/>
                <w:sz w:val="18"/>
                <w:szCs w:val="18"/>
                <w:lang w:eastAsia="en-GB"/>
              </w:rPr>
            </w:pPr>
            <w:ins w:id="461" w:author="Per Lindell" w:date="2024-02-08T13:48: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tcBorders>
              <w:top w:val="single" w:sz="4" w:space="0" w:color="auto"/>
              <w:left w:val="single" w:sz="4" w:space="0" w:color="auto"/>
              <w:bottom w:val="single" w:sz="4" w:space="0" w:color="auto"/>
              <w:right w:val="single" w:sz="4" w:space="0" w:color="auto"/>
            </w:tcBorders>
          </w:tcPr>
          <w:p w14:paraId="04E8466E" w14:textId="1D16F92F" w:rsidR="003E6EEC" w:rsidRPr="00AE7509" w:rsidRDefault="003E6EEC" w:rsidP="006704E0">
            <w:pPr>
              <w:keepNext/>
              <w:keepLines/>
              <w:spacing w:after="0"/>
              <w:jc w:val="center"/>
              <w:rPr>
                <w:ins w:id="462" w:author="Per Lindell" w:date="2024-02-08T13:48:00Z"/>
                <w:rFonts w:ascii="Arial" w:hAnsi="Arial"/>
                <w:sz w:val="18"/>
                <w:lang w:val="en-US" w:eastAsia="zh-CN" w:bidi="ar"/>
              </w:rPr>
            </w:pPr>
            <w:ins w:id="463" w:author="Per Lindell" w:date="2024-02-08T13:49:00Z">
              <w:r w:rsidRPr="00AE7509">
                <w:rPr>
                  <w:rFonts w:ascii="Arial" w:hAnsi="Arial" w:cs="Arial"/>
                  <w:color w:val="000000"/>
                  <w:sz w:val="18"/>
                  <w:szCs w:val="18"/>
                </w:rPr>
                <w:t>n77 channel bandwidths in Table 5.3.5-1</w:t>
              </w:r>
            </w:ins>
          </w:p>
        </w:tc>
        <w:tc>
          <w:tcPr>
            <w:tcW w:w="2647" w:type="dxa"/>
            <w:tcBorders>
              <w:top w:val="nil"/>
              <w:left w:val="single" w:sz="4" w:space="0" w:color="auto"/>
              <w:bottom w:val="single" w:sz="4" w:space="0" w:color="auto"/>
              <w:right w:val="single" w:sz="4" w:space="0" w:color="auto"/>
            </w:tcBorders>
          </w:tcPr>
          <w:p w14:paraId="5DE2AF7E" w14:textId="77777777" w:rsidR="003E6EEC" w:rsidRPr="00AE7509" w:rsidRDefault="003E6EEC" w:rsidP="006704E0">
            <w:pPr>
              <w:keepNext/>
              <w:keepLines/>
              <w:spacing w:after="0"/>
              <w:jc w:val="center"/>
              <w:rPr>
                <w:ins w:id="464" w:author="Per Lindell" w:date="2024-02-08T13:48:00Z"/>
                <w:rFonts w:ascii="Arial" w:hAnsi="Arial"/>
                <w:sz w:val="18"/>
                <w:lang w:val="en-US" w:eastAsia="zh-CN" w:bidi="ar"/>
              </w:rPr>
            </w:pPr>
          </w:p>
        </w:tc>
      </w:tr>
      <w:tr w:rsidR="00317815" w:rsidRPr="00AE7509" w14:paraId="1CC1CA1F" w14:textId="77777777" w:rsidTr="00A16000">
        <w:trPr>
          <w:trHeight w:val="29"/>
        </w:trPr>
        <w:tc>
          <w:tcPr>
            <w:tcW w:w="2833" w:type="dxa"/>
            <w:tcBorders>
              <w:top w:val="single" w:sz="4" w:space="0" w:color="auto"/>
              <w:left w:val="single" w:sz="4" w:space="0" w:color="auto"/>
              <w:bottom w:val="nil"/>
              <w:right w:val="single" w:sz="4" w:space="0" w:color="auto"/>
            </w:tcBorders>
          </w:tcPr>
          <w:p w14:paraId="4E249009" w14:textId="77777777" w:rsidR="00317815" w:rsidRPr="00AE7509" w:rsidRDefault="00317815" w:rsidP="00317815">
            <w:pPr>
              <w:pStyle w:val="TAC"/>
              <w:rPr>
                <w:lang w:val="en-US" w:eastAsia="zh-CN" w:bidi="ar"/>
              </w:rPr>
            </w:pPr>
            <w:r>
              <w:t>CA_n25A-n41(2A)-n71B-n77A</w:t>
            </w:r>
          </w:p>
        </w:tc>
        <w:tc>
          <w:tcPr>
            <w:tcW w:w="3022" w:type="dxa"/>
            <w:tcBorders>
              <w:top w:val="single" w:sz="4" w:space="0" w:color="auto"/>
              <w:left w:val="single" w:sz="4" w:space="0" w:color="auto"/>
              <w:bottom w:val="nil"/>
              <w:right w:val="single" w:sz="4" w:space="0" w:color="auto"/>
            </w:tcBorders>
          </w:tcPr>
          <w:p w14:paraId="6BB68F05"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599A648"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028CEE8D" w14:textId="77777777" w:rsidR="00317815" w:rsidRPr="00AE7509"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73A85B41" w14:textId="77777777" w:rsidR="00317815" w:rsidRPr="00AE7509" w:rsidRDefault="00317815" w:rsidP="00317815">
            <w:pPr>
              <w:pStyle w:val="TAC"/>
              <w:rPr>
                <w:lang w:val="en-US" w:eastAsia="zh-CN" w:bidi="ar"/>
              </w:rPr>
            </w:pPr>
            <w:r>
              <w:t>4 and 5</w:t>
            </w:r>
          </w:p>
        </w:tc>
      </w:tr>
      <w:tr w:rsidR="00317815" w:rsidRPr="00AE7509" w14:paraId="69760F5F" w14:textId="77777777" w:rsidTr="00A16000">
        <w:trPr>
          <w:trHeight w:val="29"/>
        </w:trPr>
        <w:tc>
          <w:tcPr>
            <w:tcW w:w="2833" w:type="dxa"/>
            <w:tcBorders>
              <w:top w:val="nil"/>
              <w:left w:val="single" w:sz="4" w:space="0" w:color="auto"/>
              <w:bottom w:val="nil"/>
              <w:right w:val="single" w:sz="4" w:space="0" w:color="auto"/>
            </w:tcBorders>
          </w:tcPr>
          <w:p w14:paraId="5173DB41"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64AF3E34"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1F238D1"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347A814B" w14:textId="77777777" w:rsidR="00317815" w:rsidRPr="00AE7509" w:rsidRDefault="00317815" w:rsidP="00317815">
            <w:pPr>
              <w:pStyle w:val="TAC"/>
            </w:pPr>
            <w:r>
              <w:t>CA_41(2A)_BCS 4 and 5</w:t>
            </w:r>
          </w:p>
        </w:tc>
        <w:tc>
          <w:tcPr>
            <w:tcW w:w="2647" w:type="dxa"/>
            <w:tcBorders>
              <w:top w:val="nil"/>
              <w:left w:val="single" w:sz="4" w:space="0" w:color="auto"/>
              <w:bottom w:val="nil"/>
              <w:right w:val="single" w:sz="4" w:space="0" w:color="auto"/>
            </w:tcBorders>
          </w:tcPr>
          <w:p w14:paraId="5ABEEC24" w14:textId="77777777" w:rsidR="00317815" w:rsidRPr="00AE7509" w:rsidRDefault="00317815" w:rsidP="00317815">
            <w:pPr>
              <w:pStyle w:val="TAC"/>
              <w:rPr>
                <w:lang w:val="en-US" w:eastAsia="zh-CN" w:bidi="ar"/>
              </w:rPr>
            </w:pPr>
          </w:p>
        </w:tc>
      </w:tr>
      <w:tr w:rsidR="00317815" w:rsidRPr="00AE7509" w14:paraId="3C0803C5" w14:textId="77777777" w:rsidTr="00A16000">
        <w:trPr>
          <w:trHeight w:val="29"/>
        </w:trPr>
        <w:tc>
          <w:tcPr>
            <w:tcW w:w="2833" w:type="dxa"/>
            <w:tcBorders>
              <w:top w:val="nil"/>
              <w:left w:val="single" w:sz="4" w:space="0" w:color="auto"/>
              <w:bottom w:val="nil"/>
              <w:right w:val="single" w:sz="4" w:space="0" w:color="auto"/>
            </w:tcBorders>
          </w:tcPr>
          <w:p w14:paraId="713897BC"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2321FA8A"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9541B1"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1E062108" w14:textId="77777777" w:rsidR="00317815" w:rsidRPr="00AE7509" w:rsidRDefault="00317815" w:rsidP="00317815">
            <w:pPr>
              <w:pStyle w:val="TAC"/>
            </w:pPr>
            <w:r w:rsidRPr="00786C7D">
              <w:t>CA_71B_BCS 4 and 5</w:t>
            </w:r>
          </w:p>
        </w:tc>
        <w:tc>
          <w:tcPr>
            <w:tcW w:w="2647" w:type="dxa"/>
            <w:tcBorders>
              <w:top w:val="nil"/>
              <w:left w:val="single" w:sz="4" w:space="0" w:color="auto"/>
              <w:bottom w:val="nil"/>
              <w:right w:val="single" w:sz="4" w:space="0" w:color="auto"/>
            </w:tcBorders>
          </w:tcPr>
          <w:p w14:paraId="6C2E01CD" w14:textId="77777777" w:rsidR="00317815" w:rsidRPr="00AE7509" w:rsidRDefault="00317815" w:rsidP="00317815">
            <w:pPr>
              <w:pStyle w:val="TAC"/>
              <w:rPr>
                <w:lang w:val="en-US" w:eastAsia="zh-CN" w:bidi="ar"/>
              </w:rPr>
            </w:pPr>
          </w:p>
        </w:tc>
      </w:tr>
      <w:tr w:rsidR="00317815" w:rsidRPr="00AE7509" w14:paraId="50BB514D" w14:textId="77777777" w:rsidTr="00A16000">
        <w:trPr>
          <w:trHeight w:val="29"/>
        </w:trPr>
        <w:tc>
          <w:tcPr>
            <w:tcW w:w="2833" w:type="dxa"/>
            <w:tcBorders>
              <w:top w:val="nil"/>
              <w:left w:val="single" w:sz="4" w:space="0" w:color="auto"/>
              <w:bottom w:val="single" w:sz="4" w:space="0" w:color="auto"/>
              <w:right w:val="single" w:sz="4" w:space="0" w:color="auto"/>
            </w:tcBorders>
          </w:tcPr>
          <w:p w14:paraId="1A855E6E"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9846ED7"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9CEF85"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779D8ABE"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71E09B86" w14:textId="77777777" w:rsidR="00317815" w:rsidRPr="00AE7509" w:rsidRDefault="00317815" w:rsidP="00317815">
            <w:pPr>
              <w:pStyle w:val="TAC"/>
              <w:rPr>
                <w:lang w:val="en-US" w:eastAsia="zh-CN" w:bidi="ar"/>
              </w:rPr>
            </w:pPr>
          </w:p>
        </w:tc>
      </w:tr>
      <w:tr w:rsidR="00317815" w:rsidRPr="00AE7509" w14:paraId="57FD85EA" w14:textId="77777777" w:rsidTr="00A16000">
        <w:trPr>
          <w:trHeight w:val="29"/>
        </w:trPr>
        <w:tc>
          <w:tcPr>
            <w:tcW w:w="2833" w:type="dxa"/>
            <w:tcBorders>
              <w:top w:val="single" w:sz="4" w:space="0" w:color="auto"/>
              <w:left w:val="single" w:sz="4" w:space="0" w:color="auto"/>
              <w:bottom w:val="nil"/>
              <w:right w:val="single" w:sz="4" w:space="0" w:color="auto"/>
            </w:tcBorders>
          </w:tcPr>
          <w:p w14:paraId="3D2AC6EC" w14:textId="77777777" w:rsidR="00317815" w:rsidRPr="00AE7509" w:rsidRDefault="00317815" w:rsidP="00317815">
            <w:pPr>
              <w:pStyle w:val="TAC"/>
              <w:rPr>
                <w:lang w:val="en-US" w:eastAsia="zh-CN" w:bidi="ar"/>
              </w:rPr>
            </w:pPr>
            <w:r>
              <w:t>CA_n25A-n41(2A)-n71(2A)-n77A</w:t>
            </w:r>
          </w:p>
        </w:tc>
        <w:tc>
          <w:tcPr>
            <w:tcW w:w="3022" w:type="dxa"/>
            <w:tcBorders>
              <w:top w:val="single" w:sz="4" w:space="0" w:color="auto"/>
              <w:left w:val="single" w:sz="4" w:space="0" w:color="auto"/>
              <w:bottom w:val="nil"/>
              <w:right w:val="single" w:sz="4" w:space="0" w:color="auto"/>
            </w:tcBorders>
          </w:tcPr>
          <w:p w14:paraId="2D1E1E4F"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777D769E" w14:textId="77777777" w:rsidR="00317815" w:rsidRDefault="00317815" w:rsidP="00317815">
            <w:pPr>
              <w:pStyle w:val="TAC"/>
            </w:pPr>
            <w:r>
              <w:t>n25</w:t>
            </w:r>
          </w:p>
        </w:tc>
        <w:tc>
          <w:tcPr>
            <w:tcW w:w="4386" w:type="dxa"/>
            <w:tcBorders>
              <w:top w:val="single" w:sz="4" w:space="0" w:color="auto"/>
              <w:left w:val="single" w:sz="4" w:space="0" w:color="auto"/>
              <w:bottom w:val="single" w:sz="4" w:space="0" w:color="auto"/>
              <w:right w:val="single" w:sz="4" w:space="0" w:color="auto"/>
            </w:tcBorders>
          </w:tcPr>
          <w:p w14:paraId="233C74E6" w14:textId="77777777" w:rsidR="00317815" w:rsidRDefault="00317815" w:rsidP="00317815">
            <w:pPr>
              <w:pStyle w:val="TAC"/>
            </w:pPr>
            <w:r>
              <w:t>n25 channel bandwidths in Table 5.3.5-1</w:t>
            </w:r>
          </w:p>
        </w:tc>
        <w:tc>
          <w:tcPr>
            <w:tcW w:w="2647" w:type="dxa"/>
            <w:tcBorders>
              <w:top w:val="single" w:sz="4" w:space="0" w:color="auto"/>
              <w:left w:val="single" w:sz="4" w:space="0" w:color="auto"/>
              <w:bottom w:val="nil"/>
              <w:right w:val="single" w:sz="4" w:space="0" w:color="auto"/>
            </w:tcBorders>
          </w:tcPr>
          <w:p w14:paraId="615D6BCD" w14:textId="77777777" w:rsidR="00317815" w:rsidRPr="00AE7509" w:rsidRDefault="00317815" w:rsidP="00317815">
            <w:pPr>
              <w:pStyle w:val="TAC"/>
              <w:rPr>
                <w:lang w:val="en-US" w:eastAsia="zh-CN" w:bidi="ar"/>
              </w:rPr>
            </w:pPr>
            <w:r>
              <w:t>4 and 5</w:t>
            </w:r>
          </w:p>
        </w:tc>
      </w:tr>
      <w:tr w:rsidR="00317815" w:rsidRPr="00AE7509" w14:paraId="057E838A" w14:textId="77777777" w:rsidTr="00A16000">
        <w:trPr>
          <w:trHeight w:val="29"/>
        </w:trPr>
        <w:tc>
          <w:tcPr>
            <w:tcW w:w="2833" w:type="dxa"/>
            <w:tcBorders>
              <w:top w:val="nil"/>
              <w:left w:val="single" w:sz="4" w:space="0" w:color="auto"/>
              <w:bottom w:val="nil"/>
              <w:right w:val="single" w:sz="4" w:space="0" w:color="auto"/>
            </w:tcBorders>
          </w:tcPr>
          <w:p w14:paraId="3407582C"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18CE549F"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9119EC" w14:textId="77777777" w:rsidR="00317815" w:rsidRDefault="00317815" w:rsidP="0031781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5F9C5B7C" w14:textId="77777777" w:rsidR="00317815" w:rsidRDefault="00317815" w:rsidP="00317815">
            <w:pPr>
              <w:pStyle w:val="TAC"/>
            </w:pPr>
            <w:r>
              <w:t>CA_41(2A)_BCS 4 and 5</w:t>
            </w:r>
          </w:p>
        </w:tc>
        <w:tc>
          <w:tcPr>
            <w:tcW w:w="2647" w:type="dxa"/>
            <w:tcBorders>
              <w:top w:val="nil"/>
              <w:left w:val="single" w:sz="4" w:space="0" w:color="auto"/>
              <w:bottom w:val="nil"/>
              <w:right w:val="single" w:sz="4" w:space="0" w:color="auto"/>
            </w:tcBorders>
          </w:tcPr>
          <w:p w14:paraId="0C6E7B58" w14:textId="77777777" w:rsidR="00317815" w:rsidRPr="00AE7509" w:rsidRDefault="00317815" w:rsidP="00317815">
            <w:pPr>
              <w:pStyle w:val="TAC"/>
              <w:rPr>
                <w:lang w:val="en-US" w:eastAsia="zh-CN" w:bidi="ar"/>
              </w:rPr>
            </w:pPr>
          </w:p>
        </w:tc>
      </w:tr>
      <w:tr w:rsidR="00317815" w:rsidRPr="00AE7509" w14:paraId="4C4496A4" w14:textId="77777777" w:rsidTr="00A16000">
        <w:trPr>
          <w:trHeight w:val="29"/>
        </w:trPr>
        <w:tc>
          <w:tcPr>
            <w:tcW w:w="2833" w:type="dxa"/>
            <w:tcBorders>
              <w:top w:val="nil"/>
              <w:left w:val="single" w:sz="4" w:space="0" w:color="auto"/>
              <w:bottom w:val="nil"/>
              <w:right w:val="single" w:sz="4" w:space="0" w:color="auto"/>
            </w:tcBorders>
          </w:tcPr>
          <w:p w14:paraId="6188EAD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5CA56223"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B2CF7A" w14:textId="77777777" w:rsidR="00317815"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19CE5157" w14:textId="77777777" w:rsidR="00317815" w:rsidRDefault="00317815" w:rsidP="00317815">
            <w:pPr>
              <w:pStyle w:val="TAC"/>
            </w:pPr>
            <w:r>
              <w:t>CA_71(2A)_BCS 4 and 5</w:t>
            </w:r>
          </w:p>
        </w:tc>
        <w:tc>
          <w:tcPr>
            <w:tcW w:w="2647" w:type="dxa"/>
            <w:tcBorders>
              <w:top w:val="nil"/>
              <w:left w:val="single" w:sz="4" w:space="0" w:color="auto"/>
              <w:bottom w:val="nil"/>
              <w:right w:val="single" w:sz="4" w:space="0" w:color="auto"/>
            </w:tcBorders>
          </w:tcPr>
          <w:p w14:paraId="1B133E2A" w14:textId="77777777" w:rsidR="00317815" w:rsidRPr="00AE7509" w:rsidRDefault="00317815" w:rsidP="00317815">
            <w:pPr>
              <w:pStyle w:val="TAC"/>
              <w:rPr>
                <w:lang w:val="en-US" w:eastAsia="zh-CN" w:bidi="ar"/>
              </w:rPr>
            </w:pPr>
          </w:p>
        </w:tc>
      </w:tr>
      <w:tr w:rsidR="00317815" w:rsidRPr="00AE7509" w14:paraId="66AE8D69" w14:textId="77777777" w:rsidTr="00A16000">
        <w:trPr>
          <w:trHeight w:val="29"/>
        </w:trPr>
        <w:tc>
          <w:tcPr>
            <w:tcW w:w="2833" w:type="dxa"/>
            <w:tcBorders>
              <w:top w:val="nil"/>
              <w:left w:val="single" w:sz="4" w:space="0" w:color="auto"/>
              <w:bottom w:val="single" w:sz="4" w:space="0" w:color="auto"/>
              <w:right w:val="single" w:sz="4" w:space="0" w:color="auto"/>
            </w:tcBorders>
          </w:tcPr>
          <w:p w14:paraId="7E53F30E"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75A06C59"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66993BC" w14:textId="77777777" w:rsidR="00317815"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tcPr>
          <w:p w14:paraId="3B556173" w14:textId="77777777" w:rsidR="00317815"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55883D8F" w14:textId="77777777" w:rsidR="00317815" w:rsidRPr="00AE7509" w:rsidRDefault="00317815" w:rsidP="00317815">
            <w:pPr>
              <w:pStyle w:val="TAC"/>
              <w:rPr>
                <w:lang w:val="en-US" w:eastAsia="zh-CN" w:bidi="ar"/>
              </w:rPr>
            </w:pPr>
          </w:p>
        </w:tc>
      </w:tr>
      <w:tr w:rsidR="00317815" w:rsidRPr="00AE7509" w14:paraId="7D8BC43E" w14:textId="77777777" w:rsidTr="00A16000">
        <w:trPr>
          <w:trHeight w:val="29"/>
        </w:trPr>
        <w:tc>
          <w:tcPr>
            <w:tcW w:w="2833" w:type="dxa"/>
            <w:tcBorders>
              <w:top w:val="single" w:sz="4" w:space="0" w:color="auto"/>
              <w:left w:val="single" w:sz="4" w:space="0" w:color="auto"/>
              <w:bottom w:val="nil"/>
              <w:right w:val="single" w:sz="4" w:space="0" w:color="auto"/>
            </w:tcBorders>
          </w:tcPr>
          <w:p w14:paraId="5173D5A7" w14:textId="77777777" w:rsidR="00317815" w:rsidRPr="00AE7509" w:rsidRDefault="00317815" w:rsidP="00317815">
            <w:pPr>
              <w:keepNext/>
              <w:keepLines/>
              <w:spacing w:after="0"/>
              <w:jc w:val="center"/>
              <w:rPr>
                <w:rFonts w:ascii="Arial" w:hAnsi="Arial"/>
                <w:sz w:val="18"/>
              </w:rPr>
            </w:pPr>
            <w:r w:rsidRPr="00AE7509">
              <w:rPr>
                <w:rFonts w:ascii="Arial" w:hAnsi="Arial"/>
                <w:sz w:val="18"/>
                <w:lang w:val="en-US" w:eastAsia="zh-CN" w:bidi="ar"/>
              </w:rPr>
              <w:lastRenderedPageBreak/>
              <w:t>CA_n25(2A)-n41A-n71A-n77A</w:t>
            </w:r>
          </w:p>
        </w:tc>
        <w:tc>
          <w:tcPr>
            <w:tcW w:w="3022" w:type="dxa"/>
            <w:tcBorders>
              <w:top w:val="single" w:sz="4" w:space="0" w:color="auto"/>
              <w:left w:val="single" w:sz="4" w:space="0" w:color="auto"/>
              <w:bottom w:val="nil"/>
              <w:right w:val="single" w:sz="4" w:space="0" w:color="auto"/>
            </w:tcBorders>
          </w:tcPr>
          <w:p w14:paraId="63D83FB5"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7A10ED00"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76610891"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03928E5A"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r w:rsidRPr="00807C7B">
              <w:rPr>
                <w:rFonts w:ascii="Arial" w:eastAsiaTheme="minorEastAsia" w:hAnsi="Arial"/>
                <w:sz w:val="18"/>
                <w:vertAlign w:val="superscript"/>
                <w:lang w:val="en-US" w:eastAsia="zh-CN"/>
              </w:rPr>
              <w:t>5</w:t>
            </w:r>
          </w:p>
          <w:p w14:paraId="286BC6EC"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p>
          <w:p w14:paraId="49BB165D"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2955C454"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5A599C7C" w14:textId="77777777" w:rsidR="00317815" w:rsidRPr="00AE7509" w:rsidRDefault="00317815" w:rsidP="00317815">
            <w:pPr>
              <w:keepNext/>
              <w:keepLines/>
              <w:spacing w:after="0"/>
              <w:jc w:val="center"/>
              <w:rPr>
                <w:rFonts w:ascii="Arial" w:hAnsi="Arial"/>
                <w:sz w:val="18"/>
                <w:lang w:val="en-US" w:eastAsia="zh-CN"/>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3AD5364F"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09158C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0308A41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07912A01" w14:textId="77777777" w:rsidTr="00A16000">
        <w:trPr>
          <w:trHeight w:val="29"/>
        </w:trPr>
        <w:tc>
          <w:tcPr>
            <w:tcW w:w="2833" w:type="dxa"/>
            <w:tcBorders>
              <w:top w:val="nil"/>
              <w:left w:val="single" w:sz="4" w:space="0" w:color="auto"/>
              <w:bottom w:val="nil"/>
              <w:right w:val="single" w:sz="4" w:space="0" w:color="auto"/>
            </w:tcBorders>
          </w:tcPr>
          <w:p w14:paraId="75F48013"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FE24BEB"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7874951"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4C14853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4A46575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0A5134E" w14:textId="77777777" w:rsidTr="00A16000">
        <w:trPr>
          <w:trHeight w:val="29"/>
        </w:trPr>
        <w:tc>
          <w:tcPr>
            <w:tcW w:w="2833" w:type="dxa"/>
            <w:tcBorders>
              <w:top w:val="nil"/>
              <w:left w:val="single" w:sz="4" w:space="0" w:color="auto"/>
              <w:bottom w:val="nil"/>
              <w:right w:val="single" w:sz="4" w:space="0" w:color="auto"/>
            </w:tcBorders>
          </w:tcPr>
          <w:p w14:paraId="67051ED6"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4A7CD39B"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1CEAF4F"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612846E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613530F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8EE7D01" w14:textId="77777777" w:rsidTr="00A16000">
        <w:trPr>
          <w:trHeight w:val="29"/>
        </w:trPr>
        <w:tc>
          <w:tcPr>
            <w:tcW w:w="2833" w:type="dxa"/>
            <w:tcBorders>
              <w:top w:val="nil"/>
              <w:left w:val="single" w:sz="4" w:space="0" w:color="auto"/>
              <w:bottom w:val="single" w:sz="4" w:space="0" w:color="auto"/>
              <w:right w:val="single" w:sz="4" w:space="0" w:color="auto"/>
            </w:tcBorders>
          </w:tcPr>
          <w:p w14:paraId="67E2766B"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75E5D3F7"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D01968E"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10F987C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FD9932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4C0A016" w14:textId="77777777" w:rsidTr="00A16000">
        <w:trPr>
          <w:trHeight w:val="29"/>
        </w:trPr>
        <w:tc>
          <w:tcPr>
            <w:tcW w:w="2833" w:type="dxa"/>
            <w:tcBorders>
              <w:top w:val="single" w:sz="4" w:space="0" w:color="auto"/>
              <w:left w:val="single" w:sz="4" w:space="0" w:color="auto"/>
              <w:bottom w:val="nil"/>
              <w:right w:val="single" w:sz="4" w:space="0" w:color="auto"/>
            </w:tcBorders>
          </w:tcPr>
          <w:p w14:paraId="203E80A8" w14:textId="77777777" w:rsidR="00317815" w:rsidRPr="00AE7509" w:rsidRDefault="00317815" w:rsidP="00317815">
            <w:pPr>
              <w:keepNext/>
              <w:keepLines/>
              <w:spacing w:after="0"/>
              <w:jc w:val="center"/>
              <w:rPr>
                <w:rFonts w:ascii="Arial" w:hAnsi="Arial"/>
                <w:sz w:val="18"/>
              </w:rPr>
            </w:pPr>
            <w:r w:rsidRPr="0031766A">
              <w:rPr>
                <w:rFonts w:ascii="Arial" w:hAnsi="Arial"/>
                <w:sz w:val="18"/>
                <w:lang w:val="en-US" w:eastAsia="zh-CN" w:bidi="ar"/>
              </w:rPr>
              <w:t>CA_n25(2A)-n41A-n71(2A)-n77A</w:t>
            </w:r>
          </w:p>
        </w:tc>
        <w:tc>
          <w:tcPr>
            <w:tcW w:w="3022" w:type="dxa"/>
            <w:tcBorders>
              <w:top w:val="single" w:sz="4" w:space="0" w:color="auto"/>
              <w:left w:val="single" w:sz="4" w:space="0" w:color="auto"/>
              <w:bottom w:val="nil"/>
              <w:right w:val="single" w:sz="4" w:space="0" w:color="auto"/>
            </w:tcBorders>
          </w:tcPr>
          <w:p w14:paraId="18DA791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1064027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67BFF91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4AC370A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46C557D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1BC87EA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75B0479A"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06B7C4D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530793D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12CD184A" w14:textId="77777777" w:rsidTr="00A16000">
        <w:trPr>
          <w:trHeight w:val="29"/>
        </w:trPr>
        <w:tc>
          <w:tcPr>
            <w:tcW w:w="2833" w:type="dxa"/>
            <w:tcBorders>
              <w:top w:val="nil"/>
              <w:left w:val="single" w:sz="4" w:space="0" w:color="auto"/>
              <w:bottom w:val="nil"/>
              <w:right w:val="single" w:sz="4" w:space="0" w:color="auto"/>
            </w:tcBorders>
          </w:tcPr>
          <w:p w14:paraId="4CCA502C"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8727C3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B13B706"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2E613CB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63641D8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312BFEB" w14:textId="77777777" w:rsidTr="00A16000">
        <w:trPr>
          <w:trHeight w:val="29"/>
        </w:trPr>
        <w:tc>
          <w:tcPr>
            <w:tcW w:w="2833" w:type="dxa"/>
            <w:tcBorders>
              <w:top w:val="nil"/>
              <w:left w:val="single" w:sz="4" w:space="0" w:color="auto"/>
              <w:bottom w:val="nil"/>
              <w:right w:val="single" w:sz="4" w:space="0" w:color="auto"/>
            </w:tcBorders>
          </w:tcPr>
          <w:p w14:paraId="61297F5C"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007DA4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4D477C"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67BC1F4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1(2A)_BCS 4 and 5</w:t>
            </w:r>
          </w:p>
        </w:tc>
        <w:tc>
          <w:tcPr>
            <w:tcW w:w="2647" w:type="dxa"/>
            <w:tcBorders>
              <w:top w:val="nil"/>
              <w:left w:val="single" w:sz="4" w:space="0" w:color="auto"/>
              <w:bottom w:val="nil"/>
              <w:right w:val="single" w:sz="4" w:space="0" w:color="auto"/>
            </w:tcBorders>
          </w:tcPr>
          <w:p w14:paraId="3709190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6FBE179" w14:textId="77777777" w:rsidTr="00A16000">
        <w:trPr>
          <w:trHeight w:val="29"/>
        </w:trPr>
        <w:tc>
          <w:tcPr>
            <w:tcW w:w="2833" w:type="dxa"/>
            <w:tcBorders>
              <w:top w:val="nil"/>
              <w:left w:val="single" w:sz="4" w:space="0" w:color="auto"/>
              <w:bottom w:val="single" w:sz="4" w:space="0" w:color="auto"/>
              <w:right w:val="single" w:sz="4" w:space="0" w:color="auto"/>
            </w:tcBorders>
          </w:tcPr>
          <w:p w14:paraId="31597D0E"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11F3E1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69E583E"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73AC127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B4D7E8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D21205E" w14:textId="77777777" w:rsidTr="00A16000">
        <w:trPr>
          <w:trHeight w:val="29"/>
        </w:trPr>
        <w:tc>
          <w:tcPr>
            <w:tcW w:w="2833" w:type="dxa"/>
            <w:tcBorders>
              <w:top w:val="single" w:sz="4" w:space="0" w:color="auto"/>
              <w:left w:val="single" w:sz="4" w:space="0" w:color="auto"/>
              <w:bottom w:val="nil"/>
              <w:right w:val="single" w:sz="4" w:space="0" w:color="auto"/>
            </w:tcBorders>
          </w:tcPr>
          <w:p w14:paraId="1805D665" w14:textId="77777777" w:rsidR="00317815" w:rsidRPr="00AE7509" w:rsidRDefault="00317815" w:rsidP="00317815">
            <w:pPr>
              <w:keepNext/>
              <w:keepLines/>
              <w:spacing w:after="0"/>
              <w:jc w:val="center"/>
              <w:rPr>
                <w:rFonts w:ascii="Arial" w:hAnsi="Arial"/>
                <w:sz w:val="18"/>
              </w:rPr>
            </w:pPr>
            <w:r w:rsidRPr="0031766A">
              <w:rPr>
                <w:rFonts w:ascii="Arial" w:hAnsi="Arial"/>
                <w:sz w:val="18"/>
                <w:lang w:val="en-US" w:eastAsia="zh-CN" w:bidi="ar"/>
              </w:rPr>
              <w:t>CA_n25(2A)-n41A-n71B-n77A</w:t>
            </w:r>
          </w:p>
        </w:tc>
        <w:tc>
          <w:tcPr>
            <w:tcW w:w="3022" w:type="dxa"/>
            <w:tcBorders>
              <w:top w:val="single" w:sz="4" w:space="0" w:color="auto"/>
              <w:left w:val="single" w:sz="4" w:space="0" w:color="auto"/>
              <w:bottom w:val="nil"/>
              <w:right w:val="single" w:sz="4" w:space="0" w:color="auto"/>
            </w:tcBorders>
          </w:tcPr>
          <w:p w14:paraId="32FEA8B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6E9AA3D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3D8CF7A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6406901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6AD1F5C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13CEBB1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7CEB6B0A"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E76661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4F37DCD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627B1BC1" w14:textId="77777777" w:rsidTr="00A16000">
        <w:trPr>
          <w:trHeight w:val="29"/>
        </w:trPr>
        <w:tc>
          <w:tcPr>
            <w:tcW w:w="2833" w:type="dxa"/>
            <w:tcBorders>
              <w:top w:val="nil"/>
              <w:left w:val="single" w:sz="4" w:space="0" w:color="auto"/>
              <w:bottom w:val="nil"/>
              <w:right w:val="single" w:sz="4" w:space="0" w:color="auto"/>
            </w:tcBorders>
          </w:tcPr>
          <w:p w14:paraId="6AE38951"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3617DA1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169353"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tcBorders>
              <w:top w:val="single" w:sz="4" w:space="0" w:color="auto"/>
              <w:left w:val="single" w:sz="4" w:space="0" w:color="auto"/>
              <w:bottom w:val="single" w:sz="4" w:space="0" w:color="auto"/>
              <w:right w:val="single" w:sz="4" w:space="0" w:color="auto"/>
            </w:tcBorders>
          </w:tcPr>
          <w:p w14:paraId="191EB15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nil"/>
              <w:left w:val="single" w:sz="4" w:space="0" w:color="auto"/>
              <w:bottom w:val="nil"/>
              <w:right w:val="single" w:sz="4" w:space="0" w:color="auto"/>
            </w:tcBorders>
          </w:tcPr>
          <w:p w14:paraId="4987314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3CCE127" w14:textId="77777777" w:rsidTr="00A16000">
        <w:trPr>
          <w:trHeight w:val="29"/>
        </w:trPr>
        <w:tc>
          <w:tcPr>
            <w:tcW w:w="2833" w:type="dxa"/>
            <w:tcBorders>
              <w:top w:val="nil"/>
              <w:left w:val="single" w:sz="4" w:space="0" w:color="auto"/>
              <w:bottom w:val="nil"/>
              <w:right w:val="single" w:sz="4" w:space="0" w:color="auto"/>
            </w:tcBorders>
          </w:tcPr>
          <w:p w14:paraId="27E4B194"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B7D34E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63A6AF"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sz w:val="18"/>
              </w:rPr>
              <w:t>n</w:t>
            </w:r>
            <w:r>
              <w:rPr>
                <w:rFonts w:ascii="Arial" w:hAnsi="Arial"/>
                <w:sz w:val="18"/>
              </w:rPr>
              <w:t>71</w:t>
            </w:r>
          </w:p>
        </w:tc>
        <w:tc>
          <w:tcPr>
            <w:tcW w:w="4386" w:type="dxa"/>
            <w:tcBorders>
              <w:top w:val="single" w:sz="4" w:space="0" w:color="auto"/>
              <w:left w:val="single" w:sz="4" w:space="0" w:color="auto"/>
              <w:bottom w:val="single" w:sz="4" w:space="0" w:color="auto"/>
              <w:right w:val="single" w:sz="4" w:space="0" w:color="auto"/>
            </w:tcBorders>
            <w:vAlign w:val="center"/>
          </w:tcPr>
          <w:p w14:paraId="52FE71D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w:t>
            </w:r>
            <w:r>
              <w:rPr>
                <w:rFonts w:ascii="Arial" w:hAnsi="Arial"/>
                <w:sz w:val="18"/>
                <w:lang w:val="en-US" w:eastAsia="zh-CN"/>
              </w:rPr>
              <w:t>B</w:t>
            </w:r>
            <w:r w:rsidRPr="00AE7509">
              <w:rPr>
                <w:rFonts w:ascii="Arial" w:hAnsi="Arial"/>
                <w:sz w:val="18"/>
                <w:lang w:val="en-US" w:eastAsia="zh-CN"/>
              </w:rPr>
              <w:t>_BCS 4 and 5</w:t>
            </w:r>
          </w:p>
        </w:tc>
        <w:tc>
          <w:tcPr>
            <w:tcW w:w="2647" w:type="dxa"/>
            <w:tcBorders>
              <w:top w:val="nil"/>
              <w:left w:val="single" w:sz="4" w:space="0" w:color="auto"/>
              <w:bottom w:val="nil"/>
              <w:right w:val="single" w:sz="4" w:space="0" w:color="auto"/>
            </w:tcBorders>
          </w:tcPr>
          <w:p w14:paraId="066174D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D8A0DD0" w14:textId="77777777" w:rsidTr="00A16000">
        <w:trPr>
          <w:trHeight w:val="29"/>
        </w:trPr>
        <w:tc>
          <w:tcPr>
            <w:tcW w:w="2833" w:type="dxa"/>
            <w:tcBorders>
              <w:top w:val="nil"/>
              <w:left w:val="single" w:sz="4" w:space="0" w:color="auto"/>
              <w:bottom w:val="single" w:sz="4" w:space="0" w:color="auto"/>
              <w:right w:val="single" w:sz="4" w:space="0" w:color="auto"/>
            </w:tcBorders>
          </w:tcPr>
          <w:p w14:paraId="45E68F14"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90BBA0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1ED38A7" w14:textId="77777777" w:rsidR="00317815" w:rsidRPr="00AE7509" w:rsidRDefault="00317815" w:rsidP="00317815">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54A30D6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0E46CF4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E5B50BB" w14:textId="77777777" w:rsidTr="00A16000">
        <w:trPr>
          <w:trHeight w:val="29"/>
        </w:trPr>
        <w:tc>
          <w:tcPr>
            <w:tcW w:w="2833" w:type="dxa"/>
            <w:tcBorders>
              <w:top w:val="single" w:sz="4" w:space="0" w:color="auto"/>
              <w:left w:val="single" w:sz="4" w:space="0" w:color="auto"/>
              <w:bottom w:val="nil"/>
              <w:right w:val="single" w:sz="4" w:space="0" w:color="auto"/>
            </w:tcBorders>
          </w:tcPr>
          <w:p w14:paraId="4440C18C" w14:textId="77777777" w:rsidR="00317815" w:rsidRPr="00AE7509" w:rsidRDefault="00317815" w:rsidP="00317815">
            <w:pPr>
              <w:pStyle w:val="TAC"/>
            </w:pPr>
            <w:r>
              <w:t>CA_n25(2A)-n41A-n71A-n77(2A)</w:t>
            </w:r>
          </w:p>
        </w:tc>
        <w:tc>
          <w:tcPr>
            <w:tcW w:w="3022" w:type="dxa"/>
            <w:tcBorders>
              <w:top w:val="single" w:sz="4" w:space="0" w:color="auto"/>
              <w:left w:val="single" w:sz="4" w:space="0" w:color="auto"/>
              <w:bottom w:val="nil"/>
              <w:right w:val="single" w:sz="4" w:space="0" w:color="auto"/>
            </w:tcBorders>
          </w:tcPr>
          <w:p w14:paraId="034E01AA"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62A27627"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0D9B9422" w14:textId="77777777" w:rsidR="00317815" w:rsidRPr="00AE7509" w:rsidRDefault="00317815" w:rsidP="00317815">
            <w:pPr>
              <w:pStyle w:val="TAC"/>
            </w:pPr>
            <w:r>
              <w:t>CA_25(2A)_BCS 4 and 5</w:t>
            </w:r>
          </w:p>
        </w:tc>
        <w:tc>
          <w:tcPr>
            <w:tcW w:w="2647" w:type="dxa"/>
            <w:tcBorders>
              <w:top w:val="single" w:sz="4" w:space="0" w:color="auto"/>
              <w:left w:val="single" w:sz="4" w:space="0" w:color="auto"/>
              <w:bottom w:val="nil"/>
              <w:right w:val="single" w:sz="4" w:space="0" w:color="auto"/>
            </w:tcBorders>
          </w:tcPr>
          <w:p w14:paraId="248E9E4A" w14:textId="77777777" w:rsidR="00317815" w:rsidRPr="00AE7509" w:rsidRDefault="00317815" w:rsidP="00317815">
            <w:pPr>
              <w:pStyle w:val="TAC"/>
              <w:rPr>
                <w:lang w:val="en-US" w:eastAsia="zh-CN" w:bidi="ar"/>
              </w:rPr>
            </w:pPr>
            <w:r>
              <w:t>4 and 5</w:t>
            </w:r>
          </w:p>
        </w:tc>
      </w:tr>
      <w:tr w:rsidR="00317815" w:rsidRPr="00AE7509" w14:paraId="4CD5C3F4" w14:textId="77777777" w:rsidTr="00A16000">
        <w:trPr>
          <w:trHeight w:val="29"/>
        </w:trPr>
        <w:tc>
          <w:tcPr>
            <w:tcW w:w="2833" w:type="dxa"/>
            <w:tcBorders>
              <w:top w:val="nil"/>
              <w:left w:val="single" w:sz="4" w:space="0" w:color="auto"/>
              <w:bottom w:val="nil"/>
              <w:right w:val="single" w:sz="4" w:space="0" w:color="auto"/>
            </w:tcBorders>
          </w:tcPr>
          <w:p w14:paraId="6034D339"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659821DF"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5864FF"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12273D37" w14:textId="77777777" w:rsidR="00317815" w:rsidRPr="00AE7509" w:rsidRDefault="00317815" w:rsidP="00317815">
            <w:pPr>
              <w:pStyle w:val="TAC"/>
            </w:pPr>
            <w:r>
              <w:t>n41 channel bandwidths in Table 5.3.5-1</w:t>
            </w:r>
          </w:p>
        </w:tc>
        <w:tc>
          <w:tcPr>
            <w:tcW w:w="2647" w:type="dxa"/>
            <w:tcBorders>
              <w:top w:val="nil"/>
              <w:left w:val="single" w:sz="4" w:space="0" w:color="auto"/>
              <w:bottom w:val="nil"/>
              <w:right w:val="single" w:sz="4" w:space="0" w:color="auto"/>
            </w:tcBorders>
          </w:tcPr>
          <w:p w14:paraId="066431C3" w14:textId="77777777" w:rsidR="00317815" w:rsidRPr="00AE7509" w:rsidRDefault="00317815" w:rsidP="00317815">
            <w:pPr>
              <w:pStyle w:val="TAC"/>
              <w:rPr>
                <w:lang w:val="en-US" w:eastAsia="zh-CN" w:bidi="ar"/>
              </w:rPr>
            </w:pPr>
          </w:p>
        </w:tc>
      </w:tr>
      <w:tr w:rsidR="00317815" w:rsidRPr="00AE7509" w14:paraId="48685B05" w14:textId="77777777" w:rsidTr="00A16000">
        <w:trPr>
          <w:trHeight w:val="29"/>
        </w:trPr>
        <w:tc>
          <w:tcPr>
            <w:tcW w:w="2833" w:type="dxa"/>
            <w:tcBorders>
              <w:top w:val="nil"/>
              <w:left w:val="single" w:sz="4" w:space="0" w:color="auto"/>
              <w:bottom w:val="nil"/>
              <w:right w:val="single" w:sz="4" w:space="0" w:color="auto"/>
            </w:tcBorders>
          </w:tcPr>
          <w:p w14:paraId="3FCB57BC"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76F196F1"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389EFA"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7037A75F" w14:textId="77777777" w:rsidR="00317815" w:rsidRPr="00AE7509" w:rsidRDefault="00317815" w:rsidP="00317815">
            <w:pPr>
              <w:pStyle w:val="TAC"/>
            </w:pPr>
            <w:r>
              <w:t>n71 channel bandwidths in Table 5.3.5-1</w:t>
            </w:r>
          </w:p>
        </w:tc>
        <w:tc>
          <w:tcPr>
            <w:tcW w:w="2647" w:type="dxa"/>
            <w:tcBorders>
              <w:top w:val="nil"/>
              <w:left w:val="single" w:sz="4" w:space="0" w:color="auto"/>
              <w:bottom w:val="nil"/>
              <w:right w:val="single" w:sz="4" w:space="0" w:color="auto"/>
            </w:tcBorders>
          </w:tcPr>
          <w:p w14:paraId="221CDD73" w14:textId="77777777" w:rsidR="00317815" w:rsidRPr="00AE7509" w:rsidRDefault="00317815" w:rsidP="00317815">
            <w:pPr>
              <w:pStyle w:val="TAC"/>
              <w:rPr>
                <w:lang w:val="en-US" w:eastAsia="zh-CN" w:bidi="ar"/>
              </w:rPr>
            </w:pPr>
          </w:p>
        </w:tc>
      </w:tr>
      <w:tr w:rsidR="00317815" w:rsidRPr="00AE7509" w14:paraId="07169E6A" w14:textId="77777777" w:rsidTr="00A16000">
        <w:trPr>
          <w:trHeight w:val="29"/>
        </w:trPr>
        <w:tc>
          <w:tcPr>
            <w:tcW w:w="2833" w:type="dxa"/>
            <w:tcBorders>
              <w:top w:val="nil"/>
              <w:left w:val="single" w:sz="4" w:space="0" w:color="auto"/>
              <w:bottom w:val="single" w:sz="4" w:space="0" w:color="auto"/>
              <w:right w:val="single" w:sz="4" w:space="0" w:color="auto"/>
            </w:tcBorders>
          </w:tcPr>
          <w:p w14:paraId="6678AB47"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3E4FA22D"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0D7AF5"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7032BDFA" w14:textId="77777777" w:rsidR="00317815" w:rsidRPr="00AE7509" w:rsidRDefault="00317815" w:rsidP="00317815">
            <w:pPr>
              <w:pStyle w:val="TAC"/>
            </w:pPr>
            <w:r>
              <w:t>CA_77(2A)_BCS 4 and 5</w:t>
            </w:r>
          </w:p>
        </w:tc>
        <w:tc>
          <w:tcPr>
            <w:tcW w:w="2647" w:type="dxa"/>
            <w:tcBorders>
              <w:top w:val="nil"/>
              <w:left w:val="single" w:sz="4" w:space="0" w:color="auto"/>
              <w:bottom w:val="single" w:sz="4" w:space="0" w:color="auto"/>
              <w:right w:val="single" w:sz="4" w:space="0" w:color="auto"/>
            </w:tcBorders>
          </w:tcPr>
          <w:p w14:paraId="65AF09C4" w14:textId="77777777" w:rsidR="00317815" w:rsidRPr="00AE7509" w:rsidRDefault="00317815" w:rsidP="00317815">
            <w:pPr>
              <w:pStyle w:val="TAC"/>
              <w:rPr>
                <w:lang w:val="en-US" w:eastAsia="zh-CN" w:bidi="ar"/>
              </w:rPr>
            </w:pPr>
          </w:p>
        </w:tc>
      </w:tr>
      <w:tr w:rsidR="00317815" w:rsidRPr="00AE7509" w14:paraId="52A777D4" w14:textId="77777777" w:rsidTr="00A16000">
        <w:trPr>
          <w:trHeight w:val="29"/>
        </w:trPr>
        <w:tc>
          <w:tcPr>
            <w:tcW w:w="2833" w:type="dxa"/>
            <w:tcBorders>
              <w:top w:val="single" w:sz="4" w:space="0" w:color="auto"/>
              <w:left w:val="single" w:sz="4" w:space="0" w:color="auto"/>
              <w:bottom w:val="nil"/>
              <w:right w:val="single" w:sz="4" w:space="0" w:color="auto"/>
            </w:tcBorders>
          </w:tcPr>
          <w:p w14:paraId="09C805CE" w14:textId="77777777" w:rsidR="00317815" w:rsidRDefault="00317815" w:rsidP="00317815">
            <w:pPr>
              <w:pStyle w:val="TAC"/>
            </w:pPr>
            <w:r>
              <w:t>CA_n25(2A)-n41C-n71A-n77A</w:t>
            </w:r>
          </w:p>
          <w:p w14:paraId="59935347" w14:textId="77777777" w:rsidR="00317815" w:rsidRPr="00AE7509" w:rsidRDefault="00317815" w:rsidP="00317815">
            <w:pPr>
              <w:pStyle w:val="TAC"/>
            </w:pPr>
          </w:p>
        </w:tc>
        <w:tc>
          <w:tcPr>
            <w:tcW w:w="3022" w:type="dxa"/>
            <w:tcBorders>
              <w:top w:val="single" w:sz="4" w:space="0" w:color="auto"/>
              <w:left w:val="single" w:sz="4" w:space="0" w:color="auto"/>
              <w:bottom w:val="nil"/>
              <w:right w:val="single" w:sz="4" w:space="0" w:color="auto"/>
            </w:tcBorders>
          </w:tcPr>
          <w:p w14:paraId="03EEA16A"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74B31215"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14C9A0C6" w14:textId="77777777" w:rsidR="00317815" w:rsidRPr="00AE7509" w:rsidRDefault="00317815" w:rsidP="00317815">
            <w:pPr>
              <w:pStyle w:val="TAC"/>
            </w:pPr>
            <w:r>
              <w:t>CA_25(2A)_BCS 4 and 5</w:t>
            </w:r>
          </w:p>
        </w:tc>
        <w:tc>
          <w:tcPr>
            <w:tcW w:w="2647" w:type="dxa"/>
            <w:tcBorders>
              <w:top w:val="single" w:sz="4" w:space="0" w:color="auto"/>
              <w:left w:val="single" w:sz="4" w:space="0" w:color="auto"/>
              <w:bottom w:val="nil"/>
              <w:right w:val="single" w:sz="4" w:space="0" w:color="auto"/>
            </w:tcBorders>
          </w:tcPr>
          <w:p w14:paraId="16298A33" w14:textId="77777777" w:rsidR="00317815" w:rsidRPr="00AE7509" w:rsidRDefault="00317815" w:rsidP="00317815">
            <w:pPr>
              <w:pStyle w:val="TAC"/>
              <w:rPr>
                <w:lang w:val="en-US" w:eastAsia="zh-CN" w:bidi="ar"/>
              </w:rPr>
            </w:pPr>
            <w:r>
              <w:t>4 and 5</w:t>
            </w:r>
          </w:p>
        </w:tc>
      </w:tr>
      <w:tr w:rsidR="00317815" w:rsidRPr="00AE7509" w14:paraId="7CC067C0" w14:textId="77777777" w:rsidTr="00A16000">
        <w:trPr>
          <w:trHeight w:val="29"/>
        </w:trPr>
        <w:tc>
          <w:tcPr>
            <w:tcW w:w="2833" w:type="dxa"/>
            <w:tcBorders>
              <w:top w:val="nil"/>
              <w:left w:val="single" w:sz="4" w:space="0" w:color="auto"/>
              <w:bottom w:val="nil"/>
              <w:right w:val="single" w:sz="4" w:space="0" w:color="auto"/>
            </w:tcBorders>
          </w:tcPr>
          <w:p w14:paraId="7DACEDC8"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6E2B15D4"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F14FBE"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158CEAE4" w14:textId="77777777" w:rsidR="00317815" w:rsidRPr="00AE7509" w:rsidRDefault="00317815" w:rsidP="00317815">
            <w:pPr>
              <w:pStyle w:val="TAC"/>
            </w:pPr>
            <w:r>
              <w:t>CA_n41C_BCS 4 and 5</w:t>
            </w:r>
          </w:p>
        </w:tc>
        <w:tc>
          <w:tcPr>
            <w:tcW w:w="2647" w:type="dxa"/>
            <w:tcBorders>
              <w:top w:val="nil"/>
              <w:left w:val="single" w:sz="4" w:space="0" w:color="auto"/>
              <w:bottom w:val="nil"/>
              <w:right w:val="single" w:sz="4" w:space="0" w:color="auto"/>
            </w:tcBorders>
          </w:tcPr>
          <w:p w14:paraId="5A1BEF83" w14:textId="77777777" w:rsidR="00317815" w:rsidRPr="00AE7509" w:rsidRDefault="00317815" w:rsidP="00317815">
            <w:pPr>
              <w:pStyle w:val="TAC"/>
              <w:rPr>
                <w:lang w:val="en-US" w:eastAsia="zh-CN" w:bidi="ar"/>
              </w:rPr>
            </w:pPr>
          </w:p>
        </w:tc>
      </w:tr>
      <w:tr w:rsidR="00317815" w:rsidRPr="00AE7509" w14:paraId="062C157A" w14:textId="77777777" w:rsidTr="00A16000">
        <w:trPr>
          <w:trHeight w:val="29"/>
        </w:trPr>
        <w:tc>
          <w:tcPr>
            <w:tcW w:w="2833" w:type="dxa"/>
            <w:tcBorders>
              <w:top w:val="nil"/>
              <w:left w:val="single" w:sz="4" w:space="0" w:color="auto"/>
              <w:bottom w:val="nil"/>
              <w:right w:val="single" w:sz="4" w:space="0" w:color="auto"/>
            </w:tcBorders>
          </w:tcPr>
          <w:p w14:paraId="7C5937EB"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05C3264A"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AA0985C"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6E01D317" w14:textId="77777777" w:rsidR="00317815" w:rsidRPr="00AE7509" w:rsidRDefault="00317815" w:rsidP="00317815">
            <w:pPr>
              <w:pStyle w:val="TAC"/>
            </w:pPr>
            <w:r>
              <w:t>n71 channel bandwidths in Table 5.3.5-1</w:t>
            </w:r>
          </w:p>
        </w:tc>
        <w:tc>
          <w:tcPr>
            <w:tcW w:w="2647" w:type="dxa"/>
            <w:tcBorders>
              <w:top w:val="nil"/>
              <w:left w:val="single" w:sz="4" w:space="0" w:color="auto"/>
              <w:bottom w:val="nil"/>
              <w:right w:val="single" w:sz="4" w:space="0" w:color="auto"/>
            </w:tcBorders>
          </w:tcPr>
          <w:p w14:paraId="570C191B" w14:textId="77777777" w:rsidR="00317815" w:rsidRPr="00AE7509" w:rsidRDefault="00317815" w:rsidP="00317815">
            <w:pPr>
              <w:pStyle w:val="TAC"/>
              <w:rPr>
                <w:lang w:val="en-US" w:eastAsia="zh-CN" w:bidi="ar"/>
              </w:rPr>
            </w:pPr>
          </w:p>
        </w:tc>
      </w:tr>
      <w:tr w:rsidR="00317815" w:rsidRPr="00AE7509" w14:paraId="210819C1" w14:textId="77777777" w:rsidTr="00A16000">
        <w:trPr>
          <w:trHeight w:val="29"/>
        </w:trPr>
        <w:tc>
          <w:tcPr>
            <w:tcW w:w="2833" w:type="dxa"/>
            <w:tcBorders>
              <w:top w:val="nil"/>
              <w:left w:val="single" w:sz="4" w:space="0" w:color="auto"/>
              <w:bottom w:val="single" w:sz="4" w:space="0" w:color="auto"/>
              <w:right w:val="single" w:sz="4" w:space="0" w:color="auto"/>
            </w:tcBorders>
          </w:tcPr>
          <w:p w14:paraId="644095AD"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1CBAFC12"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C64F96F"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58C1E852"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21FA7931" w14:textId="77777777" w:rsidR="00317815" w:rsidRPr="00AE7509" w:rsidRDefault="00317815" w:rsidP="00317815">
            <w:pPr>
              <w:pStyle w:val="TAC"/>
              <w:rPr>
                <w:lang w:val="en-US" w:eastAsia="zh-CN" w:bidi="ar"/>
              </w:rPr>
            </w:pPr>
          </w:p>
        </w:tc>
      </w:tr>
      <w:tr w:rsidR="00317815" w:rsidRPr="00AE7509" w14:paraId="1646F3D9" w14:textId="77777777" w:rsidTr="00A16000">
        <w:trPr>
          <w:trHeight w:val="29"/>
        </w:trPr>
        <w:tc>
          <w:tcPr>
            <w:tcW w:w="2833" w:type="dxa"/>
            <w:tcBorders>
              <w:top w:val="single" w:sz="4" w:space="0" w:color="auto"/>
              <w:left w:val="single" w:sz="4" w:space="0" w:color="auto"/>
              <w:bottom w:val="nil"/>
              <w:right w:val="single" w:sz="4" w:space="0" w:color="auto"/>
            </w:tcBorders>
          </w:tcPr>
          <w:p w14:paraId="4ED0C97E" w14:textId="77777777" w:rsidR="00317815" w:rsidRPr="00AE7509" w:rsidRDefault="00317815" w:rsidP="00317815">
            <w:pPr>
              <w:pStyle w:val="TAC"/>
            </w:pPr>
            <w:r>
              <w:t>CA_n25(2A)-n41(2A)-n71A-n77A</w:t>
            </w:r>
          </w:p>
        </w:tc>
        <w:tc>
          <w:tcPr>
            <w:tcW w:w="3022" w:type="dxa"/>
            <w:tcBorders>
              <w:top w:val="single" w:sz="4" w:space="0" w:color="auto"/>
              <w:left w:val="single" w:sz="4" w:space="0" w:color="auto"/>
              <w:bottom w:val="nil"/>
              <w:right w:val="single" w:sz="4" w:space="0" w:color="auto"/>
            </w:tcBorders>
          </w:tcPr>
          <w:p w14:paraId="3ACED272" w14:textId="77777777" w:rsidR="00317815" w:rsidRPr="00AE7509" w:rsidRDefault="00317815" w:rsidP="00317815">
            <w:pPr>
              <w:pStyle w:val="TAC"/>
              <w:rPr>
                <w:lang w:val="en-US" w:eastAsia="zh-CN" w:bidi="ar"/>
              </w:rPr>
            </w:pPr>
            <w:r>
              <w:t>CA_n25A-n41A</w:t>
            </w:r>
            <w:r>
              <w:br/>
              <w:t>CA_n25A-n71A</w:t>
            </w:r>
            <w:r>
              <w:br/>
              <w:t>CA_n25A-n77A</w:t>
            </w:r>
            <w:r>
              <w:br/>
              <w:t>CA_n41A-n71A</w:t>
            </w:r>
            <w:r>
              <w:br/>
              <w:t>CA_n41A-n77A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2B6C39EE" w14:textId="77777777" w:rsidR="00317815" w:rsidRPr="00AE7509" w:rsidRDefault="00317815" w:rsidP="00317815">
            <w:pPr>
              <w:pStyle w:val="TAC"/>
              <w:rPr>
                <w:lang w:eastAsia="en-GB"/>
              </w:rPr>
            </w:pPr>
            <w:r>
              <w:t>n25</w:t>
            </w:r>
          </w:p>
        </w:tc>
        <w:tc>
          <w:tcPr>
            <w:tcW w:w="4386" w:type="dxa"/>
            <w:tcBorders>
              <w:top w:val="single" w:sz="4" w:space="0" w:color="auto"/>
              <w:left w:val="single" w:sz="4" w:space="0" w:color="auto"/>
              <w:bottom w:val="single" w:sz="4" w:space="0" w:color="auto"/>
              <w:right w:val="single" w:sz="4" w:space="0" w:color="auto"/>
            </w:tcBorders>
          </w:tcPr>
          <w:p w14:paraId="71F7231E" w14:textId="77777777" w:rsidR="00317815" w:rsidRPr="00AE7509" w:rsidRDefault="00317815" w:rsidP="00317815">
            <w:pPr>
              <w:pStyle w:val="TAC"/>
            </w:pPr>
            <w:r>
              <w:t>CA_25(2A)_BCS 4 and 5</w:t>
            </w:r>
          </w:p>
        </w:tc>
        <w:tc>
          <w:tcPr>
            <w:tcW w:w="2647" w:type="dxa"/>
            <w:tcBorders>
              <w:top w:val="single" w:sz="4" w:space="0" w:color="auto"/>
              <w:left w:val="single" w:sz="4" w:space="0" w:color="auto"/>
              <w:bottom w:val="nil"/>
              <w:right w:val="single" w:sz="4" w:space="0" w:color="auto"/>
            </w:tcBorders>
          </w:tcPr>
          <w:p w14:paraId="310B36ED" w14:textId="77777777" w:rsidR="00317815" w:rsidRPr="00AE7509" w:rsidRDefault="00317815" w:rsidP="00317815">
            <w:pPr>
              <w:pStyle w:val="TAC"/>
              <w:rPr>
                <w:lang w:val="en-US" w:eastAsia="zh-CN" w:bidi="ar"/>
              </w:rPr>
            </w:pPr>
            <w:r>
              <w:t>4 and 5</w:t>
            </w:r>
          </w:p>
        </w:tc>
      </w:tr>
      <w:tr w:rsidR="00317815" w:rsidRPr="00AE7509" w14:paraId="3C639201" w14:textId="77777777" w:rsidTr="00A16000">
        <w:trPr>
          <w:trHeight w:val="29"/>
        </w:trPr>
        <w:tc>
          <w:tcPr>
            <w:tcW w:w="2833" w:type="dxa"/>
            <w:tcBorders>
              <w:top w:val="nil"/>
              <w:left w:val="single" w:sz="4" w:space="0" w:color="auto"/>
              <w:bottom w:val="nil"/>
              <w:right w:val="single" w:sz="4" w:space="0" w:color="auto"/>
            </w:tcBorders>
          </w:tcPr>
          <w:p w14:paraId="3B0585D4"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5DEBE01E"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01D164" w14:textId="77777777" w:rsidR="00317815" w:rsidRPr="00AE7509" w:rsidRDefault="00317815" w:rsidP="00317815">
            <w:pPr>
              <w:pStyle w:val="TAC"/>
              <w:rPr>
                <w:lang w:eastAsia="en-GB"/>
              </w:rPr>
            </w:pPr>
            <w:r>
              <w:t>n41</w:t>
            </w:r>
          </w:p>
        </w:tc>
        <w:tc>
          <w:tcPr>
            <w:tcW w:w="4386" w:type="dxa"/>
            <w:tcBorders>
              <w:top w:val="single" w:sz="4" w:space="0" w:color="auto"/>
              <w:left w:val="single" w:sz="4" w:space="0" w:color="auto"/>
              <w:bottom w:val="single" w:sz="4" w:space="0" w:color="auto"/>
              <w:right w:val="single" w:sz="4" w:space="0" w:color="auto"/>
            </w:tcBorders>
          </w:tcPr>
          <w:p w14:paraId="09CAB1CA" w14:textId="77777777" w:rsidR="00317815" w:rsidRPr="00AE7509" w:rsidRDefault="00317815" w:rsidP="00317815">
            <w:pPr>
              <w:pStyle w:val="TAC"/>
            </w:pPr>
            <w:r>
              <w:t>CA_41(2A)_BCS 4 and 5</w:t>
            </w:r>
          </w:p>
        </w:tc>
        <w:tc>
          <w:tcPr>
            <w:tcW w:w="2647" w:type="dxa"/>
            <w:tcBorders>
              <w:top w:val="nil"/>
              <w:left w:val="single" w:sz="4" w:space="0" w:color="auto"/>
              <w:bottom w:val="nil"/>
              <w:right w:val="single" w:sz="4" w:space="0" w:color="auto"/>
            </w:tcBorders>
          </w:tcPr>
          <w:p w14:paraId="4013384C" w14:textId="77777777" w:rsidR="00317815" w:rsidRPr="00AE7509" w:rsidRDefault="00317815" w:rsidP="00317815">
            <w:pPr>
              <w:pStyle w:val="TAC"/>
              <w:rPr>
                <w:lang w:val="en-US" w:eastAsia="zh-CN" w:bidi="ar"/>
              </w:rPr>
            </w:pPr>
          </w:p>
        </w:tc>
      </w:tr>
      <w:tr w:rsidR="00317815" w:rsidRPr="00AE7509" w14:paraId="25FE895F" w14:textId="77777777" w:rsidTr="00A16000">
        <w:trPr>
          <w:trHeight w:val="29"/>
        </w:trPr>
        <w:tc>
          <w:tcPr>
            <w:tcW w:w="2833" w:type="dxa"/>
            <w:tcBorders>
              <w:top w:val="nil"/>
              <w:left w:val="single" w:sz="4" w:space="0" w:color="auto"/>
              <w:bottom w:val="nil"/>
              <w:right w:val="single" w:sz="4" w:space="0" w:color="auto"/>
            </w:tcBorders>
          </w:tcPr>
          <w:p w14:paraId="52E4F466"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3480C433"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AF39585" w14:textId="77777777" w:rsidR="00317815" w:rsidRPr="00AE7509" w:rsidRDefault="00317815" w:rsidP="00317815">
            <w:pPr>
              <w:pStyle w:val="TAC"/>
              <w:rPr>
                <w:lang w:eastAsia="en-GB"/>
              </w:rPr>
            </w:pPr>
            <w:r>
              <w:t>n71</w:t>
            </w:r>
          </w:p>
        </w:tc>
        <w:tc>
          <w:tcPr>
            <w:tcW w:w="4386" w:type="dxa"/>
            <w:tcBorders>
              <w:top w:val="single" w:sz="4" w:space="0" w:color="auto"/>
              <w:left w:val="single" w:sz="4" w:space="0" w:color="auto"/>
              <w:bottom w:val="single" w:sz="4" w:space="0" w:color="auto"/>
              <w:right w:val="single" w:sz="4" w:space="0" w:color="auto"/>
            </w:tcBorders>
          </w:tcPr>
          <w:p w14:paraId="7DBBE39B" w14:textId="77777777" w:rsidR="00317815" w:rsidRPr="00AE7509" w:rsidRDefault="00317815" w:rsidP="00317815">
            <w:pPr>
              <w:pStyle w:val="TAC"/>
            </w:pPr>
            <w:r>
              <w:t>n71 channel bandwidths in Table 5.3.5-1</w:t>
            </w:r>
          </w:p>
        </w:tc>
        <w:tc>
          <w:tcPr>
            <w:tcW w:w="2647" w:type="dxa"/>
            <w:tcBorders>
              <w:top w:val="nil"/>
              <w:left w:val="single" w:sz="4" w:space="0" w:color="auto"/>
              <w:bottom w:val="nil"/>
              <w:right w:val="single" w:sz="4" w:space="0" w:color="auto"/>
            </w:tcBorders>
          </w:tcPr>
          <w:p w14:paraId="2C17BEC6" w14:textId="77777777" w:rsidR="00317815" w:rsidRPr="00AE7509" w:rsidRDefault="00317815" w:rsidP="00317815">
            <w:pPr>
              <w:pStyle w:val="TAC"/>
              <w:rPr>
                <w:lang w:val="en-US" w:eastAsia="zh-CN" w:bidi="ar"/>
              </w:rPr>
            </w:pPr>
          </w:p>
        </w:tc>
      </w:tr>
      <w:tr w:rsidR="00317815" w:rsidRPr="00AE7509" w14:paraId="6A029969" w14:textId="77777777" w:rsidTr="00A16000">
        <w:trPr>
          <w:trHeight w:val="29"/>
        </w:trPr>
        <w:tc>
          <w:tcPr>
            <w:tcW w:w="2833" w:type="dxa"/>
            <w:tcBorders>
              <w:top w:val="nil"/>
              <w:left w:val="single" w:sz="4" w:space="0" w:color="auto"/>
              <w:bottom w:val="single" w:sz="4" w:space="0" w:color="auto"/>
              <w:right w:val="single" w:sz="4" w:space="0" w:color="auto"/>
            </w:tcBorders>
          </w:tcPr>
          <w:p w14:paraId="30E8DA61"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700E7F0C"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72CD7F5" w14:textId="77777777" w:rsidR="00317815" w:rsidRPr="00AE7509" w:rsidRDefault="00317815" w:rsidP="00317815">
            <w:pPr>
              <w:pStyle w:val="TAC"/>
              <w:rPr>
                <w:lang w:eastAsia="en-GB"/>
              </w:rPr>
            </w:pPr>
            <w:r>
              <w:t>n77</w:t>
            </w:r>
          </w:p>
        </w:tc>
        <w:tc>
          <w:tcPr>
            <w:tcW w:w="4386" w:type="dxa"/>
            <w:tcBorders>
              <w:top w:val="single" w:sz="4" w:space="0" w:color="auto"/>
              <w:left w:val="single" w:sz="4" w:space="0" w:color="auto"/>
              <w:bottom w:val="single" w:sz="4" w:space="0" w:color="auto"/>
              <w:right w:val="single" w:sz="4" w:space="0" w:color="auto"/>
            </w:tcBorders>
          </w:tcPr>
          <w:p w14:paraId="0E65C1BA"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70C5A973" w14:textId="77777777" w:rsidR="00317815" w:rsidRPr="00AE7509" w:rsidRDefault="00317815" w:rsidP="00317815">
            <w:pPr>
              <w:pStyle w:val="TAC"/>
              <w:rPr>
                <w:lang w:val="en-US" w:eastAsia="zh-CN" w:bidi="ar"/>
              </w:rPr>
            </w:pPr>
          </w:p>
        </w:tc>
      </w:tr>
      <w:tr w:rsidR="00317815" w:rsidRPr="00AE7509" w14:paraId="5936560D" w14:textId="77777777" w:rsidTr="00A16000">
        <w:trPr>
          <w:trHeight w:val="29"/>
        </w:trPr>
        <w:tc>
          <w:tcPr>
            <w:tcW w:w="2833" w:type="dxa"/>
            <w:tcBorders>
              <w:top w:val="single" w:sz="4" w:space="0" w:color="auto"/>
              <w:left w:val="single" w:sz="4" w:space="0" w:color="auto"/>
              <w:bottom w:val="nil"/>
              <w:right w:val="single" w:sz="4" w:space="0" w:color="auto"/>
            </w:tcBorders>
          </w:tcPr>
          <w:p w14:paraId="00C43C1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CA_n25A-n41A-n71A-n78A</w:t>
            </w:r>
          </w:p>
        </w:tc>
        <w:tc>
          <w:tcPr>
            <w:tcW w:w="3022" w:type="dxa"/>
            <w:tcBorders>
              <w:top w:val="single" w:sz="4" w:space="0" w:color="auto"/>
              <w:left w:val="single" w:sz="4" w:space="0" w:color="auto"/>
              <w:bottom w:val="nil"/>
              <w:right w:val="single" w:sz="4" w:space="0" w:color="auto"/>
            </w:tcBorders>
          </w:tcPr>
          <w:p w14:paraId="034139B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7850A7C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49426C4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CA_n25A-n78A</w:t>
            </w:r>
          </w:p>
          <w:p w14:paraId="143FBFD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6CAEBCB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CA_n41A-n78A</w:t>
            </w:r>
          </w:p>
          <w:p w14:paraId="0689D79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CA_n71A-n78A</w:t>
            </w:r>
          </w:p>
        </w:tc>
        <w:tc>
          <w:tcPr>
            <w:tcW w:w="1367" w:type="dxa"/>
            <w:tcBorders>
              <w:top w:val="single" w:sz="4" w:space="0" w:color="auto"/>
              <w:left w:val="single" w:sz="4" w:space="0" w:color="auto"/>
              <w:bottom w:val="single" w:sz="4" w:space="0" w:color="auto"/>
              <w:right w:val="single" w:sz="4" w:space="0" w:color="auto"/>
            </w:tcBorders>
          </w:tcPr>
          <w:p w14:paraId="7120E7D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386" w:type="dxa"/>
            <w:tcBorders>
              <w:top w:val="single" w:sz="4" w:space="0" w:color="auto"/>
              <w:left w:val="single" w:sz="4" w:space="0" w:color="auto"/>
              <w:bottom w:val="single" w:sz="4" w:space="0" w:color="auto"/>
              <w:right w:val="single" w:sz="4" w:space="0" w:color="auto"/>
            </w:tcBorders>
          </w:tcPr>
          <w:p w14:paraId="166A119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E31D7F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3444CF31" w14:textId="77777777" w:rsidTr="00A16000">
        <w:trPr>
          <w:trHeight w:val="29"/>
        </w:trPr>
        <w:tc>
          <w:tcPr>
            <w:tcW w:w="2833" w:type="dxa"/>
            <w:tcBorders>
              <w:top w:val="nil"/>
              <w:left w:val="single" w:sz="4" w:space="0" w:color="auto"/>
              <w:bottom w:val="nil"/>
              <w:right w:val="single" w:sz="4" w:space="0" w:color="auto"/>
            </w:tcBorders>
          </w:tcPr>
          <w:p w14:paraId="1490035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3DE146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C1726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7D4FDD0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nil"/>
              <w:left w:val="single" w:sz="4" w:space="0" w:color="auto"/>
              <w:bottom w:val="nil"/>
              <w:right w:val="single" w:sz="4" w:space="0" w:color="auto"/>
            </w:tcBorders>
          </w:tcPr>
          <w:p w14:paraId="7BDEFAB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E38B468" w14:textId="77777777" w:rsidTr="00A16000">
        <w:trPr>
          <w:trHeight w:val="29"/>
        </w:trPr>
        <w:tc>
          <w:tcPr>
            <w:tcW w:w="2833" w:type="dxa"/>
            <w:tcBorders>
              <w:top w:val="nil"/>
              <w:left w:val="single" w:sz="4" w:space="0" w:color="auto"/>
              <w:bottom w:val="nil"/>
              <w:right w:val="single" w:sz="4" w:space="0" w:color="auto"/>
            </w:tcBorders>
          </w:tcPr>
          <w:p w14:paraId="4ECD51C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5C659D7"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571693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n71</w:t>
            </w:r>
          </w:p>
        </w:tc>
        <w:tc>
          <w:tcPr>
            <w:tcW w:w="4386" w:type="dxa"/>
            <w:tcBorders>
              <w:top w:val="single" w:sz="4" w:space="0" w:color="auto"/>
              <w:left w:val="single" w:sz="4" w:space="0" w:color="auto"/>
              <w:bottom w:val="single" w:sz="4" w:space="0" w:color="auto"/>
              <w:right w:val="single" w:sz="4" w:space="0" w:color="auto"/>
            </w:tcBorders>
          </w:tcPr>
          <w:p w14:paraId="3ADD5FB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9AD739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9E61679" w14:textId="77777777" w:rsidTr="00A16000">
        <w:trPr>
          <w:trHeight w:val="29"/>
        </w:trPr>
        <w:tc>
          <w:tcPr>
            <w:tcW w:w="2833" w:type="dxa"/>
            <w:tcBorders>
              <w:top w:val="nil"/>
              <w:left w:val="single" w:sz="4" w:space="0" w:color="auto"/>
              <w:bottom w:val="single" w:sz="4" w:space="0" w:color="auto"/>
              <w:right w:val="single" w:sz="4" w:space="0" w:color="auto"/>
            </w:tcBorders>
          </w:tcPr>
          <w:p w14:paraId="106DF55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569D24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B61A6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101EFAD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F89F0C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EEDAC39" w14:textId="77777777" w:rsidTr="00D127E6">
        <w:trPr>
          <w:trHeight w:val="29"/>
          <w:ins w:id="465" w:author="Per Lindell" w:date="2024-02-08T11:17:00Z"/>
        </w:trPr>
        <w:tc>
          <w:tcPr>
            <w:tcW w:w="2833" w:type="dxa"/>
            <w:tcBorders>
              <w:top w:val="single" w:sz="4" w:space="0" w:color="auto"/>
              <w:left w:val="single" w:sz="4" w:space="0" w:color="auto"/>
              <w:bottom w:val="nil"/>
              <w:right w:val="single" w:sz="4" w:space="0" w:color="auto"/>
            </w:tcBorders>
          </w:tcPr>
          <w:p w14:paraId="2BCEAFA9" w14:textId="0B4ED037" w:rsidR="00317815" w:rsidRPr="00AE7509" w:rsidRDefault="00317815" w:rsidP="00317815">
            <w:pPr>
              <w:pStyle w:val="TAC"/>
              <w:rPr>
                <w:ins w:id="466" w:author="Per Lindell" w:date="2024-02-08T11:17:00Z"/>
                <w:lang w:val="en-US" w:eastAsia="zh-CN" w:bidi="ar"/>
              </w:rPr>
            </w:pPr>
            <w:ins w:id="467" w:author="Per Lindell" w:date="2024-02-08T11:17:00Z">
              <w:r>
                <w:t>CA_n25A-n41A-n71</w:t>
              </w:r>
            </w:ins>
            <w:ins w:id="468" w:author="Per Lindell" w:date="2024-02-08T11:19:00Z">
              <w:r>
                <w:t>A</w:t>
              </w:r>
            </w:ins>
            <w:ins w:id="469" w:author="Per Lindell" w:date="2024-02-08T11:17:00Z">
              <w:r>
                <w:t>-n85A</w:t>
              </w:r>
            </w:ins>
          </w:p>
        </w:tc>
        <w:tc>
          <w:tcPr>
            <w:tcW w:w="3022" w:type="dxa"/>
            <w:tcBorders>
              <w:top w:val="single" w:sz="4" w:space="0" w:color="auto"/>
              <w:left w:val="single" w:sz="4" w:space="0" w:color="auto"/>
              <w:bottom w:val="nil"/>
              <w:right w:val="single" w:sz="4" w:space="0" w:color="auto"/>
            </w:tcBorders>
          </w:tcPr>
          <w:p w14:paraId="1CBD607A" w14:textId="77777777" w:rsidR="00317815" w:rsidRDefault="00317815" w:rsidP="00317815">
            <w:pPr>
              <w:pStyle w:val="TAC"/>
              <w:rPr>
                <w:ins w:id="470" w:author="Per Lindell" w:date="2024-02-08T11:18:00Z"/>
              </w:rPr>
            </w:pPr>
            <w:ins w:id="471" w:author="Per Lindell" w:date="2024-02-08T11:18:00Z">
              <w:r>
                <w:t>CA_n25A-n41A</w:t>
              </w:r>
            </w:ins>
          </w:p>
          <w:p w14:paraId="282AD8A7" w14:textId="77777777" w:rsidR="00317815" w:rsidRDefault="00317815" w:rsidP="00317815">
            <w:pPr>
              <w:pStyle w:val="TAC"/>
              <w:rPr>
                <w:ins w:id="472" w:author="Per Lindell" w:date="2024-02-08T11:18:00Z"/>
              </w:rPr>
            </w:pPr>
            <w:ins w:id="473" w:author="Per Lindell" w:date="2024-02-08T11:18:00Z">
              <w:r>
                <w:t>CA_n25A-n71A</w:t>
              </w:r>
            </w:ins>
          </w:p>
          <w:p w14:paraId="0EC63837" w14:textId="77777777" w:rsidR="00317815" w:rsidRDefault="00317815" w:rsidP="00317815">
            <w:pPr>
              <w:pStyle w:val="TAC"/>
              <w:rPr>
                <w:ins w:id="474" w:author="Per Lindell" w:date="2024-02-08T11:18:00Z"/>
              </w:rPr>
            </w:pPr>
            <w:ins w:id="475" w:author="Per Lindell" w:date="2024-02-08T11:18:00Z">
              <w:r>
                <w:t>CA_n25A-n85A</w:t>
              </w:r>
            </w:ins>
          </w:p>
          <w:p w14:paraId="65675CA3" w14:textId="77777777" w:rsidR="00317815" w:rsidRDefault="00317815" w:rsidP="00317815">
            <w:pPr>
              <w:pStyle w:val="TAC"/>
              <w:rPr>
                <w:ins w:id="476" w:author="Per Lindell" w:date="2024-02-08T11:18:00Z"/>
              </w:rPr>
            </w:pPr>
            <w:ins w:id="477" w:author="Per Lindell" w:date="2024-02-08T11:18:00Z">
              <w:r>
                <w:t>CA_n41A-n71A</w:t>
              </w:r>
            </w:ins>
          </w:p>
          <w:p w14:paraId="3335B4C5" w14:textId="564EE2E6" w:rsidR="00317815" w:rsidRPr="00AE7509" w:rsidRDefault="00317815" w:rsidP="0057643A">
            <w:pPr>
              <w:pStyle w:val="TAC"/>
              <w:rPr>
                <w:ins w:id="478" w:author="Per Lindell" w:date="2024-02-08T11:17:00Z"/>
                <w:lang w:val="en-US" w:eastAsia="zh-CN" w:bidi="ar"/>
              </w:rPr>
            </w:pPr>
            <w:ins w:id="479" w:author="Per Lindell" w:date="2024-02-08T11:18:00Z">
              <w:r>
                <w:t>CA_n41A-n85A</w:t>
              </w:r>
            </w:ins>
          </w:p>
        </w:tc>
        <w:tc>
          <w:tcPr>
            <w:tcW w:w="1367" w:type="dxa"/>
            <w:tcBorders>
              <w:top w:val="single" w:sz="4" w:space="0" w:color="auto"/>
              <w:left w:val="single" w:sz="4" w:space="0" w:color="auto"/>
              <w:bottom w:val="single" w:sz="4" w:space="0" w:color="auto"/>
              <w:right w:val="single" w:sz="4" w:space="0" w:color="auto"/>
            </w:tcBorders>
          </w:tcPr>
          <w:p w14:paraId="2E64C342" w14:textId="77777777" w:rsidR="00317815" w:rsidRPr="00AE7509" w:rsidRDefault="00317815" w:rsidP="00317815">
            <w:pPr>
              <w:pStyle w:val="TAC"/>
              <w:rPr>
                <w:ins w:id="480" w:author="Per Lindell" w:date="2024-02-08T11:17:00Z"/>
                <w:lang w:val="en-US" w:eastAsia="zh-CN"/>
              </w:rPr>
            </w:pPr>
            <w:ins w:id="481" w:author="Per Lindell" w:date="2024-02-08T11:17:00Z">
              <w:r>
                <w:t>n25</w:t>
              </w:r>
            </w:ins>
          </w:p>
        </w:tc>
        <w:tc>
          <w:tcPr>
            <w:tcW w:w="4386" w:type="dxa"/>
            <w:tcBorders>
              <w:top w:val="single" w:sz="4" w:space="0" w:color="auto"/>
              <w:left w:val="single" w:sz="4" w:space="0" w:color="auto"/>
              <w:bottom w:val="single" w:sz="4" w:space="0" w:color="auto"/>
              <w:right w:val="single" w:sz="4" w:space="0" w:color="auto"/>
            </w:tcBorders>
          </w:tcPr>
          <w:p w14:paraId="6AA37EB6" w14:textId="77777777" w:rsidR="00317815" w:rsidRPr="00AE7509" w:rsidRDefault="00317815" w:rsidP="00317815">
            <w:pPr>
              <w:pStyle w:val="TAC"/>
              <w:rPr>
                <w:ins w:id="482" w:author="Per Lindell" w:date="2024-02-08T11:17:00Z"/>
                <w:lang w:val="en-US" w:eastAsia="zh-CN" w:bidi="ar"/>
              </w:rPr>
            </w:pPr>
            <w:ins w:id="483" w:author="Per Lindell" w:date="2024-02-08T11:17:00Z">
              <w:r>
                <w:t>n25 channel bandwidths in Table 5.3.5-1</w:t>
              </w:r>
            </w:ins>
          </w:p>
        </w:tc>
        <w:tc>
          <w:tcPr>
            <w:tcW w:w="2647" w:type="dxa"/>
            <w:tcBorders>
              <w:top w:val="single" w:sz="4" w:space="0" w:color="auto"/>
              <w:left w:val="single" w:sz="4" w:space="0" w:color="auto"/>
              <w:bottom w:val="nil"/>
              <w:right w:val="single" w:sz="4" w:space="0" w:color="auto"/>
            </w:tcBorders>
          </w:tcPr>
          <w:p w14:paraId="1D40EDC0" w14:textId="77777777" w:rsidR="00317815" w:rsidRPr="00AE7509" w:rsidRDefault="00317815" w:rsidP="00317815">
            <w:pPr>
              <w:pStyle w:val="TAC"/>
              <w:rPr>
                <w:ins w:id="484" w:author="Per Lindell" w:date="2024-02-08T11:17:00Z"/>
                <w:lang w:val="en-US" w:eastAsia="zh-CN" w:bidi="ar"/>
              </w:rPr>
            </w:pPr>
            <w:ins w:id="485" w:author="Per Lindell" w:date="2024-02-08T11:17:00Z">
              <w:r>
                <w:t>4 and 5</w:t>
              </w:r>
            </w:ins>
          </w:p>
        </w:tc>
      </w:tr>
      <w:tr w:rsidR="00317815" w:rsidRPr="00AE7509" w14:paraId="6B5E5AE4" w14:textId="77777777" w:rsidTr="00D127E6">
        <w:trPr>
          <w:trHeight w:val="29"/>
          <w:ins w:id="486" w:author="Per Lindell" w:date="2024-02-08T11:17:00Z"/>
        </w:trPr>
        <w:tc>
          <w:tcPr>
            <w:tcW w:w="2833" w:type="dxa"/>
            <w:tcBorders>
              <w:top w:val="nil"/>
              <w:left w:val="single" w:sz="4" w:space="0" w:color="auto"/>
              <w:bottom w:val="nil"/>
              <w:right w:val="single" w:sz="4" w:space="0" w:color="auto"/>
            </w:tcBorders>
          </w:tcPr>
          <w:p w14:paraId="5EF4FFDD" w14:textId="77777777" w:rsidR="00317815" w:rsidRPr="00AE7509" w:rsidRDefault="00317815" w:rsidP="00317815">
            <w:pPr>
              <w:pStyle w:val="TAC"/>
              <w:rPr>
                <w:ins w:id="487" w:author="Per Lindell" w:date="2024-02-08T11:17:00Z"/>
                <w:lang w:val="en-US" w:eastAsia="zh-CN" w:bidi="ar"/>
              </w:rPr>
            </w:pPr>
          </w:p>
        </w:tc>
        <w:tc>
          <w:tcPr>
            <w:tcW w:w="3022" w:type="dxa"/>
            <w:tcBorders>
              <w:top w:val="nil"/>
              <w:left w:val="single" w:sz="4" w:space="0" w:color="auto"/>
              <w:bottom w:val="nil"/>
              <w:right w:val="single" w:sz="4" w:space="0" w:color="auto"/>
            </w:tcBorders>
          </w:tcPr>
          <w:p w14:paraId="7808B678" w14:textId="77777777" w:rsidR="00317815" w:rsidRPr="00AE7509" w:rsidRDefault="00317815" w:rsidP="00317815">
            <w:pPr>
              <w:pStyle w:val="TAC"/>
              <w:rPr>
                <w:ins w:id="488" w:author="Per Lindell" w:date="2024-02-08T11:17:00Z"/>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4D1D19" w14:textId="77777777" w:rsidR="00317815" w:rsidRPr="00AE7509" w:rsidRDefault="00317815" w:rsidP="00317815">
            <w:pPr>
              <w:pStyle w:val="TAC"/>
              <w:rPr>
                <w:ins w:id="489" w:author="Per Lindell" w:date="2024-02-08T11:17:00Z"/>
                <w:lang w:val="en-US" w:eastAsia="zh-CN"/>
              </w:rPr>
            </w:pPr>
            <w:ins w:id="490" w:author="Per Lindell" w:date="2024-02-08T11:17:00Z">
              <w:r>
                <w:t>n41</w:t>
              </w:r>
            </w:ins>
          </w:p>
        </w:tc>
        <w:tc>
          <w:tcPr>
            <w:tcW w:w="4386" w:type="dxa"/>
            <w:tcBorders>
              <w:top w:val="single" w:sz="4" w:space="0" w:color="auto"/>
              <w:left w:val="single" w:sz="4" w:space="0" w:color="auto"/>
              <w:bottom w:val="single" w:sz="4" w:space="0" w:color="auto"/>
              <w:right w:val="single" w:sz="4" w:space="0" w:color="auto"/>
            </w:tcBorders>
          </w:tcPr>
          <w:p w14:paraId="0661F32B" w14:textId="77777777" w:rsidR="00317815" w:rsidRPr="00AE7509" w:rsidRDefault="00317815" w:rsidP="00317815">
            <w:pPr>
              <w:pStyle w:val="TAC"/>
              <w:rPr>
                <w:ins w:id="491" w:author="Per Lindell" w:date="2024-02-08T11:17:00Z"/>
                <w:lang w:val="en-US" w:eastAsia="zh-CN" w:bidi="ar"/>
              </w:rPr>
            </w:pPr>
            <w:ins w:id="492" w:author="Per Lindell" w:date="2024-02-08T11:17:00Z">
              <w:r>
                <w:t>n41 channel bandwidths in Table 5.3.5-1</w:t>
              </w:r>
            </w:ins>
          </w:p>
        </w:tc>
        <w:tc>
          <w:tcPr>
            <w:tcW w:w="2647" w:type="dxa"/>
            <w:tcBorders>
              <w:top w:val="nil"/>
              <w:left w:val="single" w:sz="4" w:space="0" w:color="auto"/>
              <w:bottom w:val="nil"/>
              <w:right w:val="single" w:sz="4" w:space="0" w:color="auto"/>
            </w:tcBorders>
          </w:tcPr>
          <w:p w14:paraId="76BA7D1B" w14:textId="77777777" w:rsidR="00317815" w:rsidRPr="00AE7509" w:rsidRDefault="00317815" w:rsidP="00317815">
            <w:pPr>
              <w:pStyle w:val="TAC"/>
              <w:rPr>
                <w:ins w:id="493" w:author="Per Lindell" w:date="2024-02-08T11:17:00Z"/>
                <w:lang w:val="en-US" w:eastAsia="zh-CN" w:bidi="ar"/>
              </w:rPr>
            </w:pPr>
          </w:p>
        </w:tc>
      </w:tr>
      <w:tr w:rsidR="00317815" w:rsidRPr="00AE7509" w14:paraId="55E412E2" w14:textId="77777777" w:rsidTr="00D127E6">
        <w:trPr>
          <w:trHeight w:val="29"/>
          <w:ins w:id="494" w:author="Per Lindell" w:date="2024-02-08T11:17:00Z"/>
        </w:trPr>
        <w:tc>
          <w:tcPr>
            <w:tcW w:w="2833" w:type="dxa"/>
            <w:tcBorders>
              <w:top w:val="nil"/>
              <w:left w:val="single" w:sz="4" w:space="0" w:color="auto"/>
              <w:bottom w:val="nil"/>
              <w:right w:val="single" w:sz="4" w:space="0" w:color="auto"/>
            </w:tcBorders>
          </w:tcPr>
          <w:p w14:paraId="1DD1D4F1" w14:textId="77777777" w:rsidR="00317815" w:rsidRPr="00AE7509" w:rsidRDefault="00317815" w:rsidP="00317815">
            <w:pPr>
              <w:pStyle w:val="TAC"/>
              <w:rPr>
                <w:ins w:id="495" w:author="Per Lindell" w:date="2024-02-08T11:17:00Z"/>
                <w:lang w:val="en-US" w:eastAsia="zh-CN" w:bidi="ar"/>
              </w:rPr>
            </w:pPr>
          </w:p>
        </w:tc>
        <w:tc>
          <w:tcPr>
            <w:tcW w:w="3022" w:type="dxa"/>
            <w:tcBorders>
              <w:top w:val="nil"/>
              <w:left w:val="single" w:sz="4" w:space="0" w:color="auto"/>
              <w:bottom w:val="nil"/>
              <w:right w:val="single" w:sz="4" w:space="0" w:color="auto"/>
            </w:tcBorders>
          </w:tcPr>
          <w:p w14:paraId="15E2DBA0" w14:textId="77777777" w:rsidR="00317815" w:rsidRPr="00AE7509" w:rsidRDefault="00317815" w:rsidP="00317815">
            <w:pPr>
              <w:pStyle w:val="TAC"/>
              <w:rPr>
                <w:ins w:id="496" w:author="Per Lindell" w:date="2024-02-08T11:17:00Z"/>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1033D6" w14:textId="594151E7" w:rsidR="00317815" w:rsidRPr="00AE7509" w:rsidRDefault="00317815" w:rsidP="00317815">
            <w:pPr>
              <w:pStyle w:val="TAC"/>
              <w:rPr>
                <w:ins w:id="497" w:author="Per Lindell" w:date="2024-02-08T11:17:00Z"/>
                <w:lang w:val="en-US" w:eastAsia="zh-CN"/>
              </w:rPr>
            </w:pPr>
            <w:ins w:id="498" w:author="Per Lindell" w:date="2024-02-08T11:17:00Z">
              <w:r>
                <w:t>n7</w:t>
              </w:r>
            </w:ins>
            <w:ins w:id="499" w:author="Per Lindell" w:date="2024-02-08T11:18:00Z">
              <w:r>
                <w:t>1</w:t>
              </w:r>
            </w:ins>
          </w:p>
        </w:tc>
        <w:tc>
          <w:tcPr>
            <w:tcW w:w="4386" w:type="dxa"/>
            <w:tcBorders>
              <w:top w:val="single" w:sz="4" w:space="0" w:color="auto"/>
              <w:left w:val="single" w:sz="4" w:space="0" w:color="auto"/>
              <w:bottom w:val="single" w:sz="4" w:space="0" w:color="auto"/>
              <w:right w:val="single" w:sz="4" w:space="0" w:color="auto"/>
            </w:tcBorders>
          </w:tcPr>
          <w:p w14:paraId="77A160BF" w14:textId="75D22536" w:rsidR="00317815" w:rsidRPr="00AE7509" w:rsidRDefault="00317815" w:rsidP="00317815">
            <w:pPr>
              <w:pStyle w:val="TAC"/>
              <w:rPr>
                <w:ins w:id="500" w:author="Per Lindell" w:date="2024-02-08T11:17:00Z"/>
                <w:lang w:val="en-US" w:eastAsia="zh-CN" w:bidi="ar"/>
              </w:rPr>
            </w:pPr>
            <w:ins w:id="501" w:author="Per Lindell" w:date="2024-02-08T11:17:00Z">
              <w:r>
                <w:t>n7</w:t>
              </w:r>
            </w:ins>
            <w:ins w:id="502" w:author="Per Lindell" w:date="2024-02-08T11:18:00Z">
              <w:r>
                <w:t>1</w:t>
              </w:r>
            </w:ins>
            <w:ins w:id="503" w:author="Per Lindell" w:date="2024-02-08T11:17:00Z">
              <w:r>
                <w:t xml:space="preserve"> channel bandwidths in Table 5.3.5-1</w:t>
              </w:r>
            </w:ins>
          </w:p>
        </w:tc>
        <w:tc>
          <w:tcPr>
            <w:tcW w:w="2647" w:type="dxa"/>
            <w:tcBorders>
              <w:top w:val="nil"/>
              <w:left w:val="single" w:sz="4" w:space="0" w:color="auto"/>
              <w:bottom w:val="nil"/>
              <w:right w:val="single" w:sz="4" w:space="0" w:color="auto"/>
            </w:tcBorders>
          </w:tcPr>
          <w:p w14:paraId="05096E96" w14:textId="77777777" w:rsidR="00317815" w:rsidRPr="00AE7509" w:rsidRDefault="00317815" w:rsidP="00317815">
            <w:pPr>
              <w:pStyle w:val="TAC"/>
              <w:rPr>
                <w:ins w:id="504" w:author="Per Lindell" w:date="2024-02-08T11:17:00Z"/>
                <w:lang w:val="en-US" w:eastAsia="zh-CN" w:bidi="ar"/>
              </w:rPr>
            </w:pPr>
          </w:p>
        </w:tc>
      </w:tr>
      <w:tr w:rsidR="00317815" w:rsidRPr="00AE7509" w14:paraId="1DB0E840" w14:textId="77777777" w:rsidTr="00D127E6">
        <w:trPr>
          <w:trHeight w:val="29"/>
          <w:ins w:id="505" w:author="Per Lindell" w:date="2024-02-08T11:17:00Z"/>
        </w:trPr>
        <w:tc>
          <w:tcPr>
            <w:tcW w:w="2833" w:type="dxa"/>
            <w:tcBorders>
              <w:top w:val="nil"/>
              <w:left w:val="single" w:sz="4" w:space="0" w:color="auto"/>
              <w:bottom w:val="single" w:sz="4" w:space="0" w:color="auto"/>
              <w:right w:val="single" w:sz="4" w:space="0" w:color="auto"/>
            </w:tcBorders>
          </w:tcPr>
          <w:p w14:paraId="29B55041" w14:textId="77777777" w:rsidR="00317815" w:rsidRPr="00AE7509" w:rsidRDefault="00317815" w:rsidP="00317815">
            <w:pPr>
              <w:pStyle w:val="TAC"/>
              <w:rPr>
                <w:ins w:id="506" w:author="Per Lindell" w:date="2024-02-08T11:17:00Z"/>
                <w:lang w:val="en-US" w:eastAsia="zh-CN" w:bidi="ar"/>
              </w:rPr>
            </w:pPr>
          </w:p>
        </w:tc>
        <w:tc>
          <w:tcPr>
            <w:tcW w:w="3022" w:type="dxa"/>
            <w:tcBorders>
              <w:top w:val="nil"/>
              <w:left w:val="single" w:sz="4" w:space="0" w:color="auto"/>
              <w:bottom w:val="single" w:sz="4" w:space="0" w:color="auto"/>
              <w:right w:val="single" w:sz="4" w:space="0" w:color="auto"/>
            </w:tcBorders>
          </w:tcPr>
          <w:p w14:paraId="2BD49386" w14:textId="77777777" w:rsidR="00317815" w:rsidRPr="00AE7509" w:rsidRDefault="00317815" w:rsidP="00317815">
            <w:pPr>
              <w:pStyle w:val="TAC"/>
              <w:rPr>
                <w:ins w:id="507" w:author="Per Lindell" w:date="2024-02-08T11:17:00Z"/>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52C4137" w14:textId="77777777" w:rsidR="00317815" w:rsidRPr="00AE7509" w:rsidRDefault="00317815" w:rsidP="00317815">
            <w:pPr>
              <w:pStyle w:val="TAC"/>
              <w:rPr>
                <w:ins w:id="508" w:author="Per Lindell" w:date="2024-02-08T11:17:00Z"/>
                <w:lang w:val="en-US" w:eastAsia="zh-CN"/>
              </w:rPr>
            </w:pPr>
            <w:ins w:id="509" w:author="Per Lindell" w:date="2024-02-08T11:17:00Z">
              <w:r>
                <w:t>n85</w:t>
              </w:r>
            </w:ins>
          </w:p>
        </w:tc>
        <w:tc>
          <w:tcPr>
            <w:tcW w:w="4386" w:type="dxa"/>
            <w:tcBorders>
              <w:top w:val="single" w:sz="4" w:space="0" w:color="auto"/>
              <w:left w:val="single" w:sz="4" w:space="0" w:color="auto"/>
              <w:bottom w:val="single" w:sz="4" w:space="0" w:color="auto"/>
              <w:right w:val="single" w:sz="4" w:space="0" w:color="auto"/>
            </w:tcBorders>
          </w:tcPr>
          <w:p w14:paraId="5DCEA409" w14:textId="77777777" w:rsidR="00317815" w:rsidRPr="00AE7509" w:rsidRDefault="00317815" w:rsidP="00317815">
            <w:pPr>
              <w:pStyle w:val="TAC"/>
              <w:rPr>
                <w:ins w:id="510" w:author="Per Lindell" w:date="2024-02-08T11:17:00Z"/>
                <w:lang w:val="en-US" w:eastAsia="zh-CN" w:bidi="ar"/>
              </w:rPr>
            </w:pPr>
            <w:ins w:id="511" w:author="Per Lindell" w:date="2024-02-08T11:17:00Z">
              <w:r>
                <w:t>n85 channel bandwidths in Table 5.3.5-1</w:t>
              </w:r>
            </w:ins>
          </w:p>
        </w:tc>
        <w:tc>
          <w:tcPr>
            <w:tcW w:w="2647" w:type="dxa"/>
            <w:tcBorders>
              <w:top w:val="nil"/>
              <w:left w:val="single" w:sz="4" w:space="0" w:color="auto"/>
              <w:bottom w:val="single" w:sz="4" w:space="0" w:color="auto"/>
              <w:right w:val="single" w:sz="4" w:space="0" w:color="auto"/>
            </w:tcBorders>
          </w:tcPr>
          <w:p w14:paraId="5B77CAEE" w14:textId="77777777" w:rsidR="00317815" w:rsidRPr="00AE7509" w:rsidRDefault="00317815" w:rsidP="00317815">
            <w:pPr>
              <w:pStyle w:val="TAC"/>
              <w:rPr>
                <w:ins w:id="512" w:author="Per Lindell" w:date="2024-02-08T11:17:00Z"/>
                <w:lang w:val="en-US" w:eastAsia="zh-CN" w:bidi="ar"/>
              </w:rPr>
            </w:pPr>
          </w:p>
        </w:tc>
      </w:tr>
      <w:tr w:rsidR="00317815" w:rsidRPr="00AE7509" w14:paraId="0C10101D" w14:textId="77777777" w:rsidTr="00A16000">
        <w:trPr>
          <w:trHeight w:val="29"/>
        </w:trPr>
        <w:tc>
          <w:tcPr>
            <w:tcW w:w="2833" w:type="dxa"/>
            <w:tcBorders>
              <w:top w:val="single" w:sz="4" w:space="0" w:color="auto"/>
              <w:left w:val="single" w:sz="4" w:space="0" w:color="auto"/>
              <w:bottom w:val="nil"/>
              <w:right w:val="single" w:sz="4" w:space="0" w:color="auto"/>
            </w:tcBorders>
          </w:tcPr>
          <w:p w14:paraId="4AF8EB2F" w14:textId="77777777" w:rsidR="00317815" w:rsidRPr="00AE7509" w:rsidRDefault="00317815" w:rsidP="00317815">
            <w:pPr>
              <w:pStyle w:val="TAC"/>
              <w:rPr>
                <w:lang w:val="en-US" w:eastAsia="zh-CN" w:bidi="ar"/>
              </w:rPr>
            </w:pPr>
            <w:r>
              <w:t>CA_n25A-n41A-n77A-n85A</w:t>
            </w:r>
          </w:p>
        </w:tc>
        <w:tc>
          <w:tcPr>
            <w:tcW w:w="3022" w:type="dxa"/>
            <w:tcBorders>
              <w:top w:val="single" w:sz="4" w:space="0" w:color="auto"/>
              <w:left w:val="single" w:sz="4" w:space="0" w:color="auto"/>
              <w:bottom w:val="nil"/>
              <w:right w:val="single" w:sz="4" w:space="0" w:color="auto"/>
            </w:tcBorders>
          </w:tcPr>
          <w:p w14:paraId="4A635200" w14:textId="77777777" w:rsidR="00317815" w:rsidRPr="00AE7509" w:rsidRDefault="00317815" w:rsidP="00317815">
            <w:pPr>
              <w:pStyle w:val="TAC"/>
              <w:rPr>
                <w:lang w:val="en-US" w:eastAsia="zh-CN" w:bidi="ar"/>
              </w:rPr>
            </w:pPr>
            <w:r>
              <w:t>CA_n25A-n41A</w:t>
            </w:r>
            <w:r>
              <w:br/>
              <w:t>CA_n25A-n77A</w:t>
            </w:r>
            <w:r>
              <w:br/>
              <w:t>CA_n25A-n85A</w:t>
            </w:r>
            <w:r>
              <w:br/>
              <w:t>CA_n41A-n77A</w:t>
            </w:r>
            <w:r>
              <w:br/>
              <w:t>CA_n41A-n85A</w:t>
            </w:r>
            <w:r>
              <w:br/>
              <w:t>CA_n77A-n85A</w:t>
            </w:r>
          </w:p>
        </w:tc>
        <w:tc>
          <w:tcPr>
            <w:tcW w:w="1367" w:type="dxa"/>
            <w:tcBorders>
              <w:top w:val="single" w:sz="4" w:space="0" w:color="auto"/>
              <w:left w:val="single" w:sz="4" w:space="0" w:color="auto"/>
              <w:bottom w:val="single" w:sz="4" w:space="0" w:color="auto"/>
              <w:right w:val="single" w:sz="4" w:space="0" w:color="auto"/>
            </w:tcBorders>
          </w:tcPr>
          <w:p w14:paraId="5F4DA15D" w14:textId="77777777" w:rsidR="00317815" w:rsidRPr="00AE7509" w:rsidRDefault="00317815" w:rsidP="00317815">
            <w:pPr>
              <w:pStyle w:val="TAC"/>
              <w:rPr>
                <w:lang w:val="en-US" w:eastAsia="zh-CN"/>
              </w:rPr>
            </w:pPr>
            <w:r>
              <w:t>n25</w:t>
            </w:r>
          </w:p>
        </w:tc>
        <w:tc>
          <w:tcPr>
            <w:tcW w:w="4386" w:type="dxa"/>
            <w:tcBorders>
              <w:top w:val="single" w:sz="4" w:space="0" w:color="auto"/>
              <w:left w:val="single" w:sz="4" w:space="0" w:color="auto"/>
              <w:bottom w:val="single" w:sz="4" w:space="0" w:color="auto"/>
              <w:right w:val="single" w:sz="4" w:space="0" w:color="auto"/>
            </w:tcBorders>
          </w:tcPr>
          <w:p w14:paraId="4034650C" w14:textId="77777777" w:rsidR="00317815" w:rsidRPr="00AE7509" w:rsidRDefault="00317815" w:rsidP="00317815">
            <w:pPr>
              <w:pStyle w:val="TAC"/>
              <w:rPr>
                <w:lang w:val="en-US" w:eastAsia="zh-CN" w:bidi="ar"/>
              </w:rPr>
            </w:pPr>
            <w:r>
              <w:t>n25 channel bandwidths in Table 5.3.5-1</w:t>
            </w:r>
          </w:p>
        </w:tc>
        <w:tc>
          <w:tcPr>
            <w:tcW w:w="2647" w:type="dxa"/>
            <w:tcBorders>
              <w:top w:val="single" w:sz="4" w:space="0" w:color="auto"/>
              <w:left w:val="single" w:sz="4" w:space="0" w:color="auto"/>
              <w:bottom w:val="nil"/>
              <w:right w:val="single" w:sz="4" w:space="0" w:color="auto"/>
            </w:tcBorders>
          </w:tcPr>
          <w:p w14:paraId="3515454B" w14:textId="77777777" w:rsidR="00317815" w:rsidRPr="00AE7509" w:rsidRDefault="00317815" w:rsidP="00317815">
            <w:pPr>
              <w:pStyle w:val="TAC"/>
              <w:rPr>
                <w:lang w:val="en-US" w:eastAsia="zh-CN" w:bidi="ar"/>
              </w:rPr>
            </w:pPr>
            <w:r>
              <w:t>4 and 5</w:t>
            </w:r>
          </w:p>
        </w:tc>
      </w:tr>
      <w:tr w:rsidR="00317815" w:rsidRPr="00AE7509" w14:paraId="7B76A0F7" w14:textId="77777777" w:rsidTr="00A16000">
        <w:trPr>
          <w:trHeight w:val="29"/>
        </w:trPr>
        <w:tc>
          <w:tcPr>
            <w:tcW w:w="2833" w:type="dxa"/>
            <w:tcBorders>
              <w:top w:val="nil"/>
              <w:left w:val="single" w:sz="4" w:space="0" w:color="auto"/>
              <w:bottom w:val="nil"/>
              <w:right w:val="single" w:sz="4" w:space="0" w:color="auto"/>
            </w:tcBorders>
          </w:tcPr>
          <w:p w14:paraId="5F46CF0C"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3A81E723"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8CF326" w14:textId="77777777" w:rsidR="00317815" w:rsidRPr="00AE7509" w:rsidRDefault="00317815" w:rsidP="00317815">
            <w:pPr>
              <w:pStyle w:val="TAC"/>
              <w:rPr>
                <w:lang w:val="en-US" w:eastAsia="zh-CN"/>
              </w:rPr>
            </w:pPr>
            <w:r>
              <w:t>n41</w:t>
            </w:r>
          </w:p>
        </w:tc>
        <w:tc>
          <w:tcPr>
            <w:tcW w:w="4386" w:type="dxa"/>
            <w:tcBorders>
              <w:top w:val="single" w:sz="4" w:space="0" w:color="auto"/>
              <w:left w:val="single" w:sz="4" w:space="0" w:color="auto"/>
              <w:bottom w:val="single" w:sz="4" w:space="0" w:color="auto"/>
              <w:right w:val="single" w:sz="4" w:space="0" w:color="auto"/>
            </w:tcBorders>
          </w:tcPr>
          <w:p w14:paraId="4E58AC94" w14:textId="77777777" w:rsidR="00317815" w:rsidRPr="00AE7509" w:rsidRDefault="00317815" w:rsidP="00317815">
            <w:pPr>
              <w:pStyle w:val="TAC"/>
              <w:rPr>
                <w:lang w:val="en-US" w:eastAsia="zh-CN" w:bidi="ar"/>
              </w:rPr>
            </w:pPr>
            <w:r>
              <w:t>n41 channel bandwidths in Table 5.3.5-1</w:t>
            </w:r>
          </w:p>
        </w:tc>
        <w:tc>
          <w:tcPr>
            <w:tcW w:w="2647" w:type="dxa"/>
            <w:tcBorders>
              <w:top w:val="nil"/>
              <w:left w:val="single" w:sz="4" w:space="0" w:color="auto"/>
              <w:bottom w:val="nil"/>
              <w:right w:val="single" w:sz="4" w:space="0" w:color="auto"/>
            </w:tcBorders>
          </w:tcPr>
          <w:p w14:paraId="3AE19750" w14:textId="77777777" w:rsidR="00317815" w:rsidRPr="00AE7509" w:rsidRDefault="00317815" w:rsidP="00317815">
            <w:pPr>
              <w:pStyle w:val="TAC"/>
              <w:rPr>
                <w:lang w:val="en-US" w:eastAsia="zh-CN" w:bidi="ar"/>
              </w:rPr>
            </w:pPr>
          </w:p>
        </w:tc>
      </w:tr>
      <w:tr w:rsidR="00317815" w:rsidRPr="00AE7509" w14:paraId="03A774E7" w14:textId="77777777" w:rsidTr="00A16000">
        <w:trPr>
          <w:trHeight w:val="29"/>
        </w:trPr>
        <w:tc>
          <w:tcPr>
            <w:tcW w:w="2833" w:type="dxa"/>
            <w:tcBorders>
              <w:top w:val="nil"/>
              <w:left w:val="single" w:sz="4" w:space="0" w:color="auto"/>
              <w:bottom w:val="nil"/>
              <w:right w:val="single" w:sz="4" w:space="0" w:color="auto"/>
            </w:tcBorders>
          </w:tcPr>
          <w:p w14:paraId="110A19D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4B8D4AF4"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815F4A" w14:textId="77777777" w:rsidR="00317815" w:rsidRPr="00AE7509" w:rsidRDefault="00317815" w:rsidP="00317815">
            <w:pPr>
              <w:pStyle w:val="TAC"/>
              <w:rPr>
                <w:lang w:val="en-US" w:eastAsia="zh-CN"/>
              </w:rPr>
            </w:pPr>
            <w:r>
              <w:t>n77</w:t>
            </w:r>
          </w:p>
        </w:tc>
        <w:tc>
          <w:tcPr>
            <w:tcW w:w="4386" w:type="dxa"/>
            <w:tcBorders>
              <w:top w:val="single" w:sz="4" w:space="0" w:color="auto"/>
              <w:left w:val="single" w:sz="4" w:space="0" w:color="auto"/>
              <w:bottom w:val="single" w:sz="4" w:space="0" w:color="auto"/>
              <w:right w:val="single" w:sz="4" w:space="0" w:color="auto"/>
            </w:tcBorders>
          </w:tcPr>
          <w:p w14:paraId="2C315BE5" w14:textId="77777777" w:rsidR="00317815" w:rsidRPr="00AE7509" w:rsidRDefault="00317815" w:rsidP="00317815">
            <w:pPr>
              <w:pStyle w:val="TAC"/>
              <w:rPr>
                <w:lang w:val="en-US" w:eastAsia="zh-CN" w:bidi="ar"/>
              </w:rPr>
            </w:pPr>
            <w:r>
              <w:t>n77 channel bandwidths in Table 5.3.5-1</w:t>
            </w:r>
          </w:p>
        </w:tc>
        <w:tc>
          <w:tcPr>
            <w:tcW w:w="2647" w:type="dxa"/>
            <w:tcBorders>
              <w:top w:val="nil"/>
              <w:left w:val="single" w:sz="4" w:space="0" w:color="auto"/>
              <w:bottom w:val="nil"/>
              <w:right w:val="single" w:sz="4" w:space="0" w:color="auto"/>
            </w:tcBorders>
          </w:tcPr>
          <w:p w14:paraId="7C9F3B00" w14:textId="77777777" w:rsidR="00317815" w:rsidRPr="00AE7509" w:rsidRDefault="00317815" w:rsidP="00317815">
            <w:pPr>
              <w:pStyle w:val="TAC"/>
              <w:rPr>
                <w:lang w:val="en-US" w:eastAsia="zh-CN" w:bidi="ar"/>
              </w:rPr>
            </w:pPr>
          </w:p>
        </w:tc>
      </w:tr>
      <w:tr w:rsidR="00317815" w:rsidRPr="00AE7509" w14:paraId="1A1A72F9" w14:textId="77777777" w:rsidTr="00A16000">
        <w:trPr>
          <w:trHeight w:val="29"/>
        </w:trPr>
        <w:tc>
          <w:tcPr>
            <w:tcW w:w="2833" w:type="dxa"/>
            <w:tcBorders>
              <w:top w:val="nil"/>
              <w:left w:val="single" w:sz="4" w:space="0" w:color="auto"/>
              <w:bottom w:val="single" w:sz="4" w:space="0" w:color="auto"/>
              <w:right w:val="single" w:sz="4" w:space="0" w:color="auto"/>
            </w:tcBorders>
          </w:tcPr>
          <w:p w14:paraId="4A3C65CF"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A1A9044"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81D40EB" w14:textId="77777777" w:rsidR="00317815" w:rsidRPr="00AE7509" w:rsidRDefault="00317815" w:rsidP="00317815">
            <w:pPr>
              <w:pStyle w:val="TAC"/>
              <w:rPr>
                <w:lang w:val="en-US" w:eastAsia="zh-CN"/>
              </w:rPr>
            </w:pPr>
            <w:r>
              <w:t>n85</w:t>
            </w:r>
          </w:p>
        </w:tc>
        <w:tc>
          <w:tcPr>
            <w:tcW w:w="4386" w:type="dxa"/>
            <w:tcBorders>
              <w:top w:val="single" w:sz="4" w:space="0" w:color="auto"/>
              <w:left w:val="single" w:sz="4" w:space="0" w:color="auto"/>
              <w:bottom w:val="single" w:sz="4" w:space="0" w:color="auto"/>
              <w:right w:val="single" w:sz="4" w:space="0" w:color="auto"/>
            </w:tcBorders>
          </w:tcPr>
          <w:p w14:paraId="55504465" w14:textId="77777777" w:rsidR="00317815" w:rsidRPr="00AE7509" w:rsidRDefault="00317815" w:rsidP="00317815">
            <w:pPr>
              <w:pStyle w:val="TAC"/>
              <w:rPr>
                <w:lang w:val="en-US" w:eastAsia="zh-CN" w:bidi="ar"/>
              </w:rPr>
            </w:pPr>
            <w:r>
              <w:t>n85 channel bandwidths in Table 5.3.5-1</w:t>
            </w:r>
          </w:p>
        </w:tc>
        <w:tc>
          <w:tcPr>
            <w:tcW w:w="2647" w:type="dxa"/>
            <w:tcBorders>
              <w:top w:val="nil"/>
              <w:left w:val="single" w:sz="4" w:space="0" w:color="auto"/>
              <w:bottom w:val="single" w:sz="4" w:space="0" w:color="auto"/>
              <w:right w:val="single" w:sz="4" w:space="0" w:color="auto"/>
            </w:tcBorders>
          </w:tcPr>
          <w:p w14:paraId="035CCC68" w14:textId="77777777" w:rsidR="00317815" w:rsidRPr="00AE7509" w:rsidRDefault="00317815" w:rsidP="00317815">
            <w:pPr>
              <w:pStyle w:val="TAC"/>
              <w:rPr>
                <w:lang w:val="en-US" w:eastAsia="zh-CN" w:bidi="ar"/>
              </w:rPr>
            </w:pPr>
          </w:p>
        </w:tc>
      </w:tr>
      <w:tr w:rsidR="00317815" w:rsidRPr="00AE7509" w14:paraId="4AAB642E" w14:textId="77777777" w:rsidTr="00A16000">
        <w:trPr>
          <w:trHeight w:val="29"/>
        </w:trPr>
        <w:tc>
          <w:tcPr>
            <w:tcW w:w="2833" w:type="dxa"/>
            <w:tcBorders>
              <w:top w:val="single" w:sz="4" w:space="0" w:color="auto"/>
              <w:left w:val="single" w:sz="4" w:space="0" w:color="auto"/>
              <w:bottom w:val="nil"/>
              <w:right w:val="single" w:sz="4" w:space="0" w:color="auto"/>
            </w:tcBorders>
          </w:tcPr>
          <w:p w14:paraId="03B96EF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MS Mincho" w:hAnsi="Arial"/>
                <w:sz w:val="18"/>
                <w:lang w:eastAsia="zh-CN"/>
              </w:rPr>
              <w:t>CA_n25A-n66A-n71A-n77A</w:t>
            </w:r>
          </w:p>
        </w:tc>
        <w:tc>
          <w:tcPr>
            <w:tcW w:w="3022" w:type="dxa"/>
            <w:tcBorders>
              <w:top w:val="single" w:sz="4" w:space="0" w:color="auto"/>
              <w:left w:val="single" w:sz="4" w:space="0" w:color="auto"/>
              <w:bottom w:val="nil"/>
              <w:right w:val="single" w:sz="4" w:space="0" w:color="auto"/>
            </w:tcBorders>
          </w:tcPr>
          <w:p w14:paraId="7BE379AF"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0C01AFE"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44D87C2F"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4020DEDB"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481251D9" w14:textId="77777777" w:rsidR="00317815" w:rsidRPr="00AE7509" w:rsidRDefault="00317815" w:rsidP="00317815">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CA_n66A-n71A</w:t>
            </w:r>
          </w:p>
          <w:p w14:paraId="01DAC6F4" w14:textId="77777777" w:rsidR="00317815" w:rsidRPr="00C12D3F" w:rsidRDefault="00317815" w:rsidP="00317815">
            <w:pPr>
              <w:keepNext/>
              <w:keepLines/>
              <w:spacing w:after="0"/>
              <w:jc w:val="center"/>
              <w:rPr>
                <w:rFonts w:ascii="Arial" w:eastAsiaTheme="minorEastAsia" w:hAnsi="Arial" w:cs="Arial"/>
                <w:sz w:val="18"/>
                <w:szCs w:val="18"/>
                <w:lang w:val="en-US" w:eastAsia="zh-CN"/>
              </w:rPr>
            </w:pPr>
            <w:r w:rsidRPr="00C12D3F">
              <w:rPr>
                <w:rFonts w:ascii="Arial" w:eastAsiaTheme="minorEastAsia" w:hAnsi="Arial" w:cs="Arial"/>
                <w:sz w:val="18"/>
                <w:szCs w:val="18"/>
                <w:lang w:val="en-US" w:eastAsia="zh-CN"/>
              </w:rPr>
              <w:t>CA_n66A-n77A</w:t>
            </w:r>
            <w:r w:rsidRPr="00AE7509">
              <w:rPr>
                <w:rFonts w:ascii="Arial" w:eastAsiaTheme="minorEastAsia" w:hAnsi="Arial"/>
                <w:sz w:val="18"/>
                <w:vertAlign w:val="superscript"/>
                <w:lang w:val="en-US" w:eastAsia="zh-CN"/>
              </w:rPr>
              <w:t>5</w:t>
            </w:r>
          </w:p>
          <w:p w14:paraId="410F3F4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0FC63D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D8DF03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944422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24ECB301" w14:textId="77777777" w:rsidTr="00A16000">
        <w:trPr>
          <w:trHeight w:val="29"/>
        </w:trPr>
        <w:tc>
          <w:tcPr>
            <w:tcW w:w="2833" w:type="dxa"/>
            <w:tcBorders>
              <w:top w:val="nil"/>
              <w:left w:val="single" w:sz="4" w:space="0" w:color="auto"/>
              <w:bottom w:val="nil"/>
              <w:right w:val="single" w:sz="4" w:space="0" w:color="auto"/>
            </w:tcBorders>
          </w:tcPr>
          <w:p w14:paraId="2C2F1C98"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668AB9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88AA3E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19BFBB8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B89EA4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F84393F" w14:textId="77777777" w:rsidTr="00A16000">
        <w:trPr>
          <w:trHeight w:val="29"/>
        </w:trPr>
        <w:tc>
          <w:tcPr>
            <w:tcW w:w="2833" w:type="dxa"/>
            <w:tcBorders>
              <w:top w:val="nil"/>
              <w:left w:val="single" w:sz="4" w:space="0" w:color="auto"/>
              <w:bottom w:val="nil"/>
              <w:right w:val="single" w:sz="4" w:space="0" w:color="auto"/>
            </w:tcBorders>
          </w:tcPr>
          <w:p w14:paraId="279BFCB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63AB9A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5F1B00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tcPr>
          <w:p w14:paraId="13FA233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E26547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EE68744" w14:textId="77777777" w:rsidTr="00A16000">
        <w:trPr>
          <w:trHeight w:val="29"/>
        </w:trPr>
        <w:tc>
          <w:tcPr>
            <w:tcW w:w="2833" w:type="dxa"/>
            <w:tcBorders>
              <w:top w:val="nil"/>
              <w:left w:val="single" w:sz="4" w:space="0" w:color="auto"/>
              <w:bottom w:val="nil"/>
              <w:right w:val="single" w:sz="4" w:space="0" w:color="auto"/>
            </w:tcBorders>
          </w:tcPr>
          <w:p w14:paraId="2E94E6D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2168FF2E"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12543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tcPr>
          <w:p w14:paraId="5E3586E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6859D0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444EBCA" w14:textId="77777777" w:rsidTr="00A16000">
        <w:trPr>
          <w:trHeight w:val="29"/>
        </w:trPr>
        <w:tc>
          <w:tcPr>
            <w:tcW w:w="2833" w:type="dxa"/>
            <w:tcBorders>
              <w:top w:val="nil"/>
              <w:left w:val="single" w:sz="4" w:space="0" w:color="auto"/>
              <w:bottom w:val="nil"/>
              <w:right w:val="single" w:sz="4" w:space="0" w:color="auto"/>
            </w:tcBorders>
          </w:tcPr>
          <w:p w14:paraId="3CDFEE2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5BF4B3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6B48386"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162674B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nil"/>
              <w:left w:val="single" w:sz="4" w:space="0" w:color="auto"/>
              <w:bottom w:val="single" w:sz="4" w:space="0" w:color="FFFFFF" w:themeColor="background1"/>
              <w:right w:val="single" w:sz="4" w:space="0" w:color="auto"/>
            </w:tcBorders>
          </w:tcPr>
          <w:p w14:paraId="5C592DF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11E0E25C" w14:textId="77777777" w:rsidTr="00A16000">
        <w:trPr>
          <w:trHeight w:val="29"/>
        </w:trPr>
        <w:tc>
          <w:tcPr>
            <w:tcW w:w="2833" w:type="dxa"/>
            <w:tcBorders>
              <w:top w:val="nil"/>
              <w:left w:val="single" w:sz="4" w:space="0" w:color="auto"/>
              <w:bottom w:val="nil"/>
              <w:right w:val="single" w:sz="4" w:space="0" w:color="auto"/>
            </w:tcBorders>
          </w:tcPr>
          <w:p w14:paraId="431691C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3E360A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4FEB217"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4A02FFA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7015DD8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BBBC7B5" w14:textId="77777777" w:rsidTr="00A16000">
        <w:trPr>
          <w:trHeight w:val="29"/>
        </w:trPr>
        <w:tc>
          <w:tcPr>
            <w:tcW w:w="2833" w:type="dxa"/>
            <w:tcBorders>
              <w:top w:val="nil"/>
              <w:left w:val="single" w:sz="4" w:space="0" w:color="auto"/>
              <w:bottom w:val="nil"/>
              <w:right w:val="single" w:sz="4" w:space="0" w:color="auto"/>
            </w:tcBorders>
          </w:tcPr>
          <w:p w14:paraId="7B58943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03A4BE3"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77DF18C"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25A8568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460C94F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C29557E" w14:textId="77777777" w:rsidTr="00A16000">
        <w:trPr>
          <w:trHeight w:val="29"/>
        </w:trPr>
        <w:tc>
          <w:tcPr>
            <w:tcW w:w="2833" w:type="dxa"/>
            <w:tcBorders>
              <w:top w:val="nil"/>
              <w:left w:val="single" w:sz="4" w:space="0" w:color="auto"/>
              <w:bottom w:val="single" w:sz="4" w:space="0" w:color="auto"/>
              <w:right w:val="single" w:sz="4" w:space="0" w:color="auto"/>
            </w:tcBorders>
          </w:tcPr>
          <w:p w14:paraId="1DE94DE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A5DBCE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25CA88"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59D7959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3E9318C0"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FC9DFBC" w14:textId="77777777" w:rsidTr="00A16000">
        <w:trPr>
          <w:trHeight w:val="29"/>
        </w:trPr>
        <w:tc>
          <w:tcPr>
            <w:tcW w:w="2833" w:type="dxa"/>
            <w:tcBorders>
              <w:top w:val="single" w:sz="4" w:space="0" w:color="auto"/>
              <w:left w:val="single" w:sz="4" w:space="0" w:color="auto"/>
              <w:bottom w:val="nil"/>
              <w:right w:val="single" w:sz="4" w:space="0" w:color="auto"/>
            </w:tcBorders>
          </w:tcPr>
          <w:p w14:paraId="48C1912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CA_n25A-n66(2A)-n71A-n77A</w:t>
            </w:r>
          </w:p>
        </w:tc>
        <w:tc>
          <w:tcPr>
            <w:tcW w:w="3022" w:type="dxa"/>
            <w:tcBorders>
              <w:top w:val="single" w:sz="4" w:space="0" w:color="auto"/>
              <w:left w:val="single" w:sz="4" w:space="0" w:color="auto"/>
              <w:bottom w:val="nil"/>
              <w:right w:val="single" w:sz="4" w:space="0" w:color="auto"/>
            </w:tcBorders>
          </w:tcPr>
          <w:p w14:paraId="44EA387E"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688623DF"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7D1B03A4"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10679E6C"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723541D0" w14:textId="77777777" w:rsidR="00317815" w:rsidRPr="00C12D3F" w:rsidRDefault="00317815" w:rsidP="00317815">
            <w:pPr>
              <w:keepNext/>
              <w:keepLines/>
              <w:spacing w:after="0"/>
              <w:jc w:val="center"/>
              <w:rPr>
                <w:rFonts w:ascii="Arial" w:hAnsi="Arial" w:cs="Arial"/>
                <w:sz w:val="18"/>
                <w:szCs w:val="18"/>
                <w:lang w:val="en-US" w:eastAsia="zh-CN"/>
              </w:rPr>
            </w:pPr>
            <w:r w:rsidRPr="00C12D3F">
              <w:rPr>
                <w:rFonts w:ascii="Arial" w:hAnsi="Arial" w:cs="Arial"/>
                <w:sz w:val="18"/>
                <w:szCs w:val="18"/>
                <w:lang w:val="en-US" w:eastAsia="zh-CN"/>
              </w:rPr>
              <w:t>CA_n66A-n77A</w:t>
            </w:r>
          </w:p>
          <w:p w14:paraId="002ACBB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04D4F3FC"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78A0C43D"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4A95617D"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317815" w:rsidRPr="00AE7509" w14:paraId="47368C2B" w14:textId="77777777" w:rsidTr="00A16000">
        <w:trPr>
          <w:trHeight w:val="29"/>
        </w:trPr>
        <w:tc>
          <w:tcPr>
            <w:tcW w:w="2833" w:type="dxa"/>
            <w:tcBorders>
              <w:top w:val="nil"/>
              <w:left w:val="single" w:sz="4" w:space="0" w:color="auto"/>
              <w:bottom w:val="nil"/>
              <w:right w:val="single" w:sz="4" w:space="0" w:color="auto"/>
            </w:tcBorders>
          </w:tcPr>
          <w:p w14:paraId="5E991BA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C6557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C8BB58"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18C8235F"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5101A57D"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162ABA76" w14:textId="77777777" w:rsidTr="00A16000">
        <w:trPr>
          <w:trHeight w:val="29"/>
        </w:trPr>
        <w:tc>
          <w:tcPr>
            <w:tcW w:w="2833" w:type="dxa"/>
            <w:tcBorders>
              <w:top w:val="nil"/>
              <w:left w:val="single" w:sz="4" w:space="0" w:color="auto"/>
              <w:bottom w:val="nil"/>
              <w:right w:val="single" w:sz="4" w:space="0" w:color="auto"/>
            </w:tcBorders>
          </w:tcPr>
          <w:p w14:paraId="12AC2CB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23BE27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6C9ADD"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277E1F2D"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2C7EC3D0"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27B0A358" w14:textId="77777777" w:rsidTr="00A16000">
        <w:trPr>
          <w:trHeight w:val="29"/>
        </w:trPr>
        <w:tc>
          <w:tcPr>
            <w:tcW w:w="2833" w:type="dxa"/>
            <w:tcBorders>
              <w:top w:val="nil"/>
              <w:left w:val="single" w:sz="4" w:space="0" w:color="auto"/>
              <w:bottom w:val="single" w:sz="4" w:space="0" w:color="auto"/>
              <w:right w:val="single" w:sz="4" w:space="0" w:color="auto"/>
            </w:tcBorders>
          </w:tcPr>
          <w:p w14:paraId="004007A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3734447"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0F15C2"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25C2A405"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371B26EA"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6CFE39C5" w14:textId="77777777" w:rsidTr="00A16000">
        <w:trPr>
          <w:trHeight w:val="29"/>
        </w:trPr>
        <w:tc>
          <w:tcPr>
            <w:tcW w:w="2833" w:type="dxa"/>
            <w:tcBorders>
              <w:top w:val="single" w:sz="4" w:space="0" w:color="auto"/>
              <w:left w:val="single" w:sz="4" w:space="0" w:color="auto"/>
              <w:bottom w:val="nil"/>
              <w:right w:val="single" w:sz="4" w:space="0" w:color="auto"/>
            </w:tcBorders>
          </w:tcPr>
          <w:p w14:paraId="3E77339F" w14:textId="77777777" w:rsidR="00317815" w:rsidRPr="00AE7509" w:rsidRDefault="00317815" w:rsidP="00317815">
            <w:pPr>
              <w:keepNext/>
              <w:keepLines/>
              <w:spacing w:after="0"/>
              <w:jc w:val="center"/>
              <w:rPr>
                <w:rFonts w:ascii="Arial" w:hAnsi="Arial"/>
                <w:sz w:val="18"/>
                <w:lang w:val="en-US" w:eastAsia="zh-CN" w:bidi="ar"/>
              </w:rPr>
            </w:pPr>
            <w:r w:rsidRPr="0031766A">
              <w:rPr>
                <w:rFonts w:ascii="Arial" w:hAnsi="Arial"/>
                <w:sz w:val="18"/>
                <w:lang w:val="en-US" w:eastAsia="zh-CN" w:bidi="ar"/>
              </w:rPr>
              <w:t>CA_n25A-n66(2A)-n71A-n77(2A)</w:t>
            </w:r>
          </w:p>
        </w:tc>
        <w:tc>
          <w:tcPr>
            <w:tcW w:w="3022" w:type="dxa"/>
            <w:tcBorders>
              <w:top w:val="single" w:sz="4" w:space="0" w:color="auto"/>
              <w:left w:val="single" w:sz="4" w:space="0" w:color="auto"/>
              <w:bottom w:val="nil"/>
              <w:right w:val="single" w:sz="4" w:space="0" w:color="auto"/>
            </w:tcBorders>
          </w:tcPr>
          <w:p w14:paraId="7E042DA1"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015775A6"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13491409"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75924F9F"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09056E81" w14:textId="77777777" w:rsidR="00317815" w:rsidRPr="00C12D3F" w:rsidRDefault="00317815" w:rsidP="00317815">
            <w:pPr>
              <w:keepNext/>
              <w:keepLines/>
              <w:spacing w:after="0"/>
              <w:jc w:val="center"/>
              <w:rPr>
                <w:rFonts w:ascii="Arial" w:hAnsi="Arial" w:cs="Arial"/>
                <w:sz w:val="18"/>
                <w:szCs w:val="18"/>
                <w:lang w:val="en-US" w:eastAsia="zh-CN"/>
              </w:rPr>
            </w:pPr>
            <w:r w:rsidRPr="00C12D3F">
              <w:rPr>
                <w:rFonts w:ascii="Arial" w:hAnsi="Arial" w:cs="Arial"/>
                <w:sz w:val="18"/>
                <w:szCs w:val="18"/>
                <w:lang w:val="en-US" w:eastAsia="zh-CN"/>
              </w:rPr>
              <w:t>CA_n66A-n77A</w:t>
            </w:r>
          </w:p>
          <w:p w14:paraId="306CFDBE"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604F224F"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56E42B0E"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0A54A9AE"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317815" w:rsidRPr="00AE7509" w14:paraId="3A5F686A" w14:textId="77777777" w:rsidTr="00A16000">
        <w:trPr>
          <w:trHeight w:val="29"/>
        </w:trPr>
        <w:tc>
          <w:tcPr>
            <w:tcW w:w="2833" w:type="dxa"/>
            <w:tcBorders>
              <w:top w:val="nil"/>
              <w:left w:val="single" w:sz="4" w:space="0" w:color="auto"/>
              <w:bottom w:val="nil"/>
              <w:right w:val="single" w:sz="4" w:space="0" w:color="auto"/>
            </w:tcBorders>
          </w:tcPr>
          <w:p w14:paraId="6FFB384B"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3AB8DA9"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7663BFA"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6817A668"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6E57D3A6"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7BC0043E" w14:textId="77777777" w:rsidTr="00A16000">
        <w:trPr>
          <w:trHeight w:val="29"/>
        </w:trPr>
        <w:tc>
          <w:tcPr>
            <w:tcW w:w="2833" w:type="dxa"/>
            <w:tcBorders>
              <w:top w:val="nil"/>
              <w:left w:val="single" w:sz="4" w:space="0" w:color="auto"/>
              <w:bottom w:val="nil"/>
              <w:right w:val="single" w:sz="4" w:space="0" w:color="auto"/>
            </w:tcBorders>
          </w:tcPr>
          <w:p w14:paraId="79356D9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1B94352"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B586D25"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5A5FDB70"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2A723DF7"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27E1DF16" w14:textId="77777777" w:rsidTr="00A16000">
        <w:trPr>
          <w:trHeight w:val="29"/>
        </w:trPr>
        <w:tc>
          <w:tcPr>
            <w:tcW w:w="2833" w:type="dxa"/>
            <w:tcBorders>
              <w:top w:val="nil"/>
              <w:left w:val="single" w:sz="4" w:space="0" w:color="auto"/>
              <w:bottom w:val="single" w:sz="4" w:space="0" w:color="auto"/>
              <w:right w:val="single" w:sz="4" w:space="0" w:color="auto"/>
            </w:tcBorders>
          </w:tcPr>
          <w:p w14:paraId="106FC4B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2ADAACF9"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2A960A"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56CABF58"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sz w:val="18"/>
                <w:szCs w:val="18"/>
                <w:lang w:val="en-CA"/>
              </w:rPr>
              <w:t>CA_n</w:t>
            </w:r>
            <w:r>
              <w:rPr>
                <w:rFonts w:ascii="Arial" w:hAnsi="Arial"/>
                <w:sz w:val="18"/>
                <w:szCs w:val="18"/>
                <w:lang w:val="en-CA"/>
              </w:rPr>
              <w:t>77</w:t>
            </w:r>
            <w:r w:rsidRPr="00AE7509">
              <w:rPr>
                <w:rFonts w:ascii="Arial" w:hAnsi="Arial"/>
                <w:sz w:val="18"/>
                <w:szCs w:val="18"/>
                <w:lang w:val="en-CA"/>
              </w:rPr>
              <w:t>(2A)</w:t>
            </w:r>
            <w:r w:rsidRPr="00AE7509">
              <w:rPr>
                <w:rFonts w:ascii="Arial" w:hAnsi="Arial" w:cs="Arial"/>
                <w:sz w:val="18"/>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3B1B7846"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5CD9E113" w14:textId="77777777" w:rsidTr="00A16000">
        <w:trPr>
          <w:trHeight w:val="29"/>
        </w:trPr>
        <w:tc>
          <w:tcPr>
            <w:tcW w:w="2833" w:type="dxa"/>
            <w:tcBorders>
              <w:top w:val="single" w:sz="4" w:space="0" w:color="auto"/>
              <w:left w:val="single" w:sz="4" w:space="0" w:color="auto"/>
              <w:bottom w:val="nil"/>
              <w:right w:val="single" w:sz="4" w:space="0" w:color="auto"/>
            </w:tcBorders>
          </w:tcPr>
          <w:p w14:paraId="1F3817A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CA_n25A-n66A-n71B-n77A</w:t>
            </w:r>
          </w:p>
        </w:tc>
        <w:tc>
          <w:tcPr>
            <w:tcW w:w="3022" w:type="dxa"/>
            <w:tcBorders>
              <w:top w:val="single" w:sz="4" w:space="0" w:color="auto"/>
              <w:left w:val="single" w:sz="4" w:space="0" w:color="auto"/>
              <w:bottom w:val="nil"/>
              <w:right w:val="single" w:sz="4" w:space="0" w:color="auto"/>
            </w:tcBorders>
          </w:tcPr>
          <w:p w14:paraId="45F102AB"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4A002426"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0277B155"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44DAB018"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14A254A0" w14:textId="77777777" w:rsidR="00317815" w:rsidRPr="00C12D3F" w:rsidRDefault="00317815" w:rsidP="00317815">
            <w:pPr>
              <w:keepNext/>
              <w:keepLines/>
              <w:spacing w:after="0"/>
              <w:jc w:val="center"/>
              <w:rPr>
                <w:rFonts w:ascii="Arial" w:hAnsi="Arial" w:cs="Arial"/>
                <w:sz w:val="18"/>
                <w:szCs w:val="18"/>
                <w:lang w:val="en-US" w:eastAsia="zh-CN"/>
              </w:rPr>
            </w:pPr>
            <w:r w:rsidRPr="00C12D3F">
              <w:rPr>
                <w:rFonts w:ascii="Arial" w:hAnsi="Arial" w:cs="Arial"/>
                <w:sz w:val="18"/>
                <w:szCs w:val="18"/>
                <w:lang w:val="en-US" w:eastAsia="zh-CN"/>
              </w:rPr>
              <w:t>CA_n66A-n77A</w:t>
            </w:r>
          </w:p>
          <w:p w14:paraId="329548A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24120AC9"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6334971C"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7396020F"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317815" w:rsidRPr="00AE7509" w14:paraId="358729CD" w14:textId="77777777" w:rsidTr="00A16000">
        <w:trPr>
          <w:trHeight w:val="29"/>
        </w:trPr>
        <w:tc>
          <w:tcPr>
            <w:tcW w:w="2833" w:type="dxa"/>
            <w:tcBorders>
              <w:top w:val="nil"/>
              <w:left w:val="single" w:sz="4" w:space="0" w:color="auto"/>
              <w:bottom w:val="nil"/>
              <w:right w:val="single" w:sz="4" w:space="0" w:color="auto"/>
            </w:tcBorders>
          </w:tcPr>
          <w:p w14:paraId="2D9C77D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6AE0FB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9E3B3F"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5753B035"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409BD6AB"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7FFB8213" w14:textId="77777777" w:rsidTr="00A16000">
        <w:trPr>
          <w:trHeight w:val="29"/>
        </w:trPr>
        <w:tc>
          <w:tcPr>
            <w:tcW w:w="2833" w:type="dxa"/>
            <w:tcBorders>
              <w:top w:val="nil"/>
              <w:left w:val="single" w:sz="4" w:space="0" w:color="auto"/>
              <w:bottom w:val="nil"/>
              <w:right w:val="single" w:sz="4" w:space="0" w:color="auto"/>
            </w:tcBorders>
          </w:tcPr>
          <w:p w14:paraId="1D5B627C"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5DDEDB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F44D15"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603DF7CB"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sz w:val="18"/>
                <w:szCs w:val="18"/>
                <w:lang w:val="en-CA"/>
              </w:rPr>
              <w:t>CA_n71B_</w:t>
            </w:r>
            <w:r w:rsidRPr="00AE7509">
              <w:rPr>
                <w:rFonts w:ascii="Arial" w:hAnsi="Arial" w:cs="Arial"/>
                <w:sz w:val="18"/>
                <w:szCs w:val="18"/>
                <w:lang w:val="en-US" w:eastAsia="zh-CN" w:bidi="ar"/>
              </w:rPr>
              <w:t>BCS 4 and 5</w:t>
            </w:r>
          </w:p>
        </w:tc>
        <w:tc>
          <w:tcPr>
            <w:tcW w:w="2647" w:type="dxa"/>
            <w:tcBorders>
              <w:top w:val="nil"/>
              <w:left w:val="single" w:sz="4" w:space="0" w:color="auto"/>
              <w:bottom w:val="nil"/>
              <w:right w:val="single" w:sz="4" w:space="0" w:color="auto"/>
            </w:tcBorders>
          </w:tcPr>
          <w:p w14:paraId="4458066E"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4550C52D" w14:textId="77777777" w:rsidTr="00A16000">
        <w:trPr>
          <w:trHeight w:val="29"/>
        </w:trPr>
        <w:tc>
          <w:tcPr>
            <w:tcW w:w="2833" w:type="dxa"/>
            <w:tcBorders>
              <w:top w:val="nil"/>
              <w:left w:val="single" w:sz="4" w:space="0" w:color="auto"/>
              <w:bottom w:val="single" w:sz="4" w:space="0" w:color="auto"/>
              <w:right w:val="single" w:sz="4" w:space="0" w:color="auto"/>
            </w:tcBorders>
          </w:tcPr>
          <w:p w14:paraId="6EBA041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713CDE6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2DA1E3"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3CA85469"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0BB1CE8"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2E12EC94" w14:textId="77777777" w:rsidTr="00A16000">
        <w:trPr>
          <w:trHeight w:val="29"/>
        </w:trPr>
        <w:tc>
          <w:tcPr>
            <w:tcW w:w="2833" w:type="dxa"/>
            <w:tcBorders>
              <w:top w:val="single" w:sz="4" w:space="0" w:color="auto"/>
              <w:left w:val="single" w:sz="4" w:space="0" w:color="auto"/>
              <w:bottom w:val="nil"/>
              <w:right w:val="single" w:sz="4" w:space="0" w:color="auto"/>
            </w:tcBorders>
          </w:tcPr>
          <w:p w14:paraId="46A9217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CA_n25A-n66A-n71(2A)-n77A</w:t>
            </w:r>
          </w:p>
        </w:tc>
        <w:tc>
          <w:tcPr>
            <w:tcW w:w="3022" w:type="dxa"/>
            <w:tcBorders>
              <w:top w:val="single" w:sz="4" w:space="0" w:color="auto"/>
              <w:left w:val="single" w:sz="4" w:space="0" w:color="auto"/>
              <w:bottom w:val="nil"/>
              <w:right w:val="single" w:sz="4" w:space="0" w:color="auto"/>
            </w:tcBorders>
          </w:tcPr>
          <w:p w14:paraId="6175D56E"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0089B8D4"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3E8444A7"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734A97E1"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0FB1768C" w14:textId="77777777" w:rsidR="00317815" w:rsidRPr="00C12D3F" w:rsidRDefault="00317815" w:rsidP="00317815">
            <w:pPr>
              <w:keepNext/>
              <w:keepLines/>
              <w:spacing w:after="0"/>
              <w:jc w:val="center"/>
              <w:rPr>
                <w:rFonts w:ascii="Arial" w:hAnsi="Arial" w:cs="Arial"/>
                <w:sz w:val="18"/>
                <w:szCs w:val="18"/>
                <w:lang w:val="en-US" w:eastAsia="zh-CN"/>
              </w:rPr>
            </w:pPr>
            <w:r w:rsidRPr="00C12D3F">
              <w:rPr>
                <w:rFonts w:ascii="Arial" w:hAnsi="Arial" w:cs="Arial"/>
                <w:sz w:val="18"/>
                <w:szCs w:val="18"/>
                <w:lang w:val="en-US" w:eastAsia="zh-CN"/>
              </w:rPr>
              <w:t>CA_n66A-n77A</w:t>
            </w:r>
          </w:p>
          <w:p w14:paraId="261D8A3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564D1489"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6619A575"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00ED639B"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317815" w:rsidRPr="00AE7509" w14:paraId="50B7AE35" w14:textId="77777777" w:rsidTr="00A16000">
        <w:trPr>
          <w:trHeight w:val="29"/>
        </w:trPr>
        <w:tc>
          <w:tcPr>
            <w:tcW w:w="2833" w:type="dxa"/>
            <w:tcBorders>
              <w:top w:val="nil"/>
              <w:left w:val="single" w:sz="4" w:space="0" w:color="auto"/>
              <w:bottom w:val="nil"/>
              <w:right w:val="single" w:sz="4" w:space="0" w:color="auto"/>
            </w:tcBorders>
          </w:tcPr>
          <w:p w14:paraId="270AB73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24A3D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5AD8CC3"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7DFDF259"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1247348D"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1D7B6C1B" w14:textId="77777777" w:rsidTr="00A16000">
        <w:trPr>
          <w:trHeight w:val="29"/>
        </w:trPr>
        <w:tc>
          <w:tcPr>
            <w:tcW w:w="2833" w:type="dxa"/>
            <w:tcBorders>
              <w:top w:val="nil"/>
              <w:left w:val="single" w:sz="4" w:space="0" w:color="auto"/>
              <w:bottom w:val="nil"/>
              <w:right w:val="single" w:sz="4" w:space="0" w:color="auto"/>
            </w:tcBorders>
          </w:tcPr>
          <w:p w14:paraId="31A30EC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77BCFB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DCD2B6"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098C562E"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sz w:val="18"/>
                <w:szCs w:val="18"/>
                <w:lang w:val="en-CA"/>
              </w:rPr>
              <w:t>CA_n71(2A)</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67D2CFD1"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4A2024E1" w14:textId="77777777" w:rsidTr="00A16000">
        <w:trPr>
          <w:trHeight w:val="29"/>
        </w:trPr>
        <w:tc>
          <w:tcPr>
            <w:tcW w:w="2833" w:type="dxa"/>
            <w:tcBorders>
              <w:top w:val="nil"/>
              <w:left w:val="single" w:sz="4" w:space="0" w:color="auto"/>
              <w:bottom w:val="single" w:sz="4" w:space="0" w:color="auto"/>
              <w:right w:val="single" w:sz="4" w:space="0" w:color="auto"/>
            </w:tcBorders>
          </w:tcPr>
          <w:p w14:paraId="22EEFFDB"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45DA494D"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3AF985"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0B834866" w14:textId="77777777" w:rsidR="00317815" w:rsidRPr="00AE7509" w:rsidRDefault="00317815" w:rsidP="00317815">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67D25CE"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1CA09B14" w14:textId="77777777" w:rsidTr="00A16000">
        <w:trPr>
          <w:trHeight w:val="29"/>
        </w:trPr>
        <w:tc>
          <w:tcPr>
            <w:tcW w:w="2833" w:type="dxa"/>
            <w:tcBorders>
              <w:top w:val="single" w:sz="4" w:space="0" w:color="auto"/>
              <w:left w:val="single" w:sz="4" w:space="0" w:color="auto"/>
              <w:bottom w:val="nil"/>
              <w:right w:val="single" w:sz="4" w:space="0" w:color="auto"/>
            </w:tcBorders>
          </w:tcPr>
          <w:p w14:paraId="4E33ABCC" w14:textId="77777777" w:rsidR="00317815" w:rsidRPr="00AE7509" w:rsidRDefault="00317815" w:rsidP="00317815">
            <w:pPr>
              <w:keepNext/>
              <w:keepLines/>
              <w:spacing w:after="0"/>
              <w:jc w:val="center"/>
              <w:rPr>
                <w:rFonts w:ascii="Arial" w:hAnsi="Arial"/>
                <w:sz w:val="18"/>
              </w:rPr>
            </w:pPr>
            <w:r w:rsidRPr="00AE7509">
              <w:rPr>
                <w:rFonts w:ascii="Arial" w:hAnsi="Arial"/>
                <w:sz w:val="18"/>
                <w:lang w:val="en-US" w:eastAsia="zh-CN" w:bidi="ar"/>
              </w:rPr>
              <w:lastRenderedPageBreak/>
              <w:t>CA_n25A-n66A-n71A-n77(2A)</w:t>
            </w:r>
          </w:p>
        </w:tc>
        <w:tc>
          <w:tcPr>
            <w:tcW w:w="3022" w:type="dxa"/>
            <w:tcBorders>
              <w:top w:val="single" w:sz="4" w:space="0" w:color="auto"/>
              <w:left w:val="single" w:sz="4" w:space="0" w:color="auto"/>
              <w:bottom w:val="nil"/>
              <w:right w:val="single" w:sz="4" w:space="0" w:color="auto"/>
            </w:tcBorders>
          </w:tcPr>
          <w:p w14:paraId="2F5285B4"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0BE02701"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CA_n25A-n66A</w:t>
            </w:r>
          </w:p>
          <w:p w14:paraId="31451852"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p>
          <w:p w14:paraId="42C2DC27"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4884A041"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CA_n66A-n71A</w:t>
            </w:r>
          </w:p>
          <w:p w14:paraId="2304C085"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p w14:paraId="085A7F2B"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807C7B">
              <w:rPr>
                <w:rFonts w:ascii="Arial" w:hAnsi="Arial"/>
                <w:bCs/>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2CD47BA"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6845596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47838C0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48B16281" w14:textId="77777777" w:rsidTr="00A16000">
        <w:trPr>
          <w:trHeight w:val="29"/>
        </w:trPr>
        <w:tc>
          <w:tcPr>
            <w:tcW w:w="2833" w:type="dxa"/>
            <w:tcBorders>
              <w:top w:val="nil"/>
              <w:left w:val="single" w:sz="4" w:space="0" w:color="auto"/>
              <w:bottom w:val="nil"/>
              <w:right w:val="single" w:sz="4" w:space="0" w:color="auto"/>
            </w:tcBorders>
          </w:tcPr>
          <w:p w14:paraId="586A0543"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658C19D"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608A1EA"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lang w:eastAsia="en-GB"/>
              </w:rPr>
              <w:t>n</w:t>
            </w:r>
            <w:r>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54386DD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13DAB72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B9BFBB8" w14:textId="77777777" w:rsidTr="00A16000">
        <w:trPr>
          <w:trHeight w:val="29"/>
        </w:trPr>
        <w:tc>
          <w:tcPr>
            <w:tcW w:w="2833" w:type="dxa"/>
            <w:tcBorders>
              <w:top w:val="nil"/>
              <w:left w:val="single" w:sz="4" w:space="0" w:color="auto"/>
              <w:bottom w:val="nil"/>
              <w:right w:val="single" w:sz="4" w:space="0" w:color="auto"/>
            </w:tcBorders>
          </w:tcPr>
          <w:p w14:paraId="581CDB0F"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60CB360"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04A5D6B"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0FEE88C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4D02B30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100869E" w14:textId="77777777" w:rsidTr="00A16000">
        <w:trPr>
          <w:trHeight w:val="29"/>
        </w:trPr>
        <w:tc>
          <w:tcPr>
            <w:tcW w:w="2833" w:type="dxa"/>
            <w:tcBorders>
              <w:top w:val="nil"/>
              <w:left w:val="single" w:sz="4" w:space="0" w:color="auto"/>
              <w:bottom w:val="single" w:sz="4" w:space="0" w:color="auto"/>
              <w:right w:val="single" w:sz="4" w:space="0" w:color="auto"/>
            </w:tcBorders>
          </w:tcPr>
          <w:p w14:paraId="2A14C7AB"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7A3CAE7A"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4FE89D7"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33FAB8F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3497075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905AB92" w14:textId="77777777" w:rsidTr="00A16000">
        <w:trPr>
          <w:trHeight w:val="29"/>
        </w:trPr>
        <w:tc>
          <w:tcPr>
            <w:tcW w:w="2833" w:type="dxa"/>
            <w:tcBorders>
              <w:top w:val="single" w:sz="4" w:space="0" w:color="auto"/>
              <w:left w:val="single" w:sz="4" w:space="0" w:color="auto"/>
              <w:bottom w:val="nil"/>
              <w:right w:val="single" w:sz="4" w:space="0" w:color="auto"/>
            </w:tcBorders>
          </w:tcPr>
          <w:p w14:paraId="2C392D39" w14:textId="77777777" w:rsidR="00317815" w:rsidRPr="00AE7509" w:rsidRDefault="00317815" w:rsidP="00317815">
            <w:pPr>
              <w:pStyle w:val="TAC"/>
            </w:pPr>
            <w:r w:rsidRPr="0031766A">
              <w:rPr>
                <w:lang w:val="en-US" w:eastAsia="zh-CN" w:bidi="ar"/>
              </w:rPr>
              <w:t>CA_n25A-n66A-n71(2A)-n77(2A)</w:t>
            </w:r>
          </w:p>
        </w:tc>
        <w:tc>
          <w:tcPr>
            <w:tcW w:w="3022" w:type="dxa"/>
            <w:tcBorders>
              <w:top w:val="single" w:sz="4" w:space="0" w:color="auto"/>
              <w:left w:val="single" w:sz="4" w:space="0" w:color="auto"/>
              <w:bottom w:val="nil"/>
              <w:right w:val="single" w:sz="4" w:space="0" w:color="auto"/>
            </w:tcBorders>
          </w:tcPr>
          <w:p w14:paraId="2888A4AC" w14:textId="77777777" w:rsidR="00317815" w:rsidRPr="00AE7509" w:rsidRDefault="00317815" w:rsidP="00317815">
            <w:pPr>
              <w:pStyle w:val="TAC"/>
              <w:rPr>
                <w:lang w:val="en-US" w:eastAsia="zh-CN" w:bidi="ar"/>
              </w:rPr>
            </w:pPr>
            <w:r w:rsidRPr="00AE7509">
              <w:rPr>
                <w:lang w:val="en-US" w:eastAsia="zh-CN" w:bidi="ar"/>
              </w:rPr>
              <w:t>CA_n25A-n66A</w:t>
            </w:r>
          </w:p>
          <w:p w14:paraId="1D222078" w14:textId="77777777" w:rsidR="00317815" w:rsidRPr="00AE7509" w:rsidRDefault="00317815" w:rsidP="00317815">
            <w:pPr>
              <w:pStyle w:val="TAC"/>
              <w:rPr>
                <w:lang w:val="en-US" w:eastAsia="zh-CN" w:bidi="ar"/>
              </w:rPr>
            </w:pPr>
            <w:r w:rsidRPr="00AE7509">
              <w:rPr>
                <w:lang w:val="en-US" w:eastAsia="zh-CN" w:bidi="ar"/>
              </w:rPr>
              <w:t>CA_n25A-n71A</w:t>
            </w:r>
          </w:p>
          <w:p w14:paraId="41446819" w14:textId="77777777" w:rsidR="00317815" w:rsidRPr="00AE7509" w:rsidRDefault="00317815" w:rsidP="00317815">
            <w:pPr>
              <w:pStyle w:val="TAC"/>
              <w:rPr>
                <w:lang w:val="en-US" w:eastAsia="zh-CN" w:bidi="ar"/>
              </w:rPr>
            </w:pPr>
            <w:r w:rsidRPr="00AE7509">
              <w:rPr>
                <w:lang w:val="en-US" w:eastAsia="zh-CN" w:bidi="ar"/>
              </w:rPr>
              <w:t>CA_n25A-n77A</w:t>
            </w:r>
          </w:p>
          <w:p w14:paraId="785A4C03" w14:textId="77777777" w:rsidR="00317815" w:rsidRPr="00AE7509" w:rsidRDefault="00317815" w:rsidP="00317815">
            <w:pPr>
              <w:pStyle w:val="TAC"/>
              <w:rPr>
                <w:lang w:val="en-US" w:eastAsia="zh-CN" w:bidi="ar"/>
              </w:rPr>
            </w:pPr>
            <w:r w:rsidRPr="00AE7509">
              <w:rPr>
                <w:lang w:val="en-US" w:eastAsia="zh-CN" w:bidi="ar"/>
              </w:rPr>
              <w:t>CA_n66A-n71A</w:t>
            </w:r>
          </w:p>
          <w:p w14:paraId="3B23137D" w14:textId="77777777" w:rsidR="00317815" w:rsidRPr="00AE7509" w:rsidRDefault="00317815" w:rsidP="00317815">
            <w:pPr>
              <w:pStyle w:val="TAC"/>
              <w:rPr>
                <w:lang w:val="en-US" w:eastAsia="zh-CN" w:bidi="ar"/>
              </w:rPr>
            </w:pPr>
            <w:r w:rsidRPr="00AE7509">
              <w:rPr>
                <w:lang w:val="en-US" w:eastAsia="zh-CN" w:bidi="ar"/>
              </w:rPr>
              <w:t>CA_n66A-n77A</w:t>
            </w:r>
          </w:p>
          <w:p w14:paraId="4BAF7AC0" w14:textId="77777777" w:rsidR="00317815" w:rsidRPr="00AE7509" w:rsidRDefault="00317815" w:rsidP="00317815">
            <w:pPr>
              <w:pStyle w:val="TAC"/>
              <w:rPr>
                <w:rFonts w:cs="Arial"/>
                <w:szCs w:val="18"/>
                <w:lang w:val="en-US" w:eastAsia="zh-CN"/>
              </w:rPr>
            </w:pPr>
            <w:r w:rsidRPr="00AE7509">
              <w:rPr>
                <w:bCs/>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2604F783" w14:textId="77777777" w:rsidR="00317815" w:rsidRPr="00AE7509" w:rsidRDefault="00317815" w:rsidP="00317815">
            <w:pPr>
              <w:pStyle w:val="TAC"/>
              <w:rPr>
                <w:rFonts w:cs="Arial"/>
                <w:szCs w:val="18"/>
              </w:rPr>
            </w:pPr>
            <w:r w:rsidRPr="00AE7509">
              <w:rPr>
                <w:rFonts w:cs="Arial"/>
                <w:szCs w:val="18"/>
                <w:lang w:eastAsia="en-GB"/>
              </w:rPr>
              <w:t>n</w:t>
            </w:r>
            <w:r w:rsidRPr="00AE7509">
              <w:rPr>
                <w:rFonts w:cs="Arial"/>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27981550" w14:textId="77777777" w:rsidR="00317815" w:rsidRPr="00AE7509" w:rsidRDefault="00317815" w:rsidP="00317815">
            <w:pPr>
              <w:pStyle w:val="TAC"/>
              <w:rPr>
                <w:szCs w:val="18"/>
                <w:lang w:val="en-CA"/>
              </w:rPr>
            </w:pPr>
            <w:r w:rsidRPr="00AE7509">
              <w:rPr>
                <w:rFonts w:cs="Arial"/>
                <w:color w:val="000000"/>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107664CC" w14:textId="77777777" w:rsidR="00317815" w:rsidRPr="00AE7509" w:rsidRDefault="00317815" w:rsidP="00317815">
            <w:pPr>
              <w:pStyle w:val="TAC"/>
              <w:rPr>
                <w:lang w:val="en-US" w:eastAsia="zh-CN"/>
              </w:rPr>
            </w:pPr>
            <w:r w:rsidRPr="00AE7509">
              <w:rPr>
                <w:lang w:val="en-US" w:eastAsia="zh-CN"/>
              </w:rPr>
              <w:t>4 and 5</w:t>
            </w:r>
          </w:p>
        </w:tc>
      </w:tr>
      <w:tr w:rsidR="00317815" w:rsidRPr="00AE7509" w14:paraId="708B0CF6" w14:textId="77777777" w:rsidTr="00A16000">
        <w:trPr>
          <w:trHeight w:val="29"/>
        </w:trPr>
        <w:tc>
          <w:tcPr>
            <w:tcW w:w="2833" w:type="dxa"/>
            <w:tcBorders>
              <w:top w:val="nil"/>
              <w:left w:val="single" w:sz="4" w:space="0" w:color="auto"/>
              <w:bottom w:val="nil"/>
              <w:right w:val="single" w:sz="4" w:space="0" w:color="auto"/>
            </w:tcBorders>
          </w:tcPr>
          <w:p w14:paraId="5993C220"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148B2769" w14:textId="77777777" w:rsidR="00317815" w:rsidRPr="00AE7509" w:rsidRDefault="00317815" w:rsidP="00317815">
            <w:pPr>
              <w:pStyle w:val="TAC"/>
              <w:rPr>
                <w:rFonts w:cs="Arial"/>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39739C32" w14:textId="77777777" w:rsidR="00317815" w:rsidRPr="00AE7509" w:rsidRDefault="00317815" w:rsidP="00317815">
            <w:pPr>
              <w:pStyle w:val="TAC"/>
            </w:pPr>
            <w:r w:rsidRPr="00AE7509">
              <w:rPr>
                <w:lang w:eastAsia="en-GB"/>
              </w:rPr>
              <w:t>n</w:t>
            </w:r>
            <w:r>
              <w:rPr>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233BF4B8" w14:textId="77777777" w:rsidR="00317815" w:rsidRPr="00AE7509" w:rsidRDefault="00317815" w:rsidP="00317815">
            <w:pPr>
              <w:pStyle w:val="TAC"/>
              <w:rPr>
                <w:lang w:val="en-CA"/>
              </w:rPr>
            </w:pPr>
            <w:r w:rsidRPr="00AE7509">
              <w:rPr>
                <w:color w:val="000000"/>
              </w:rPr>
              <w:t>n</w:t>
            </w:r>
            <w:r>
              <w:rPr>
                <w:color w:val="000000"/>
              </w:rPr>
              <w:t>66</w:t>
            </w:r>
            <w:r w:rsidRPr="00AE7509">
              <w:rPr>
                <w:color w:val="000000"/>
              </w:rPr>
              <w:t xml:space="preserve"> channel bandwidths in Table 5.3.5-1</w:t>
            </w:r>
          </w:p>
        </w:tc>
        <w:tc>
          <w:tcPr>
            <w:tcW w:w="2647" w:type="dxa"/>
            <w:tcBorders>
              <w:top w:val="nil"/>
              <w:left w:val="single" w:sz="4" w:space="0" w:color="auto"/>
              <w:bottom w:val="nil"/>
              <w:right w:val="single" w:sz="4" w:space="0" w:color="auto"/>
            </w:tcBorders>
          </w:tcPr>
          <w:p w14:paraId="4E28066B" w14:textId="77777777" w:rsidR="00317815" w:rsidRPr="00AE7509" w:rsidRDefault="00317815" w:rsidP="00317815">
            <w:pPr>
              <w:pStyle w:val="TAC"/>
              <w:rPr>
                <w:lang w:val="en-US" w:eastAsia="zh-CN"/>
              </w:rPr>
            </w:pPr>
          </w:p>
        </w:tc>
      </w:tr>
      <w:tr w:rsidR="00317815" w:rsidRPr="00AE7509" w14:paraId="537C024C" w14:textId="77777777" w:rsidTr="00A16000">
        <w:trPr>
          <w:trHeight w:val="29"/>
        </w:trPr>
        <w:tc>
          <w:tcPr>
            <w:tcW w:w="2833" w:type="dxa"/>
            <w:tcBorders>
              <w:top w:val="nil"/>
              <w:left w:val="single" w:sz="4" w:space="0" w:color="auto"/>
              <w:bottom w:val="nil"/>
              <w:right w:val="single" w:sz="4" w:space="0" w:color="auto"/>
            </w:tcBorders>
          </w:tcPr>
          <w:p w14:paraId="217D2E42" w14:textId="77777777" w:rsidR="00317815" w:rsidRPr="00AE7509" w:rsidRDefault="00317815" w:rsidP="00317815">
            <w:pPr>
              <w:pStyle w:val="TAC"/>
            </w:pPr>
          </w:p>
        </w:tc>
        <w:tc>
          <w:tcPr>
            <w:tcW w:w="3022" w:type="dxa"/>
            <w:tcBorders>
              <w:top w:val="nil"/>
              <w:left w:val="single" w:sz="4" w:space="0" w:color="auto"/>
              <w:bottom w:val="nil"/>
              <w:right w:val="single" w:sz="4" w:space="0" w:color="auto"/>
            </w:tcBorders>
          </w:tcPr>
          <w:p w14:paraId="5A645B3D" w14:textId="77777777" w:rsidR="00317815" w:rsidRPr="00AE7509" w:rsidRDefault="00317815" w:rsidP="00317815">
            <w:pPr>
              <w:pStyle w:val="TAC"/>
              <w:rPr>
                <w:rFonts w:cs="Arial"/>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70D1504" w14:textId="77777777" w:rsidR="00317815" w:rsidRPr="00AE7509" w:rsidRDefault="00317815" w:rsidP="00317815">
            <w:pPr>
              <w:pStyle w:val="TAC"/>
              <w:rPr>
                <w:rFonts w:cs="Arial"/>
                <w:szCs w:val="18"/>
              </w:rPr>
            </w:pPr>
            <w:r w:rsidRPr="00AE7509">
              <w:rPr>
                <w:rFonts w:cs="Arial"/>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2BEC1CD6" w14:textId="77777777" w:rsidR="00317815" w:rsidRPr="00AE7509" w:rsidRDefault="00317815" w:rsidP="00317815">
            <w:pPr>
              <w:pStyle w:val="TAC"/>
              <w:rPr>
                <w:szCs w:val="18"/>
                <w:lang w:val="en-CA"/>
              </w:rPr>
            </w:pPr>
            <w:r w:rsidRPr="00AE7509">
              <w:rPr>
                <w:szCs w:val="18"/>
                <w:lang w:eastAsia="en-GB"/>
              </w:rPr>
              <w:t>CA_n7</w:t>
            </w:r>
            <w:r>
              <w:rPr>
                <w:szCs w:val="18"/>
                <w:lang w:eastAsia="en-GB"/>
              </w:rPr>
              <w:t>1</w:t>
            </w:r>
            <w:r w:rsidRPr="00AE7509">
              <w:rPr>
                <w:szCs w:val="18"/>
                <w:lang w:eastAsia="en-GB"/>
              </w:rPr>
              <w:t>(2A)</w:t>
            </w:r>
            <w:r w:rsidRPr="00AE7509">
              <w:rPr>
                <w:rFonts w:cs="Arial"/>
                <w:szCs w:val="18"/>
                <w:lang w:val="en-US" w:eastAsia="zh-CN" w:bidi="ar"/>
              </w:rPr>
              <w:t>_BCS 4 and 5</w:t>
            </w:r>
          </w:p>
        </w:tc>
        <w:tc>
          <w:tcPr>
            <w:tcW w:w="2647" w:type="dxa"/>
            <w:tcBorders>
              <w:top w:val="nil"/>
              <w:left w:val="single" w:sz="4" w:space="0" w:color="auto"/>
              <w:bottom w:val="nil"/>
              <w:right w:val="single" w:sz="4" w:space="0" w:color="auto"/>
            </w:tcBorders>
          </w:tcPr>
          <w:p w14:paraId="1C1B042D" w14:textId="77777777" w:rsidR="00317815" w:rsidRPr="00AE7509" w:rsidRDefault="00317815" w:rsidP="00317815">
            <w:pPr>
              <w:pStyle w:val="TAC"/>
              <w:rPr>
                <w:lang w:val="en-US" w:eastAsia="zh-CN"/>
              </w:rPr>
            </w:pPr>
          </w:p>
        </w:tc>
      </w:tr>
      <w:tr w:rsidR="00317815" w:rsidRPr="00AE7509" w14:paraId="3B17046B" w14:textId="77777777" w:rsidTr="00A16000">
        <w:trPr>
          <w:trHeight w:val="29"/>
        </w:trPr>
        <w:tc>
          <w:tcPr>
            <w:tcW w:w="2833" w:type="dxa"/>
            <w:tcBorders>
              <w:top w:val="nil"/>
              <w:left w:val="single" w:sz="4" w:space="0" w:color="auto"/>
              <w:bottom w:val="single" w:sz="4" w:space="0" w:color="auto"/>
              <w:right w:val="single" w:sz="4" w:space="0" w:color="auto"/>
            </w:tcBorders>
          </w:tcPr>
          <w:p w14:paraId="5770F02E" w14:textId="77777777" w:rsidR="00317815" w:rsidRPr="00AE7509" w:rsidRDefault="00317815" w:rsidP="00317815">
            <w:pPr>
              <w:pStyle w:val="TAC"/>
            </w:pPr>
          </w:p>
        </w:tc>
        <w:tc>
          <w:tcPr>
            <w:tcW w:w="3022" w:type="dxa"/>
            <w:tcBorders>
              <w:top w:val="nil"/>
              <w:left w:val="single" w:sz="4" w:space="0" w:color="auto"/>
              <w:bottom w:val="single" w:sz="4" w:space="0" w:color="auto"/>
              <w:right w:val="single" w:sz="4" w:space="0" w:color="auto"/>
            </w:tcBorders>
          </w:tcPr>
          <w:p w14:paraId="22BAF4FF" w14:textId="77777777" w:rsidR="00317815" w:rsidRPr="00AE7509" w:rsidRDefault="00317815" w:rsidP="00317815">
            <w:pPr>
              <w:pStyle w:val="TAC"/>
              <w:rPr>
                <w:rFonts w:cs="Arial"/>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9559DC5" w14:textId="77777777" w:rsidR="00317815" w:rsidRPr="00AE7509" w:rsidRDefault="00317815" w:rsidP="00317815">
            <w:pPr>
              <w:pStyle w:val="TAC"/>
              <w:rPr>
                <w:rFonts w:cs="Arial"/>
                <w:szCs w:val="18"/>
              </w:rPr>
            </w:pPr>
            <w:r w:rsidRPr="00AE7509">
              <w:rPr>
                <w:rFonts w:cs="Arial"/>
                <w:szCs w:val="18"/>
                <w:lang w:eastAsia="en-GB"/>
              </w:rPr>
              <w:t>n</w:t>
            </w:r>
            <w:r w:rsidRPr="00AE7509">
              <w:rPr>
                <w:rFonts w:cs="Arial"/>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6492852D" w14:textId="77777777" w:rsidR="00317815" w:rsidRPr="00AE7509" w:rsidRDefault="00317815" w:rsidP="00317815">
            <w:pPr>
              <w:pStyle w:val="TAC"/>
              <w:rPr>
                <w:szCs w:val="18"/>
                <w:lang w:val="en-CA"/>
              </w:rPr>
            </w:pPr>
            <w:r w:rsidRPr="00AE7509">
              <w:rPr>
                <w:szCs w:val="18"/>
                <w:lang w:eastAsia="en-GB"/>
              </w:rPr>
              <w:t xml:space="preserve"> CA_n77(2A)</w:t>
            </w:r>
            <w:r w:rsidRPr="00AE7509">
              <w:rPr>
                <w:rFonts w:cs="Arial"/>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640BFDDD" w14:textId="77777777" w:rsidR="00317815" w:rsidRPr="00AE7509" w:rsidRDefault="00317815" w:rsidP="00317815">
            <w:pPr>
              <w:pStyle w:val="TAC"/>
              <w:rPr>
                <w:lang w:val="en-US" w:eastAsia="zh-CN"/>
              </w:rPr>
            </w:pPr>
          </w:p>
        </w:tc>
      </w:tr>
      <w:tr w:rsidR="00317815" w:rsidRPr="00AE7509" w14:paraId="377B7D08" w14:textId="77777777" w:rsidTr="00A16000">
        <w:trPr>
          <w:trHeight w:val="29"/>
        </w:trPr>
        <w:tc>
          <w:tcPr>
            <w:tcW w:w="2833" w:type="dxa"/>
            <w:tcBorders>
              <w:top w:val="single" w:sz="4" w:space="0" w:color="auto"/>
              <w:left w:val="single" w:sz="4" w:space="0" w:color="auto"/>
              <w:bottom w:val="nil"/>
              <w:right w:val="single" w:sz="4" w:space="0" w:color="auto"/>
            </w:tcBorders>
          </w:tcPr>
          <w:p w14:paraId="7D113D62" w14:textId="77777777" w:rsidR="00317815" w:rsidRPr="00AE7509" w:rsidRDefault="00317815" w:rsidP="00317815">
            <w:pPr>
              <w:keepNext/>
              <w:keepLines/>
              <w:spacing w:after="0"/>
              <w:jc w:val="center"/>
              <w:rPr>
                <w:rFonts w:ascii="Arial" w:hAnsi="Arial"/>
                <w:sz w:val="18"/>
              </w:rPr>
            </w:pPr>
            <w:r w:rsidRPr="0031766A">
              <w:rPr>
                <w:rFonts w:ascii="Arial" w:hAnsi="Arial"/>
                <w:sz w:val="18"/>
                <w:lang w:val="en-US" w:eastAsia="zh-CN" w:bidi="ar"/>
              </w:rPr>
              <w:t>CA_n25A-n66A-n71B-n77(2A)</w:t>
            </w:r>
          </w:p>
        </w:tc>
        <w:tc>
          <w:tcPr>
            <w:tcW w:w="3022" w:type="dxa"/>
            <w:tcBorders>
              <w:top w:val="single" w:sz="4" w:space="0" w:color="auto"/>
              <w:left w:val="single" w:sz="4" w:space="0" w:color="auto"/>
              <w:bottom w:val="nil"/>
              <w:right w:val="single" w:sz="4" w:space="0" w:color="auto"/>
            </w:tcBorders>
          </w:tcPr>
          <w:p w14:paraId="196CC18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7C4830B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7882389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36C2F8B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70CC4CE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68B05F76"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bCs/>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514B2EC6"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tcPr>
          <w:p w14:paraId="4C4E33E7"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cs="Arial"/>
                <w:color w:val="000000"/>
                <w:sz w:val="18"/>
                <w:szCs w:val="18"/>
              </w:rPr>
              <w:t>n25 channel bandwidths in Table 5.3.5-1</w:t>
            </w:r>
          </w:p>
        </w:tc>
        <w:tc>
          <w:tcPr>
            <w:tcW w:w="2647" w:type="dxa"/>
            <w:tcBorders>
              <w:top w:val="single" w:sz="4" w:space="0" w:color="auto"/>
              <w:left w:val="single" w:sz="4" w:space="0" w:color="auto"/>
              <w:bottom w:val="nil"/>
              <w:right w:val="single" w:sz="4" w:space="0" w:color="auto"/>
            </w:tcBorders>
          </w:tcPr>
          <w:p w14:paraId="6F29F3D1"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317815" w:rsidRPr="00AE7509" w14:paraId="13C71EC3" w14:textId="77777777" w:rsidTr="00A16000">
        <w:trPr>
          <w:trHeight w:val="29"/>
        </w:trPr>
        <w:tc>
          <w:tcPr>
            <w:tcW w:w="2833" w:type="dxa"/>
            <w:tcBorders>
              <w:top w:val="nil"/>
              <w:left w:val="single" w:sz="4" w:space="0" w:color="auto"/>
              <w:bottom w:val="nil"/>
              <w:right w:val="single" w:sz="4" w:space="0" w:color="auto"/>
            </w:tcBorders>
          </w:tcPr>
          <w:p w14:paraId="17786929"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16707CA"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8A28535" w14:textId="77777777" w:rsidR="00317815" w:rsidRPr="00AE7509" w:rsidRDefault="00317815" w:rsidP="00317815">
            <w:pPr>
              <w:pStyle w:val="TAC"/>
            </w:pPr>
            <w:r w:rsidRPr="00AE7509">
              <w:rPr>
                <w:lang w:eastAsia="en-GB"/>
              </w:rPr>
              <w:t>n</w:t>
            </w:r>
            <w:r>
              <w:rPr>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3DDD1E44" w14:textId="77777777" w:rsidR="00317815" w:rsidRPr="00AE7509" w:rsidRDefault="00317815" w:rsidP="00317815">
            <w:pPr>
              <w:pStyle w:val="TAC"/>
              <w:rPr>
                <w:lang w:val="en-CA"/>
              </w:rPr>
            </w:pPr>
            <w:r w:rsidRPr="00AE7509">
              <w:rPr>
                <w:color w:val="000000"/>
              </w:rPr>
              <w:t>n</w:t>
            </w:r>
            <w:r>
              <w:rPr>
                <w:color w:val="000000"/>
              </w:rPr>
              <w:t>66</w:t>
            </w:r>
            <w:r w:rsidRPr="00AE7509">
              <w:rPr>
                <w:color w:val="000000"/>
              </w:rPr>
              <w:t xml:space="preserve"> channel bandwidths in Table 5.3.5-1</w:t>
            </w:r>
          </w:p>
        </w:tc>
        <w:tc>
          <w:tcPr>
            <w:tcW w:w="2647" w:type="dxa"/>
            <w:tcBorders>
              <w:top w:val="nil"/>
              <w:left w:val="single" w:sz="4" w:space="0" w:color="auto"/>
              <w:bottom w:val="nil"/>
              <w:right w:val="single" w:sz="4" w:space="0" w:color="auto"/>
            </w:tcBorders>
          </w:tcPr>
          <w:p w14:paraId="66DEFE1A"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310A10E4" w14:textId="77777777" w:rsidTr="00A16000">
        <w:trPr>
          <w:trHeight w:val="29"/>
        </w:trPr>
        <w:tc>
          <w:tcPr>
            <w:tcW w:w="2833" w:type="dxa"/>
            <w:tcBorders>
              <w:top w:val="nil"/>
              <w:left w:val="single" w:sz="4" w:space="0" w:color="auto"/>
              <w:bottom w:val="nil"/>
              <w:right w:val="single" w:sz="4" w:space="0" w:color="auto"/>
            </w:tcBorders>
          </w:tcPr>
          <w:p w14:paraId="58F3E738"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FFA3B05"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DB6E2F7"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lang w:eastAsia="en-GB"/>
              </w:rPr>
              <w:t>n71</w:t>
            </w:r>
          </w:p>
        </w:tc>
        <w:tc>
          <w:tcPr>
            <w:tcW w:w="4386" w:type="dxa"/>
            <w:tcBorders>
              <w:top w:val="single" w:sz="4" w:space="0" w:color="auto"/>
              <w:left w:val="single" w:sz="4" w:space="0" w:color="auto"/>
              <w:bottom w:val="single" w:sz="4" w:space="0" w:color="auto"/>
              <w:right w:val="single" w:sz="4" w:space="0" w:color="auto"/>
            </w:tcBorders>
          </w:tcPr>
          <w:p w14:paraId="4C2E07C1"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sz w:val="18"/>
                <w:szCs w:val="18"/>
                <w:lang w:eastAsia="en-GB"/>
              </w:rPr>
              <w:t>CA_n7</w:t>
            </w:r>
            <w:r>
              <w:rPr>
                <w:rFonts w:ascii="Arial" w:hAnsi="Arial"/>
                <w:sz w:val="18"/>
                <w:szCs w:val="18"/>
                <w:lang w:eastAsia="en-GB"/>
              </w:rPr>
              <w:t>1B</w:t>
            </w:r>
            <w:r w:rsidRPr="00AE7509">
              <w:rPr>
                <w:rFonts w:ascii="Arial" w:hAnsi="Arial" w:cs="Arial"/>
                <w:sz w:val="18"/>
                <w:szCs w:val="18"/>
                <w:lang w:val="en-US" w:eastAsia="zh-CN" w:bidi="ar"/>
              </w:rPr>
              <w:t>_BCS 4 and 5</w:t>
            </w:r>
          </w:p>
        </w:tc>
        <w:tc>
          <w:tcPr>
            <w:tcW w:w="2647" w:type="dxa"/>
            <w:tcBorders>
              <w:top w:val="nil"/>
              <w:left w:val="single" w:sz="4" w:space="0" w:color="auto"/>
              <w:bottom w:val="nil"/>
              <w:right w:val="single" w:sz="4" w:space="0" w:color="auto"/>
            </w:tcBorders>
          </w:tcPr>
          <w:p w14:paraId="1CEC51C7"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6DFA8B93" w14:textId="77777777" w:rsidTr="00A16000">
        <w:trPr>
          <w:trHeight w:val="29"/>
        </w:trPr>
        <w:tc>
          <w:tcPr>
            <w:tcW w:w="2833" w:type="dxa"/>
            <w:tcBorders>
              <w:top w:val="nil"/>
              <w:left w:val="single" w:sz="4" w:space="0" w:color="auto"/>
              <w:bottom w:val="single" w:sz="4" w:space="0" w:color="auto"/>
              <w:right w:val="single" w:sz="4" w:space="0" w:color="auto"/>
            </w:tcBorders>
          </w:tcPr>
          <w:p w14:paraId="6A36CD3F"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536CE298" w14:textId="77777777" w:rsidR="00317815" w:rsidRPr="00AE7509" w:rsidRDefault="00317815" w:rsidP="00317815">
            <w:pPr>
              <w:keepNext/>
              <w:keepLines/>
              <w:spacing w:after="0"/>
              <w:jc w:val="center"/>
              <w:rPr>
                <w:rFonts w:ascii="Arial"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33DD2F7" w14:textId="77777777" w:rsidR="00317815" w:rsidRPr="00AE7509" w:rsidRDefault="00317815" w:rsidP="00317815">
            <w:pPr>
              <w:keepNext/>
              <w:keepLines/>
              <w:spacing w:after="0"/>
              <w:jc w:val="center"/>
              <w:rPr>
                <w:rFonts w:ascii="Arial"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tcBorders>
              <w:top w:val="single" w:sz="4" w:space="0" w:color="auto"/>
              <w:left w:val="single" w:sz="4" w:space="0" w:color="auto"/>
              <w:bottom w:val="single" w:sz="4" w:space="0" w:color="auto"/>
              <w:right w:val="single" w:sz="4" w:space="0" w:color="auto"/>
            </w:tcBorders>
          </w:tcPr>
          <w:p w14:paraId="45D2F6DE" w14:textId="77777777" w:rsidR="00317815" w:rsidRPr="00AE7509" w:rsidRDefault="00317815" w:rsidP="00317815">
            <w:pPr>
              <w:keepNext/>
              <w:keepLines/>
              <w:spacing w:after="0"/>
              <w:jc w:val="center"/>
              <w:rPr>
                <w:rFonts w:ascii="Arial" w:hAnsi="Arial"/>
                <w:sz w:val="18"/>
                <w:szCs w:val="18"/>
                <w:lang w:val="en-CA"/>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647" w:type="dxa"/>
            <w:tcBorders>
              <w:top w:val="nil"/>
              <w:left w:val="single" w:sz="4" w:space="0" w:color="auto"/>
              <w:bottom w:val="single" w:sz="4" w:space="0" w:color="auto"/>
              <w:right w:val="single" w:sz="4" w:space="0" w:color="auto"/>
            </w:tcBorders>
          </w:tcPr>
          <w:p w14:paraId="495571C6" w14:textId="77777777" w:rsidR="00317815" w:rsidRPr="00AE7509" w:rsidRDefault="00317815" w:rsidP="00317815">
            <w:pPr>
              <w:keepNext/>
              <w:keepLines/>
              <w:spacing w:after="0"/>
              <w:jc w:val="center"/>
              <w:rPr>
                <w:rFonts w:ascii="Arial" w:hAnsi="Arial"/>
                <w:sz w:val="18"/>
                <w:lang w:val="en-US" w:eastAsia="zh-CN"/>
              </w:rPr>
            </w:pPr>
          </w:p>
        </w:tc>
      </w:tr>
      <w:tr w:rsidR="00317815" w:rsidRPr="00AE7509" w14:paraId="54057351" w14:textId="77777777" w:rsidTr="00A16000">
        <w:trPr>
          <w:trHeight w:val="29"/>
        </w:trPr>
        <w:tc>
          <w:tcPr>
            <w:tcW w:w="2833" w:type="dxa"/>
            <w:tcBorders>
              <w:top w:val="single" w:sz="4" w:space="0" w:color="auto"/>
              <w:left w:val="single" w:sz="4" w:space="0" w:color="auto"/>
              <w:bottom w:val="nil"/>
              <w:right w:val="single" w:sz="4" w:space="0" w:color="auto"/>
            </w:tcBorders>
          </w:tcPr>
          <w:p w14:paraId="3FC96DA7" w14:textId="77777777" w:rsidR="00317815" w:rsidRPr="00AE7509" w:rsidRDefault="00317815" w:rsidP="00317815">
            <w:pPr>
              <w:keepNext/>
              <w:keepLines/>
              <w:spacing w:after="0"/>
              <w:jc w:val="center"/>
              <w:rPr>
                <w:rFonts w:ascii="Arial" w:hAnsi="Arial"/>
                <w:sz w:val="18"/>
              </w:rPr>
            </w:pPr>
            <w:r w:rsidRPr="00AE7509">
              <w:rPr>
                <w:rFonts w:ascii="Arial" w:hAnsi="Arial"/>
                <w:sz w:val="18"/>
              </w:rPr>
              <w:t>CA_n25(2A)-n66A-n71A-n77A</w:t>
            </w:r>
          </w:p>
        </w:tc>
        <w:tc>
          <w:tcPr>
            <w:tcW w:w="3022" w:type="dxa"/>
            <w:tcBorders>
              <w:top w:val="single" w:sz="4" w:space="0" w:color="auto"/>
              <w:left w:val="single" w:sz="4" w:space="0" w:color="auto"/>
              <w:bottom w:val="nil"/>
              <w:right w:val="single" w:sz="4" w:space="0" w:color="auto"/>
            </w:tcBorders>
          </w:tcPr>
          <w:p w14:paraId="2D808532"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3682ADB9"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4E4F74E3"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59440AC5"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225E0D65" w14:textId="77777777" w:rsidR="00317815" w:rsidRPr="00C12D3F" w:rsidRDefault="00317815" w:rsidP="00317815">
            <w:pPr>
              <w:keepNext/>
              <w:keepLines/>
              <w:spacing w:after="0"/>
              <w:jc w:val="center"/>
              <w:rPr>
                <w:rFonts w:ascii="Arial" w:hAnsi="Arial" w:cs="Arial"/>
                <w:sz w:val="18"/>
                <w:szCs w:val="18"/>
                <w:lang w:val="en-US" w:eastAsia="zh-CN"/>
              </w:rPr>
            </w:pPr>
            <w:r w:rsidRPr="00C12D3F">
              <w:rPr>
                <w:rFonts w:ascii="Arial" w:hAnsi="Arial" w:cs="Arial"/>
                <w:sz w:val="18"/>
                <w:szCs w:val="18"/>
                <w:lang w:val="en-US" w:eastAsia="zh-CN"/>
              </w:rPr>
              <w:t>CA_n66A-n77A</w:t>
            </w:r>
          </w:p>
          <w:p w14:paraId="0D34AFC4"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39479E09"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0B86A314" w14:textId="77777777" w:rsidR="00317815" w:rsidRPr="00AE7509" w:rsidRDefault="00317815" w:rsidP="00317815">
            <w:pPr>
              <w:keepNext/>
              <w:keepLines/>
              <w:spacing w:after="0"/>
              <w:jc w:val="center"/>
              <w:rPr>
                <w:rFonts w:ascii="Arial" w:hAnsi="Arial"/>
                <w:sz w:val="18"/>
                <w:szCs w:val="18"/>
                <w:lang w:eastAsia="en-GB"/>
              </w:rPr>
            </w:pPr>
            <w:r w:rsidRPr="00AE7509">
              <w:rPr>
                <w:rFonts w:ascii="Arial" w:hAnsi="Arial"/>
                <w:sz w:val="18"/>
                <w:szCs w:val="18"/>
                <w:lang w:val="en-CA"/>
              </w:rPr>
              <w:t>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472AE7A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74267C2F" w14:textId="77777777" w:rsidTr="00A16000">
        <w:trPr>
          <w:trHeight w:val="29"/>
        </w:trPr>
        <w:tc>
          <w:tcPr>
            <w:tcW w:w="2833" w:type="dxa"/>
            <w:tcBorders>
              <w:top w:val="nil"/>
              <w:left w:val="single" w:sz="4" w:space="0" w:color="auto"/>
              <w:bottom w:val="nil"/>
              <w:right w:val="single" w:sz="4" w:space="0" w:color="auto"/>
            </w:tcBorders>
          </w:tcPr>
          <w:p w14:paraId="7025C41D"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3E176A1"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B91067C"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75B29098" w14:textId="77777777" w:rsidR="00317815" w:rsidRPr="00AE7509" w:rsidRDefault="00317815" w:rsidP="00317815">
            <w:pPr>
              <w:keepNext/>
              <w:keepLines/>
              <w:spacing w:after="0"/>
              <w:jc w:val="center"/>
              <w:rPr>
                <w:rFonts w:ascii="Arial" w:hAnsi="Arial"/>
                <w:sz w:val="18"/>
                <w:szCs w:val="18"/>
                <w:lang w:eastAsia="en-GB"/>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5E62175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791EF64" w14:textId="77777777" w:rsidTr="00A16000">
        <w:trPr>
          <w:trHeight w:val="29"/>
        </w:trPr>
        <w:tc>
          <w:tcPr>
            <w:tcW w:w="2833" w:type="dxa"/>
            <w:tcBorders>
              <w:top w:val="nil"/>
              <w:left w:val="single" w:sz="4" w:space="0" w:color="auto"/>
              <w:bottom w:val="nil"/>
              <w:right w:val="single" w:sz="4" w:space="0" w:color="auto"/>
            </w:tcBorders>
          </w:tcPr>
          <w:p w14:paraId="03770287"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7A89471"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9536AA5"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02F339A" w14:textId="77777777" w:rsidR="00317815" w:rsidRPr="00AE7509" w:rsidRDefault="00317815" w:rsidP="00317815">
            <w:pPr>
              <w:keepNext/>
              <w:keepLines/>
              <w:spacing w:after="0"/>
              <w:jc w:val="center"/>
              <w:rPr>
                <w:rFonts w:ascii="Arial" w:hAnsi="Arial"/>
                <w:sz w:val="18"/>
                <w:szCs w:val="18"/>
                <w:lang w:eastAsia="en-GB"/>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6DDB77D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963BDA5" w14:textId="77777777" w:rsidTr="00A16000">
        <w:trPr>
          <w:trHeight w:val="29"/>
        </w:trPr>
        <w:tc>
          <w:tcPr>
            <w:tcW w:w="2833" w:type="dxa"/>
            <w:tcBorders>
              <w:top w:val="nil"/>
              <w:left w:val="single" w:sz="4" w:space="0" w:color="auto"/>
              <w:bottom w:val="single" w:sz="4" w:space="0" w:color="auto"/>
              <w:right w:val="single" w:sz="4" w:space="0" w:color="auto"/>
            </w:tcBorders>
          </w:tcPr>
          <w:p w14:paraId="54999948"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239A43B6"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0246DD0" w14:textId="77777777" w:rsidR="00317815" w:rsidRPr="00AE7509" w:rsidRDefault="00317815" w:rsidP="00317815">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4095B674" w14:textId="77777777" w:rsidR="00317815" w:rsidRPr="00AE7509" w:rsidRDefault="00317815" w:rsidP="00317815">
            <w:pPr>
              <w:keepNext/>
              <w:keepLines/>
              <w:spacing w:after="0"/>
              <w:jc w:val="center"/>
              <w:rPr>
                <w:rFonts w:ascii="Arial" w:hAnsi="Arial"/>
                <w:sz w:val="18"/>
                <w:szCs w:val="18"/>
                <w:lang w:eastAsia="en-GB"/>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4A855D9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ACFFBC2" w14:textId="77777777" w:rsidTr="00A16000">
        <w:trPr>
          <w:trHeight w:val="29"/>
        </w:trPr>
        <w:tc>
          <w:tcPr>
            <w:tcW w:w="2833" w:type="dxa"/>
            <w:tcBorders>
              <w:top w:val="single" w:sz="4" w:space="0" w:color="auto"/>
              <w:left w:val="single" w:sz="4" w:space="0" w:color="auto"/>
              <w:bottom w:val="nil"/>
              <w:right w:val="single" w:sz="4" w:space="0" w:color="auto"/>
            </w:tcBorders>
          </w:tcPr>
          <w:p w14:paraId="026F5CB4" w14:textId="77777777" w:rsidR="00317815" w:rsidRPr="00AE7509" w:rsidRDefault="00317815" w:rsidP="00317815">
            <w:pPr>
              <w:keepNext/>
              <w:keepLines/>
              <w:spacing w:after="0"/>
              <w:jc w:val="center"/>
              <w:rPr>
                <w:rFonts w:ascii="Arial" w:hAnsi="Arial"/>
                <w:sz w:val="18"/>
              </w:rPr>
            </w:pPr>
            <w:r w:rsidRPr="0031766A">
              <w:rPr>
                <w:rFonts w:ascii="Arial" w:hAnsi="Arial"/>
                <w:sz w:val="18"/>
              </w:rPr>
              <w:t>CA_n25(2A)-n66A-n71A-n77(2A)</w:t>
            </w:r>
          </w:p>
        </w:tc>
        <w:tc>
          <w:tcPr>
            <w:tcW w:w="3022" w:type="dxa"/>
            <w:tcBorders>
              <w:top w:val="single" w:sz="4" w:space="0" w:color="auto"/>
              <w:left w:val="single" w:sz="4" w:space="0" w:color="auto"/>
              <w:bottom w:val="nil"/>
              <w:right w:val="single" w:sz="4" w:space="0" w:color="auto"/>
            </w:tcBorders>
          </w:tcPr>
          <w:p w14:paraId="05441F50"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21720334"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2DF1A2C5"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29FE35B3"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185ED2DC" w14:textId="77777777" w:rsidR="00317815" w:rsidRPr="00C12D3F" w:rsidRDefault="00317815" w:rsidP="00317815">
            <w:pPr>
              <w:keepNext/>
              <w:keepLines/>
              <w:spacing w:after="0"/>
              <w:jc w:val="center"/>
              <w:rPr>
                <w:rFonts w:ascii="Arial" w:hAnsi="Arial" w:cs="Arial"/>
                <w:sz w:val="18"/>
                <w:szCs w:val="18"/>
                <w:lang w:val="en-US" w:eastAsia="zh-CN"/>
              </w:rPr>
            </w:pPr>
            <w:r w:rsidRPr="00C12D3F">
              <w:rPr>
                <w:rFonts w:ascii="Arial" w:hAnsi="Arial" w:cs="Arial"/>
                <w:sz w:val="18"/>
                <w:szCs w:val="18"/>
                <w:lang w:val="en-US" w:eastAsia="zh-CN"/>
              </w:rPr>
              <w:t>CA_n66A-n77A</w:t>
            </w:r>
          </w:p>
          <w:p w14:paraId="08CBEDF2"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hAnsi="Arial"/>
                <w:sz w:val="18"/>
                <w:lang w:val="en-US" w:eastAsia="zh-CN" w:bidi="ar"/>
              </w:rPr>
              <w:t>CA_n71A-n77A</w:t>
            </w:r>
          </w:p>
        </w:tc>
        <w:tc>
          <w:tcPr>
            <w:tcW w:w="1367" w:type="dxa"/>
            <w:tcBorders>
              <w:top w:val="single" w:sz="4" w:space="0" w:color="auto"/>
              <w:left w:val="single" w:sz="4" w:space="0" w:color="auto"/>
              <w:bottom w:val="single" w:sz="4" w:space="0" w:color="auto"/>
              <w:right w:val="single" w:sz="4" w:space="0" w:color="auto"/>
            </w:tcBorders>
          </w:tcPr>
          <w:p w14:paraId="12741899"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tcBorders>
              <w:top w:val="single" w:sz="4" w:space="0" w:color="auto"/>
              <w:left w:val="single" w:sz="4" w:space="0" w:color="auto"/>
              <w:bottom w:val="single" w:sz="4" w:space="0" w:color="auto"/>
              <w:right w:val="single" w:sz="4" w:space="0" w:color="auto"/>
            </w:tcBorders>
            <w:vAlign w:val="center"/>
          </w:tcPr>
          <w:p w14:paraId="0AE05FD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szCs w:val="18"/>
                <w:lang w:val="en-CA"/>
              </w:rPr>
              <w:t>CA_n25(2A)</w:t>
            </w:r>
            <w:r w:rsidRPr="00AE7509">
              <w:rPr>
                <w:rFonts w:ascii="Arial" w:hAnsi="Arial" w:cs="Arial"/>
                <w:sz w:val="18"/>
                <w:szCs w:val="18"/>
                <w:lang w:val="en-US" w:eastAsia="zh-CN" w:bidi="ar"/>
              </w:rPr>
              <w:t>_BCS 4 and 5</w:t>
            </w:r>
          </w:p>
        </w:tc>
        <w:tc>
          <w:tcPr>
            <w:tcW w:w="2647" w:type="dxa"/>
            <w:tcBorders>
              <w:top w:val="single" w:sz="4" w:space="0" w:color="auto"/>
              <w:left w:val="single" w:sz="4" w:space="0" w:color="auto"/>
              <w:bottom w:val="nil"/>
              <w:right w:val="single" w:sz="4" w:space="0" w:color="auto"/>
            </w:tcBorders>
          </w:tcPr>
          <w:p w14:paraId="5CC98A6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50228A1C" w14:textId="77777777" w:rsidTr="00A16000">
        <w:trPr>
          <w:trHeight w:val="29"/>
        </w:trPr>
        <w:tc>
          <w:tcPr>
            <w:tcW w:w="2833" w:type="dxa"/>
            <w:tcBorders>
              <w:top w:val="nil"/>
              <w:left w:val="single" w:sz="4" w:space="0" w:color="auto"/>
              <w:bottom w:val="nil"/>
              <w:right w:val="single" w:sz="4" w:space="0" w:color="auto"/>
            </w:tcBorders>
          </w:tcPr>
          <w:p w14:paraId="57FA0B34"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E8CBFE7"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8AADDFA"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tcBorders>
              <w:top w:val="single" w:sz="4" w:space="0" w:color="auto"/>
              <w:left w:val="single" w:sz="4" w:space="0" w:color="auto"/>
              <w:bottom w:val="single" w:sz="4" w:space="0" w:color="auto"/>
              <w:right w:val="single" w:sz="4" w:space="0" w:color="auto"/>
            </w:tcBorders>
            <w:vAlign w:val="center"/>
          </w:tcPr>
          <w:p w14:paraId="7E12B09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2E0D527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B2FADD8" w14:textId="77777777" w:rsidTr="00A16000">
        <w:trPr>
          <w:trHeight w:val="29"/>
        </w:trPr>
        <w:tc>
          <w:tcPr>
            <w:tcW w:w="2833" w:type="dxa"/>
            <w:tcBorders>
              <w:top w:val="nil"/>
              <w:left w:val="single" w:sz="4" w:space="0" w:color="auto"/>
              <w:bottom w:val="nil"/>
              <w:right w:val="single" w:sz="4" w:space="0" w:color="auto"/>
            </w:tcBorders>
          </w:tcPr>
          <w:p w14:paraId="581921F2"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7382F95"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1864BD6"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3818090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nil"/>
              <w:left w:val="single" w:sz="4" w:space="0" w:color="auto"/>
              <w:bottom w:val="nil"/>
              <w:right w:val="single" w:sz="4" w:space="0" w:color="auto"/>
            </w:tcBorders>
          </w:tcPr>
          <w:p w14:paraId="0D1EA1B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F661EB4" w14:textId="77777777" w:rsidTr="00A16000">
        <w:trPr>
          <w:trHeight w:val="29"/>
        </w:trPr>
        <w:tc>
          <w:tcPr>
            <w:tcW w:w="2833" w:type="dxa"/>
            <w:tcBorders>
              <w:top w:val="nil"/>
              <w:left w:val="single" w:sz="4" w:space="0" w:color="auto"/>
              <w:bottom w:val="single" w:sz="4" w:space="0" w:color="auto"/>
              <w:right w:val="single" w:sz="4" w:space="0" w:color="auto"/>
            </w:tcBorders>
          </w:tcPr>
          <w:p w14:paraId="1F2D1DAC"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20D82009" w14:textId="77777777" w:rsidR="00317815" w:rsidRPr="00AE7509" w:rsidRDefault="00317815" w:rsidP="00317815">
            <w:pPr>
              <w:keepNext/>
              <w:keepLines/>
              <w:spacing w:after="0"/>
              <w:jc w:val="center"/>
              <w:rPr>
                <w:rFonts w:ascii="Arial" w:eastAsia="DengXian" w:hAnsi="Arial" w:cs="Arial"/>
                <w:sz w:val="18"/>
                <w:szCs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E51B6DD" w14:textId="77777777" w:rsidR="00317815" w:rsidRPr="00AE7509" w:rsidRDefault="00317815" w:rsidP="00317815">
            <w:pPr>
              <w:keepNext/>
              <w:keepLines/>
              <w:spacing w:after="0"/>
              <w:jc w:val="center"/>
              <w:rPr>
                <w:rFonts w:ascii="Arial" w:hAnsi="Arial"/>
                <w:sz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tcBorders>
              <w:top w:val="single" w:sz="4" w:space="0" w:color="auto"/>
              <w:left w:val="single" w:sz="4" w:space="0" w:color="auto"/>
              <w:bottom w:val="single" w:sz="4" w:space="0" w:color="auto"/>
              <w:right w:val="single" w:sz="4" w:space="0" w:color="auto"/>
            </w:tcBorders>
            <w:vAlign w:val="center"/>
          </w:tcPr>
          <w:p w14:paraId="3FE0FB9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77</w:t>
            </w:r>
            <w:r w:rsidRPr="00AE7509">
              <w:rPr>
                <w:rFonts w:ascii="Arial" w:hAnsi="Arial"/>
                <w:sz w:val="18"/>
                <w:lang w:val="en-US" w:eastAsia="zh-CN"/>
              </w:rPr>
              <w:t>(2A)_BCS 4 and 5</w:t>
            </w:r>
          </w:p>
        </w:tc>
        <w:tc>
          <w:tcPr>
            <w:tcW w:w="2647" w:type="dxa"/>
            <w:tcBorders>
              <w:top w:val="nil"/>
              <w:left w:val="single" w:sz="4" w:space="0" w:color="auto"/>
              <w:bottom w:val="single" w:sz="4" w:space="0" w:color="auto"/>
              <w:right w:val="single" w:sz="4" w:space="0" w:color="auto"/>
            </w:tcBorders>
          </w:tcPr>
          <w:p w14:paraId="3521091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3650775" w14:textId="77777777" w:rsidTr="00A16000">
        <w:trPr>
          <w:trHeight w:val="29"/>
        </w:trPr>
        <w:tc>
          <w:tcPr>
            <w:tcW w:w="2833" w:type="dxa"/>
            <w:tcBorders>
              <w:top w:val="single" w:sz="4" w:space="0" w:color="auto"/>
              <w:left w:val="single" w:sz="4" w:space="0" w:color="auto"/>
              <w:bottom w:val="nil"/>
              <w:right w:val="single" w:sz="4" w:space="0" w:color="auto"/>
            </w:tcBorders>
          </w:tcPr>
          <w:p w14:paraId="1BB4C27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CA_n25A-n66A-n71A-n78A</w:t>
            </w:r>
          </w:p>
        </w:tc>
        <w:tc>
          <w:tcPr>
            <w:tcW w:w="3022" w:type="dxa"/>
            <w:tcBorders>
              <w:top w:val="single" w:sz="4" w:space="0" w:color="auto"/>
              <w:left w:val="single" w:sz="4" w:space="0" w:color="auto"/>
              <w:bottom w:val="nil"/>
              <w:right w:val="single" w:sz="4" w:space="0" w:color="auto"/>
            </w:tcBorders>
          </w:tcPr>
          <w:p w14:paraId="00946E34"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59546BC0"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16B67AB2"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718DCAB7"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67A6B654"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01ADAB6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7E96588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68CFFEE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0E72C10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4B9A6BF0" w14:textId="77777777" w:rsidTr="00A16000">
        <w:trPr>
          <w:trHeight w:val="29"/>
        </w:trPr>
        <w:tc>
          <w:tcPr>
            <w:tcW w:w="2833" w:type="dxa"/>
            <w:tcBorders>
              <w:top w:val="nil"/>
              <w:left w:val="single" w:sz="4" w:space="0" w:color="auto"/>
              <w:bottom w:val="nil"/>
              <w:right w:val="single" w:sz="4" w:space="0" w:color="auto"/>
            </w:tcBorders>
            <w:vAlign w:val="center"/>
          </w:tcPr>
          <w:p w14:paraId="35DBF76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52AE494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33F4C5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E5F997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49036F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AAB6319" w14:textId="77777777" w:rsidTr="00A16000">
        <w:trPr>
          <w:trHeight w:val="29"/>
        </w:trPr>
        <w:tc>
          <w:tcPr>
            <w:tcW w:w="2833" w:type="dxa"/>
            <w:tcBorders>
              <w:top w:val="nil"/>
              <w:left w:val="single" w:sz="4" w:space="0" w:color="auto"/>
              <w:bottom w:val="nil"/>
              <w:right w:val="single" w:sz="4" w:space="0" w:color="auto"/>
            </w:tcBorders>
            <w:vAlign w:val="center"/>
          </w:tcPr>
          <w:p w14:paraId="7E2BC2D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FDE4DC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E59C00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1427A69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02E48C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72F8645" w14:textId="77777777" w:rsidTr="00A16000">
        <w:trPr>
          <w:trHeight w:val="29"/>
        </w:trPr>
        <w:tc>
          <w:tcPr>
            <w:tcW w:w="2833" w:type="dxa"/>
            <w:tcBorders>
              <w:top w:val="nil"/>
              <w:left w:val="single" w:sz="4" w:space="0" w:color="auto"/>
              <w:bottom w:val="nil"/>
              <w:right w:val="single" w:sz="4" w:space="0" w:color="auto"/>
            </w:tcBorders>
            <w:vAlign w:val="center"/>
          </w:tcPr>
          <w:p w14:paraId="3C05774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38BD6CF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09B32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4D2A588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C91F9F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DBF524D" w14:textId="77777777" w:rsidTr="00A16000">
        <w:trPr>
          <w:trHeight w:val="29"/>
        </w:trPr>
        <w:tc>
          <w:tcPr>
            <w:tcW w:w="2833" w:type="dxa"/>
            <w:tcBorders>
              <w:top w:val="single" w:sz="4" w:space="0" w:color="auto"/>
              <w:left w:val="single" w:sz="4" w:space="0" w:color="auto"/>
              <w:bottom w:val="nil"/>
              <w:right w:val="single" w:sz="4" w:space="0" w:color="auto"/>
            </w:tcBorders>
          </w:tcPr>
          <w:p w14:paraId="353EE38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CA_n25A-n66(2A)-n71A-n78A</w:t>
            </w:r>
          </w:p>
        </w:tc>
        <w:tc>
          <w:tcPr>
            <w:tcW w:w="3022" w:type="dxa"/>
            <w:tcBorders>
              <w:top w:val="single" w:sz="4" w:space="0" w:color="auto"/>
              <w:left w:val="single" w:sz="4" w:space="0" w:color="auto"/>
              <w:bottom w:val="nil"/>
              <w:right w:val="single" w:sz="4" w:space="0" w:color="auto"/>
            </w:tcBorders>
          </w:tcPr>
          <w:p w14:paraId="48AC73EF"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CA_n25A-n66A</w:t>
            </w:r>
          </w:p>
          <w:p w14:paraId="1AE87E41"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CA_n25A-n71A</w:t>
            </w:r>
          </w:p>
          <w:p w14:paraId="644042B3"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CA_n25A-n78A</w:t>
            </w:r>
          </w:p>
          <w:p w14:paraId="104BCAFC"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CA_n66A-n71A</w:t>
            </w:r>
          </w:p>
          <w:p w14:paraId="46B6E5FC"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CA_n66A-n78A</w:t>
            </w:r>
          </w:p>
          <w:p w14:paraId="71A1D67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68ADEFA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73D05BF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1B64312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1C7F71C0" w14:textId="77777777" w:rsidTr="00A16000">
        <w:trPr>
          <w:trHeight w:val="29"/>
        </w:trPr>
        <w:tc>
          <w:tcPr>
            <w:tcW w:w="2833" w:type="dxa"/>
            <w:tcBorders>
              <w:top w:val="nil"/>
              <w:left w:val="single" w:sz="4" w:space="0" w:color="auto"/>
              <w:bottom w:val="nil"/>
              <w:right w:val="single" w:sz="4" w:space="0" w:color="auto"/>
            </w:tcBorders>
            <w:vAlign w:val="center"/>
          </w:tcPr>
          <w:p w14:paraId="5FC554B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304F3344"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6E822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F850DA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E6AA66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4BC3016" w14:textId="77777777" w:rsidTr="00A16000">
        <w:trPr>
          <w:trHeight w:val="29"/>
        </w:trPr>
        <w:tc>
          <w:tcPr>
            <w:tcW w:w="2833" w:type="dxa"/>
            <w:tcBorders>
              <w:top w:val="nil"/>
              <w:left w:val="single" w:sz="4" w:space="0" w:color="auto"/>
              <w:bottom w:val="nil"/>
              <w:right w:val="single" w:sz="4" w:space="0" w:color="auto"/>
            </w:tcBorders>
            <w:vAlign w:val="center"/>
          </w:tcPr>
          <w:p w14:paraId="603B9788"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93132DE"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F794F2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BDE899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350904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93D7281" w14:textId="77777777" w:rsidTr="00A16000">
        <w:trPr>
          <w:trHeight w:val="29"/>
        </w:trPr>
        <w:tc>
          <w:tcPr>
            <w:tcW w:w="2833" w:type="dxa"/>
            <w:tcBorders>
              <w:top w:val="nil"/>
              <w:left w:val="single" w:sz="4" w:space="0" w:color="auto"/>
              <w:bottom w:val="nil"/>
              <w:right w:val="single" w:sz="4" w:space="0" w:color="auto"/>
            </w:tcBorders>
            <w:vAlign w:val="center"/>
          </w:tcPr>
          <w:p w14:paraId="728DA7A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3F65FF5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701C40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29CA6AC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556F488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39E1013" w14:textId="77777777" w:rsidTr="00A16000">
        <w:trPr>
          <w:trHeight w:val="29"/>
        </w:trPr>
        <w:tc>
          <w:tcPr>
            <w:tcW w:w="2833" w:type="dxa"/>
            <w:tcBorders>
              <w:top w:val="single" w:sz="4" w:space="0" w:color="auto"/>
              <w:left w:val="single" w:sz="4" w:space="0" w:color="auto"/>
              <w:bottom w:val="nil"/>
              <w:right w:val="single" w:sz="4" w:space="0" w:color="auto"/>
            </w:tcBorders>
          </w:tcPr>
          <w:p w14:paraId="355E791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CA_n25A-n66A-n71A-n78(2A)</w:t>
            </w:r>
          </w:p>
        </w:tc>
        <w:tc>
          <w:tcPr>
            <w:tcW w:w="3022" w:type="dxa"/>
            <w:tcBorders>
              <w:top w:val="single" w:sz="4" w:space="0" w:color="auto"/>
              <w:left w:val="single" w:sz="4" w:space="0" w:color="auto"/>
              <w:bottom w:val="nil"/>
              <w:right w:val="single" w:sz="4" w:space="0" w:color="auto"/>
            </w:tcBorders>
          </w:tcPr>
          <w:p w14:paraId="0457F9A4"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3E10C858"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24E2A18D"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255C5FF0"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63D93920" w14:textId="77777777" w:rsidR="00317815" w:rsidRPr="00AE7509" w:rsidRDefault="00317815" w:rsidP="00317815">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1F7170A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5DFB329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n25</w:t>
            </w:r>
          </w:p>
        </w:tc>
        <w:tc>
          <w:tcPr>
            <w:tcW w:w="4386" w:type="dxa"/>
            <w:tcBorders>
              <w:top w:val="single" w:sz="4" w:space="0" w:color="auto"/>
              <w:left w:val="single" w:sz="4" w:space="0" w:color="auto"/>
              <w:bottom w:val="single" w:sz="4" w:space="0" w:color="auto"/>
              <w:right w:val="single" w:sz="4" w:space="0" w:color="auto"/>
            </w:tcBorders>
          </w:tcPr>
          <w:p w14:paraId="08D1DEF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7662B3F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2CB6D122" w14:textId="77777777" w:rsidTr="00A16000">
        <w:trPr>
          <w:trHeight w:val="29"/>
        </w:trPr>
        <w:tc>
          <w:tcPr>
            <w:tcW w:w="2833" w:type="dxa"/>
            <w:tcBorders>
              <w:top w:val="nil"/>
              <w:left w:val="single" w:sz="4" w:space="0" w:color="auto"/>
              <w:bottom w:val="nil"/>
              <w:right w:val="single" w:sz="4" w:space="0" w:color="auto"/>
            </w:tcBorders>
            <w:vAlign w:val="center"/>
          </w:tcPr>
          <w:p w14:paraId="21DB758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7B399B74"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C0DAD4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3BE15B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0E534CD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48FFDD8" w14:textId="77777777" w:rsidTr="00A16000">
        <w:trPr>
          <w:trHeight w:val="29"/>
        </w:trPr>
        <w:tc>
          <w:tcPr>
            <w:tcW w:w="2833" w:type="dxa"/>
            <w:tcBorders>
              <w:top w:val="nil"/>
              <w:left w:val="single" w:sz="4" w:space="0" w:color="auto"/>
              <w:bottom w:val="nil"/>
              <w:right w:val="single" w:sz="4" w:space="0" w:color="auto"/>
            </w:tcBorders>
            <w:vAlign w:val="center"/>
          </w:tcPr>
          <w:p w14:paraId="7C81CBB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A70CE1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49F6BE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22FC2A9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EFA54B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5056EA2" w14:textId="77777777" w:rsidTr="00A16000">
        <w:trPr>
          <w:trHeight w:val="29"/>
        </w:trPr>
        <w:tc>
          <w:tcPr>
            <w:tcW w:w="2833" w:type="dxa"/>
            <w:tcBorders>
              <w:top w:val="nil"/>
              <w:left w:val="single" w:sz="4" w:space="0" w:color="auto"/>
              <w:bottom w:val="nil"/>
              <w:right w:val="single" w:sz="4" w:space="0" w:color="auto"/>
            </w:tcBorders>
            <w:vAlign w:val="center"/>
          </w:tcPr>
          <w:p w14:paraId="4309FE6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717121A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2445D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36989BB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179B1F1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7187413" w14:textId="77777777" w:rsidTr="00A16000">
        <w:trPr>
          <w:trHeight w:val="29"/>
        </w:trPr>
        <w:tc>
          <w:tcPr>
            <w:tcW w:w="2833" w:type="dxa"/>
            <w:tcBorders>
              <w:top w:val="single" w:sz="4" w:space="0" w:color="auto"/>
              <w:left w:val="single" w:sz="4" w:space="0" w:color="auto"/>
              <w:bottom w:val="nil"/>
              <w:right w:val="single" w:sz="4" w:space="0" w:color="auto"/>
            </w:tcBorders>
          </w:tcPr>
          <w:p w14:paraId="2C72013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CA_n25A-n66(2A)-n71A-n78(2A)</w:t>
            </w:r>
          </w:p>
        </w:tc>
        <w:tc>
          <w:tcPr>
            <w:tcW w:w="3022" w:type="dxa"/>
            <w:tcBorders>
              <w:top w:val="single" w:sz="4" w:space="0" w:color="auto"/>
              <w:left w:val="single" w:sz="4" w:space="0" w:color="auto"/>
              <w:bottom w:val="nil"/>
              <w:right w:val="single" w:sz="4" w:space="0" w:color="auto"/>
            </w:tcBorders>
          </w:tcPr>
          <w:p w14:paraId="2CA45B17"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CA_n25A-n66A</w:t>
            </w:r>
          </w:p>
          <w:p w14:paraId="3847543A"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CA_n25A-n71A</w:t>
            </w:r>
          </w:p>
          <w:p w14:paraId="23770ADE"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CA_n25A-n78A</w:t>
            </w:r>
          </w:p>
          <w:p w14:paraId="28E8994D"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CA_n66A-n71A</w:t>
            </w:r>
          </w:p>
          <w:p w14:paraId="7E4DF0B7" w14:textId="77777777" w:rsidR="00317815" w:rsidRPr="00AE7509" w:rsidRDefault="00317815" w:rsidP="00317815">
            <w:pPr>
              <w:keepNext/>
              <w:keepLines/>
              <w:spacing w:after="0"/>
              <w:jc w:val="center"/>
              <w:rPr>
                <w:rFonts w:ascii="Arial" w:hAnsi="Arial"/>
                <w:b/>
                <w:sz w:val="18"/>
                <w:lang w:val="en-US" w:eastAsia="zh-CN"/>
              </w:rPr>
            </w:pPr>
            <w:r w:rsidRPr="00AE7509">
              <w:rPr>
                <w:rFonts w:ascii="Arial" w:hAnsi="Arial"/>
                <w:sz w:val="18"/>
                <w:lang w:val="en-US" w:eastAsia="zh-CN"/>
              </w:rPr>
              <w:t>CA_n66A-n78A</w:t>
            </w:r>
          </w:p>
          <w:p w14:paraId="0F18A33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3F39CC2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tcBorders>
              <w:top w:val="single" w:sz="4" w:space="0" w:color="auto"/>
              <w:left w:val="single" w:sz="4" w:space="0" w:color="auto"/>
              <w:bottom w:val="single" w:sz="4" w:space="0" w:color="auto"/>
              <w:right w:val="single" w:sz="4" w:space="0" w:color="auto"/>
            </w:tcBorders>
          </w:tcPr>
          <w:p w14:paraId="2759818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single" w:sz="4" w:space="0" w:color="auto"/>
              <w:left w:val="single" w:sz="4" w:space="0" w:color="auto"/>
              <w:bottom w:val="nil"/>
              <w:right w:val="single" w:sz="4" w:space="0" w:color="auto"/>
            </w:tcBorders>
          </w:tcPr>
          <w:p w14:paraId="2FCA187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60F8C679" w14:textId="77777777" w:rsidTr="00A16000">
        <w:trPr>
          <w:trHeight w:val="29"/>
        </w:trPr>
        <w:tc>
          <w:tcPr>
            <w:tcW w:w="2833" w:type="dxa"/>
            <w:tcBorders>
              <w:top w:val="nil"/>
              <w:left w:val="single" w:sz="4" w:space="0" w:color="auto"/>
              <w:bottom w:val="nil"/>
              <w:right w:val="single" w:sz="4" w:space="0" w:color="auto"/>
            </w:tcBorders>
            <w:vAlign w:val="center"/>
          </w:tcPr>
          <w:p w14:paraId="0029F29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644D58A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64F2D4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2687E10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45D03E7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600D2E5" w14:textId="77777777" w:rsidTr="00A16000">
        <w:trPr>
          <w:trHeight w:val="29"/>
        </w:trPr>
        <w:tc>
          <w:tcPr>
            <w:tcW w:w="2833" w:type="dxa"/>
            <w:tcBorders>
              <w:top w:val="nil"/>
              <w:left w:val="single" w:sz="4" w:space="0" w:color="auto"/>
              <w:bottom w:val="nil"/>
              <w:right w:val="single" w:sz="4" w:space="0" w:color="auto"/>
            </w:tcBorders>
            <w:vAlign w:val="center"/>
          </w:tcPr>
          <w:p w14:paraId="42E3041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1A20FB64"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58E9A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340923C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5DAD8CD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9B5ED1E" w14:textId="77777777" w:rsidTr="00A16000">
        <w:trPr>
          <w:trHeight w:val="29"/>
        </w:trPr>
        <w:tc>
          <w:tcPr>
            <w:tcW w:w="2833" w:type="dxa"/>
            <w:tcBorders>
              <w:top w:val="nil"/>
              <w:left w:val="single" w:sz="4" w:space="0" w:color="auto"/>
              <w:bottom w:val="single" w:sz="4" w:space="0" w:color="auto"/>
              <w:right w:val="single" w:sz="4" w:space="0" w:color="auto"/>
            </w:tcBorders>
            <w:vAlign w:val="center"/>
          </w:tcPr>
          <w:p w14:paraId="48A77D4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5C7DB75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EFD82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n78</w:t>
            </w:r>
          </w:p>
        </w:tc>
        <w:tc>
          <w:tcPr>
            <w:tcW w:w="4386" w:type="dxa"/>
            <w:tcBorders>
              <w:top w:val="single" w:sz="4" w:space="0" w:color="auto"/>
              <w:left w:val="single" w:sz="4" w:space="0" w:color="auto"/>
              <w:bottom w:val="single" w:sz="4" w:space="0" w:color="auto"/>
              <w:right w:val="single" w:sz="4" w:space="0" w:color="auto"/>
            </w:tcBorders>
          </w:tcPr>
          <w:p w14:paraId="55433B0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0F3D9CD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0E52956" w14:textId="77777777" w:rsidTr="00D127E6">
        <w:trPr>
          <w:trHeight w:val="29"/>
          <w:ins w:id="513" w:author="Per Lindell" w:date="2024-02-08T11:09:00Z"/>
        </w:trPr>
        <w:tc>
          <w:tcPr>
            <w:tcW w:w="2833" w:type="dxa"/>
            <w:tcBorders>
              <w:top w:val="single" w:sz="4" w:space="0" w:color="auto"/>
              <w:left w:val="single" w:sz="4" w:space="0" w:color="auto"/>
              <w:bottom w:val="nil"/>
              <w:right w:val="single" w:sz="4" w:space="0" w:color="auto"/>
            </w:tcBorders>
          </w:tcPr>
          <w:p w14:paraId="7F79C8CF" w14:textId="20D1D8F8" w:rsidR="00317815" w:rsidRPr="00AE7509" w:rsidRDefault="00317815" w:rsidP="00317815">
            <w:pPr>
              <w:keepNext/>
              <w:keepLines/>
              <w:spacing w:after="0"/>
              <w:jc w:val="center"/>
              <w:rPr>
                <w:ins w:id="514" w:author="Per Lindell" w:date="2024-02-08T11:09:00Z"/>
                <w:rFonts w:ascii="Arial" w:hAnsi="Arial"/>
                <w:sz w:val="18"/>
                <w:lang w:val="en-US" w:eastAsia="zh-CN" w:bidi="ar"/>
              </w:rPr>
            </w:pPr>
            <w:ins w:id="515" w:author="Per Lindell" w:date="2024-02-08T11:09:00Z">
              <w:r w:rsidRPr="00511E74">
                <w:rPr>
                  <w:rFonts w:ascii="Arial" w:hAnsi="Arial"/>
                  <w:sz w:val="18"/>
                </w:rPr>
                <w:t>CA_n25A-n66A-n77A-n85A</w:t>
              </w:r>
            </w:ins>
          </w:p>
        </w:tc>
        <w:tc>
          <w:tcPr>
            <w:tcW w:w="3022" w:type="dxa"/>
            <w:tcBorders>
              <w:top w:val="single" w:sz="4" w:space="0" w:color="auto"/>
              <w:left w:val="single" w:sz="4" w:space="0" w:color="auto"/>
              <w:bottom w:val="nil"/>
              <w:right w:val="single" w:sz="4" w:space="0" w:color="auto"/>
            </w:tcBorders>
          </w:tcPr>
          <w:p w14:paraId="26F3A0A7" w14:textId="77777777" w:rsidR="00317815" w:rsidRPr="00511E74" w:rsidRDefault="00317815" w:rsidP="00317815">
            <w:pPr>
              <w:keepNext/>
              <w:keepLines/>
              <w:spacing w:after="0"/>
              <w:jc w:val="center"/>
              <w:rPr>
                <w:ins w:id="516" w:author="Per Lindell" w:date="2024-02-08T11:10:00Z"/>
                <w:rFonts w:ascii="Arial" w:hAnsi="Arial" w:cs="Arial"/>
                <w:sz w:val="18"/>
                <w:szCs w:val="18"/>
                <w:lang w:val="en-US" w:eastAsia="zh-CN"/>
              </w:rPr>
            </w:pPr>
            <w:ins w:id="517" w:author="Per Lindell" w:date="2024-02-08T11:10:00Z">
              <w:r w:rsidRPr="00511E74">
                <w:rPr>
                  <w:rFonts w:ascii="Arial" w:hAnsi="Arial" w:cs="Arial"/>
                  <w:sz w:val="18"/>
                  <w:szCs w:val="18"/>
                  <w:lang w:val="en-US" w:eastAsia="zh-CN"/>
                </w:rPr>
                <w:t>CA_n25A-n66A</w:t>
              </w:r>
            </w:ins>
          </w:p>
          <w:p w14:paraId="6B66E8AD" w14:textId="77777777" w:rsidR="00317815" w:rsidRPr="00511E74" w:rsidRDefault="00317815" w:rsidP="00317815">
            <w:pPr>
              <w:keepNext/>
              <w:keepLines/>
              <w:spacing w:after="0"/>
              <w:jc w:val="center"/>
              <w:rPr>
                <w:ins w:id="518" w:author="Per Lindell" w:date="2024-02-08T11:10:00Z"/>
                <w:rFonts w:ascii="Arial" w:hAnsi="Arial" w:cs="Arial"/>
                <w:sz w:val="18"/>
                <w:szCs w:val="18"/>
                <w:lang w:val="en-US" w:eastAsia="zh-CN"/>
              </w:rPr>
            </w:pPr>
            <w:ins w:id="519" w:author="Per Lindell" w:date="2024-02-08T11:10:00Z">
              <w:r w:rsidRPr="00511E74">
                <w:rPr>
                  <w:rFonts w:ascii="Arial" w:hAnsi="Arial" w:cs="Arial"/>
                  <w:sz w:val="18"/>
                  <w:szCs w:val="18"/>
                  <w:lang w:val="en-US" w:eastAsia="zh-CN"/>
                </w:rPr>
                <w:t>CA_n25A-n77A</w:t>
              </w:r>
            </w:ins>
          </w:p>
          <w:p w14:paraId="65F93606" w14:textId="77777777" w:rsidR="00317815" w:rsidRPr="00511E74" w:rsidRDefault="00317815" w:rsidP="00317815">
            <w:pPr>
              <w:keepNext/>
              <w:keepLines/>
              <w:spacing w:after="0"/>
              <w:jc w:val="center"/>
              <w:rPr>
                <w:ins w:id="520" w:author="Per Lindell" w:date="2024-02-08T11:10:00Z"/>
                <w:rFonts w:ascii="Arial" w:hAnsi="Arial" w:cs="Arial"/>
                <w:sz w:val="18"/>
                <w:szCs w:val="18"/>
                <w:lang w:val="en-US" w:eastAsia="zh-CN"/>
              </w:rPr>
            </w:pPr>
            <w:ins w:id="521" w:author="Per Lindell" w:date="2024-02-08T11:10:00Z">
              <w:r w:rsidRPr="00511E74">
                <w:rPr>
                  <w:rFonts w:ascii="Arial" w:hAnsi="Arial" w:cs="Arial"/>
                  <w:sz w:val="18"/>
                  <w:szCs w:val="18"/>
                  <w:lang w:val="en-US" w:eastAsia="zh-CN"/>
                </w:rPr>
                <w:t>CA_n25A-n85A</w:t>
              </w:r>
            </w:ins>
          </w:p>
          <w:p w14:paraId="249A63B7" w14:textId="77777777" w:rsidR="00317815" w:rsidRPr="00511E74" w:rsidRDefault="00317815" w:rsidP="00317815">
            <w:pPr>
              <w:keepNext/>
              <w:keepLines/>
              <w:spacing w:after="0"/>
              <w:jc w:val="center"/>
              <w:rPr>
                <w:ins w:id="522" w:author="Per Lindell" w:date="2024-02-08T11:10:00Z"/>
                <w:rFonts w:ascii="Arial" w:hAnsi="Arial" w:cs="Arial"/>
                <w:sz w:val="18"/>
                <w:szCs w:val="18"/>
                <w:lang w:val="en-US" w:eastAsia="zh-CN"/>
              </w:rPr>
            </w:pPr>
            <w:ins w:id="523" w:author="Per Lindell" w:date="2024-02-08T11:10:00Z">
              <w:r w:rsidRPr="00511E74">
                <w:rPr>
                  <w:rFonts w:ascii="Arial" w:hAnsi="Arial" w:cs="Arial"/>
                  <w:sz w:val="18"/>
                  <w:szCs w:val="18"/>
                  <w:lang w:val="en-US" w:eastAsia="zh-CN"/>
                </w:rPr>
                <w:t>CA_n66A-n77A</w:t>
              </w:r>
            </w:ins>
          </w:p>
          <w:p w14:paraId="51F02DA9" w14:textId="77777777" w:rsidR="00317815" w:rsidRPr="00511E74" w:rsidRDefault="00317815" w:rsidP="00317815">
            <w:pPr>
              <w:keepNext/>
              <w:keepLines/>
              <w:spacing w:after="0"/>
              <w:jc w:val="center"/>
              <w:rPr>
                <w:ins w:id="524" w:author="Per Lindell" w:date="2024-02-08T11:10:00Z"/>
                <w:rFonts w:ascii="Arial" w:hAnsi="Arial" w:cs="Arial"/>
                <w:sz w:val="18"/>
                <w:szCs w:val="18"/>
                <w:lang w:val="en-US" w:eastAsia="zh-CN"/>
              </w:rPr>
            </w:pPr>
            <w:ins w:id="525" w:author="Per Lindell" w:date="2024-02-08T11:10:00Z">
              <w:r w:rsidRPr="00511E74">
                <w:rPr>
                  <w:rFonts w:ascii="Arial" w:hAnsi="Arial" w:cs="Arial"/>
                  <w:sz w:val="18"/>
                  <w:szCs w:val="18"/>
                  <w:lang w:val="en-US" w:eastAsia="zh-CN"/>
                </w:rPr>
                <w:t>CA_n66A-n85A</w:t>
              </w:r>
            </w:ins>
          </w:p>
          <w:p w14:paraId="278DB832" w14:textId="06147F7E" w:rsidR="00317815" w:rsidRPr="00AE7509" w:rsidRDefault="00317815" w:rsidP="00317815">
            <w:pPr>
              <w:keepNext/>
              <w:keepLines/>
              <w:spacing w:after="0"/>
              <w:jc w:val="center"/>
              <w:rPr>
                <w:ins w:id="526" w:author="Per Lindell" w:date="2024-02-08T11:09:00Z"/>
                <w:rFonts w:ascii="Arial" w:hAnsi="Arial"/>
                <w:sz w:val="18"/>
                <w:lang w:val="en-US" w:eastAsia="zh-CN" w:bidi="ar"/>
              </w:rPr>
            </w:pPr>
            <w:ins w:id="527" w:author="Per Lindell" w:date="2024-02-08T11:10:00Z">
              <w:r w:rsidRPr="00511E74">
                <w:rPr>
                  <w:rFonts w:ascii="Arial" w:hAnsi="Arial" w:cs="Arial"/>
                  <w:sz w:val="18"/>
                  <w:szCs w:val="18"/>
                  <w:lang w:val="en-US" w:eastAsia="zh-CN"/>
                </w:rPr>
                <w:t>CA_n77A-n85A</w:t>
              </w:r>
            </w:ins>
          </w:p>
        </w:tc>
        <w:tc>
          <w:tcPr>
            <w:tcW w:w="1367" w:type="dxa"/>
            <w:tcBorders>
              <w:top w:val="single" w:sz="4" w:space="0" w:color="auto"/>
              <w:left w:val="single" w:sz="4" w:space="0" w:color="auto"/>
              <w:bottom w:val="single" w:sz="4" w:space="0" w:color="auto"/>
              <w:right w:val="single" w:sz="4" w:space="0" w:color="auto"/>
            </w:tcBorders>
          </w:tcPr>
          <w:p w14:paraId="02E017E1" w14:textId="77777777" w:rsidR="00317815" w:rsidRPr="00AE7509" w:rsidRDefault="00317815" w:rsidP="00317815">
            <w:pPr>
              <w:keepNext/>
              <w:keepLines/>
              <w:spacing w:after="0"/>
              <w:jc w:val="center"/>
              <w:rPr>
                <w:ins w:id="528" w:author="Per Lindell" w:date="2024-02-08T11:09:00Z"/>
                <w:rFonts w:ascii="Arial" w:hAnsi="Arial"/>
                <w:sz w:val="18"/>
                <w:lang w:val="en-US" w:eastAsia="zh-CN" w:bidi="ar"/>
              </w:rPr>
            </w:pPr>
            <w:ins w:id="529" w:author="Per Lindell" w:date="2024-02-08T11:09:00Z">
              <w:r w:rsidRPr="00AE7509">
                <w:rPr>
                  <w:rFonts w:ascii="Arial" w:hAnsi="Arial" w:cs="Arial"/>
                  <w:sz w:val="18"/>
                  <w:szCs w:val="18"/>
                  <w:lang w:eastAsia="zh-CN"/>
                </w:rPr>
                <w:t>n25</w:t>
              </w:r>
            </w:ins>
          </w:p>
        </w:tc>
        <w:tc>
          <w:tcPr>
            <w:tcW w:w="4386" w:type="dxa"/>
            <w:tcBorders>
              <w:top w:val="single" w:sz="4" w:space="0" w:color="auto"/>
              <w:left w:val="single" w:sz="4" w:space="0" w:color="auto"/>
              <w:bottom w:val="single" w:sz="4" w:space="0" w:color="auto"/>
              <w:right w:val="single" w:sz="4" w:space="0" w:color="auto"/>
            </w:tcBorders>
          </w:tcPr>
          <w:p w14:paraId="6A00D1AD" w14:textId="77777777" w:rsidR="00317815" w:rsidRPr="00AE7509" w:rsidRDefault="00317815" w:rsidP="00317815">
            <w:pPr>
              <w:keepNext/>
              <w:keepLines/>
              <w:spacing w:after="0"/>
              <w:jc w:val="center"/>
              <w:rPr>
                <w:ins w:id="530" w:author="Per Lindell" w:date="2024-02-08T11:09:00Z"/>
                <w:rFonts w:ascii="Arial" w:hAnsi="Arial"/>
                <w:sz w:val="18"/>
                <w:lang w:val="en-US" w:eastAsia="zh-CN" w:bidi="ar"/>
              </w:rPr>
            </w:pPr>
            <w:ins w:id="531" w:author="Per Lindell" w:date="2024-02-08T11:09:00Z">
              <w:r w:rsidRPr="00AE7509">
                <w:rPr>
                  <w:rFonts w:ascii="Arial" w:hAnsi="Arial" w:cs="Arial"/>
                  <w:sz w:val="18"/>
                  <w:szCs w:val="18"/>
                  <w:lang w:eastAsia="zh-CN"/>
                </w:rPr>
                <w:t>n25</w:t>
              </w:r>
              <w:r w:rsidRPr="00AE7509">
                <w:rPr>
                  <w:rFonts w:ascii="Arial" w:hAnsi="Arial" w:cs="Arial"/>
                  <w:color w:val="000000"/>
                  <w:sz w:val="18"/>
                  <w:szCs w:val="18"/>
                </w:rPr>
                <w:t xml:space="preserve"> channel bandwidths in Table 5.3.5-1</w:t>
              </w:r>
            </w:ins>
          </w:p>
        </w:tc>
        <w:tc>
          <w:tcPr>
            <w:tcW w:w="2647" w:type="dxa"/>
            <w:tcBorders>
              <w:top w:val="single" w:sz="4" w:space="0" w:color="auto"/>
              <w:left w:val="single" w:sz="4" w:space="0" w:color="auto"/>
              <w:bottom w:val="nil"/>
              <w:right w:val="single" w:sz="4" w:space="0" w:color="auto"/>
            </w:tcBorders>
          </w:tcPr>
          <w:p w14:paraId="3C78C9DE" w14:textId="77777777" w:rsidR="00317815" w:rsidRPr="00AE7509" w:rsidRDefault="00317815" w:rsidP="00317815">
            <w:pPr>
              <w:keepNext/>
              <w:keepLines/>
              <w:spacing w:after="0"/>
              <w:jc w:val="center"/>
              <w:rPr>
                <w:ins w:id="532" w:author="Per Lindell" w:date="2024-02-08T11:09:00Z"/>
                <w:rFonts w:ascii="Arial" w:hAnsi="Arial"/>
                <w:sz w:val="18"/>
                <w:lang w:val="en-US" w:eastAsia="zh-CN" w:bidi="ar"/>
              </w:rPr>
            </w:pPr>
            <w:ins w:id="533" w:author="Per Lindell" w:date="2024-02-08T11:09:00Z">
              <w:r>
                <w:rPr>
                  <w:rFonts w:ascii="Arial" w:hAnsi="Arial"/>
                  <w:sz w:val="18"/>
                  <w:lang w:val="en-US" w:eastAsia="zh-CN" w:bidi="ar"/>
                </w:rPr>
                <w:t>4 and 5</w:t>
              </w:r>
            </w:ins>
          </w:p>
        </w:tc>
      </w:tr>
      <w:tr w:rsidR="00317815" w:rsidRPr="00AE7509" w14:paraId="7A812B00" w14:textId="77777777" w:rsidTr="00D127E6">
        <w:trPr>
          <w:trHeight w:val="29"/>
          <w:ins w:id="534" w:author="Per Lindell" w:date="2024-02-08T11:09:00Z"/>
        </w:trPr>
        <w:tc>
          <w:tcPr>
            <w:tcW w:w="2833" w:type="dxa"/>
            <w:tcBorders>
              <w:top w:val="nil"/>
              <w:left w:val="single" w:sz="4" w:space="0" w:color="auto"/>
              <w:bottom w:val="nil"/>
              <w:right w:val="single" w:sz="4" w:space="0" w:color="auto"/>
            </w:tcBorders>
          </w:tcPr>
          <w:p w14:paraId="726F79FE" w14:textId="77777777" w:rsidR="00317815" w:rsidRPr="00AE7509" w:rsidRDefault="00317815" w:rsidP="00317815">
            <w:pPr>
              <w:keepNext/>
              <w:keepLines/>
              <w:spacing w:after="0"/>
              <w:jc w:val="center"/>
              <w:rPr>
                <w:ins w:id="535" w:author="Per Lindell" w:date="2024-02-08T11:09: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9A7F67E" w14:textId="77777777" w:rsidR="00317815" w:rsidRPr="00AE7509" w:rsidRDefault="00317815" w:rsidP="00317815">
            <w:pPr>
              <w:keepNext/>
              <w:keepLines/>
              <w:spacing w:after="0"/>
              <w:jc w:val="center"/>
              <w:rPr>
                <w:ins w:id="536" w:author="Per Lindell" w:date="2024-02-08T11:09: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A81078" w14:textId="5993A921" w:rsidR="00317815" w:rsidRPr="00AE7509" w:rsidRDefault="00317815" w:rsidP="00317815">
            <w:pPr>
              <w:keepNext/>
              <w:keepLines/>
              <w:spacing w:after="0"/>
              <w:jc w:val="center"/>
              <w:rPr>
                <w:ins w:id="537" w:author="Per Lindell" w:date="2024-02-08T11:09:00Z"/>
                <w:rFonts w:ascii="Arial" w:hAnsi="Arial"/>
                <w:sz w:val="18"/>
                <w:lang w:val="en-US" w:eastAsia="zh-CN" w:bidi="ar"/>
              </w:rPr>
            </w:pPr>
            <w:ins w:id="538" w:author="Per Lindell" w:date="2024-02-08T11:09:00Z">
              <w:r w:rsidRPr="00AE7509">
                <w:rPr>
                  <w:rFonts w:ascii="Arial" w:hAnsi="Arial"/>
                  <w:sz w:val="18"/>
                  <w:lang w:val="en-US" w:eastAsia="zh-CN"/>
                </w:rPr>
                <w:t>n</w:t>
              </w:r>
            </w:ins>
            <w:ins w:id="539" w:author="Per Lindell" w:date="2024-02-08T11:10:00Z">
              <w:r>
                <w:rPr>
                  <w:rFonts w:ascii="Arial" w:hAnsi="Arial"/>
                  <w:sz w:val="18"/>
                  <w:lang w:val="en-US" w:eastAsia="zh-CN"/>
                </w:rPr>
                <w:t>66</w:t>
              </w:r>
            </w:ins>
          </w:p>
        </w:tc>
        <w:tc>
          <w:tcPr>
            <w:tcW w:w="4386" w:type="dxa"/>
            <w:tcBorders>
              <w:top w:val="single" w:sz="4" w:space="0" w:color="auto"/>
              <w:left w:val="single" w:sz="4" w:space="0" w:color="auto"/>
              <w:bottom w:val="single" w:sz="4" w:space="0" w:color="auto"/>
              <w:right w:val="single" w:sz="4" w:space="0" w:color="auto"/>
            </w:tcBorders>
          </w:tcPr>
          <w:p w14:paraId="798CBD7B" w14:textId="14D56B91" w:rsidR="00317815" w:rsidRPr="00AE7509" w:rsidRDefault="00317815" w:rsidP="00317815">
            <w:pPr>
              <w:keepNext/>
              <w:keepLines/>
              <w:spacing w:after="0"/>
              <w:jc w:val="center"/>
              <w:rPr>
                <w:ins w:id="540" w:author="Per Lindell" w:date="2024-02-08T11:09:00Z"/>
                <w:rFonts w:ascii="Arial" w:hAnsi="Arial"/>
                <w:sz w:val="18"/>
                <w:lang w:val="en-US" w:eastAsia="zh-CN" w:bidi="ar"/>
              </w:rPr>
            </w:pPr>
            <w:ins w:id="541" w:author="Per Lindell" w:date="2024-02-08T11:09:00Z">
              <w:r w:rsidRPr="00AE7509">
                <w:rPr>
                  <w:rFonts w:ascii="Arial" w:hAnsi="Arial"/>
                  <w:sz w:val="18"/>
                  <w:lang w:val="en-US" w:eastAsia="zh-CN"/>
                </w:rPr>
                <w:t>n</w:t>
              </w:r>
            </w:ins>
            <w:ins w:id="542" w:author="Per Lindell" w:date="2024-02-08T11:10:00Z">
              <w:r>
                <w:rPr>
                  <w:rFonts w:ascii="Arial" w:hAnsi="Arial"/>
                  <w:sz w:val="18"/>
                  <w:lang w:val="en-US" w:eastAsia="zh-CN"/>
                </w:rPr>
                <w:t>66</w:t>
              </w:r>
            </w:ins>
            <w:ins w:id="543" w:author="Per Lindell" w:date="2024-02-08T11:09:00Z">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274E1B7C" w14:textId="77777777" w:rsidR="00317815" w:rsidRPr="00AE7509" w:rsidRDefault="00317815" w:rsidP="00317815">
            <w:pPr>
              <w:keepNext/>
              <w:keepLines/>
              <w:spacing w:after="0"/>
              <w:jc w:val="center"/>
              <w:rPr>
                <w:ins w:id="544" w:author="Per Lindell" w:date="2024-02-08T11:09:00Z"/>
                <w:rFonts w:ascii="Arial" w:hAnsi="Arial"/>
                <w:sz w:val="18"/>
                <w:lang w:val="en-US" w:eastAsia="zh-CN" w:bidi="ar"/>
              </w:rPr>
            </w:pPr>
          </w:p>
        </w:tc>
      </w:tr>
      <w:tr w:rsidR="00317815" w:rsidRPr="00AE7509" w14:paraId="710ADF28" w14:textId="77777777" w:rsidTr="00D127E6">
        <w:trPr>
          <w:trHeight w:val="29"/>
          <w:ins w:id="545" w:author="Per Lindell" w:date="2024-02-08T11:09:00Z"/>
        </w:trPr>
        <w:tc>
          <w:tcPr>
            <w:tcW w:w="2833" w:type="dxa"/>
            <w:tcBorders>
              <w:top w:val="nil"/>
              <w:left w:val="single" w:sz="4" w:space="0" w:color="auto"/>
              <w:bottom w:val="nil"/>
              <w:right w:val="single" w:sz="4" w:space="0" w:color="auto"/>
            </w:tcBorders>
          </w:tcPr>
          <w:p w14:paraId="485B9FBA" w14:textId="77777777" w:rsidR="00317815" w:rsidRPr="00AE7509" w:rsidRDefault="00317815" w:rsidP="00317815">
            <w:pPr>
              <w:keepNext/>
              <w:keepLines/>
              <w:spacing w:after="0"/>
              <w:jc w:val="center"/>
              <w:rPr>
                <w:ins w:id="546" w:author="Per Lindell" w:date="2024-02-08T11:09: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E0B7ECE" w14:textId="77777777" w:rsidR="00317815" w:rsidRPr="00AE7509" w:rsidRDefault="00317815" w:rsidP="00317815">
            <w:pPr>
              <w:keepNext/>
              <w:keepLines/>
              <w:spacing w:after="0"/>
              <w:jc w:val="center"/>
              <w:rPr>
                <w:ins w:id="547" w:author="Per Lindell" w:date="2024-02-08T11:09: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0C95AE" w14:textId="5D300AD6" w:rsidR="00317815" w:rsidRPr="00AE7509" w:rsidRDefault="00317815" w:rsidP="00317815">
            <w:pPr>
              <w:keepNext/>
              <w:keepLines/>
              <w:spacing w:after="0"/>
              <w:jc w:val="center"/>
              <w:rPr>
                <w:ins w:id="548" w:author="Per Lindell" w:date="2024-02-08T11:09:00Z"/>
                <w:rFonts w:ascii="Arial" w:hAnsi="Arial"/>
                <w:sz w:val="18"/>
                <w:lang w:val="en-US" w:eastAsia="zh-CN" w:bidi="ar"/>
              </w:rPr>
            </w:pPr>
            <w:ins w:id="549" w:author="Per Lindell" w:date="2024-02-08T11:09:00Z">
              <w:r w:rsidRPr="00AE7509">
                <w:rPr>
                  <w:rFonts w:ascii="Arial" w:hAnsi="Arial"/>
                  <w:sz w:val="18"/>
                  <w:lang w:val="en-US" w:eastAsia="zh-CN"/>
                </w:rPr>
                <w:t>n</w:t>
              </w:r>
            </w:ins>
            <w:ins w:id="550" w:author="Per Lindell" w:date="2024-02-08T11:10:00Z">
              <w:r>
                <w:rPr>
                  <w:rFonts w:ascii="Arial" w:hAnsi="Arial"/>
                  <w:sz w:val="18"/>
                  <w:lang w:val="en-US" w:eastAsia="zh-CN"/>
                </w:rPr>
                <w:t>77</w:t>
              </w:r>
            </w:ins>
          </w:p>
        </w:tc>
        <w:tc>
          <w:tcPr>
            <w:tcW w:w="4386" w:type="dxa"/>
            <w:tcBorders>
              <w:top w:val="single" w:sz="4" w:space="0" w:color="auto"/>
              <w:left w:val="single" w:sz="4" w:space="0" w:color="auto"/>
              <w:bottom w:val="single" w:sz="4" w:space="0" w:color="auto"/>
              <w:right w:val="single" w:sz="4" w:space="0" w:color="auto"/>
            </w:tcBorders>
          </w:tcPr>
          <w:p w14:paraId="6FD6FCF7" w14:textId="431C665C" w:rsidR="00317815" w:rsidRPr="00AE7509" w:rsidRDefault="00317815" w:rsidP="00317815">
            <w:pPr>
              <w:keepNext/>
              <w:keepLines/>
              <w:spacing w:after="0"/>
              <w:jc w:val="center"/>
              <w:rPr>
                <w:ins w:id="551" w:author="Per Lindell" w:date="2024-02-08T11:09:00Z"/>
                <w:rFonts w:ascii="Arial" w:hAnsi="Arial"/>
                <w:sz w:val="18"/>
                <w:lang w:val="en-US" w:eastAsia="zh-CN" w:bidi="ar"/>
              </w:rPr>
            </w:pPr>
            <w:ins w:id="552" w:author="Per Lindell" w:date="2024-02-08T11:09:00Z">
              <w:r w:rsidRPr="00AE7509">
                <w:rPr>
                  <w:rFonts w:ascii="Arial" w:hAnsi="Arial"/>
                  <w:sz w:val="18"/>
                  <w:lang w:val="en-US" w:eastAsia="zh-CN"/>
                </w:rPr>
                <w:t>n</w:t>
              </w:r>
            </w:ins>
            <w:ins w:id="553" w:author="Per Lindell" w:date="2024-02-08T11:10:00Z">
              <w:r>
                <w:rPr>
                  <w:rFonts w:ascii="Arial" w:hAnsi="Arial"/>
                  <w:sz w:val="18"/>
                  <w:lang w:val="en-US" w:eastAsia="zh-CN"/>
                </w:rPr>
                <w:t>77</w:t>
              </w:r>
            </w:ins>
            <w:ins w:id="554" w:author="Per Lindell" w:date="2024-02-08T11:09:00Z">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nil"/>
              <w:right w:val="single" w:sz="4" w:space="0" w:color="auto"/>
            </w:tcBorders>
          </w:tcPr>
          <w:p w14:paraId="25B377E2" w14:textId="77777777" w:rsidR="00317815" w:rsidRPr="00AE7509" w:rsidRDefault="00317815" w:rsidP="00317815">
            <w:pPr>
              <w:keepNext/>
              <w:keepLines/>
              <w:spacing w:after="0"/>
              <w:jc w:val="center"/>
              <w:rPr>
                <w:ins w:id="555" w:author="Per Lindell" w:date="2024-02-08T11:09:00Z"/>
                <w:rFonts w:ascii="Arial" w:hAnsi="Arial"/>
                <w:sz w:val="18"/>
                <w:lang w:val="en-US" w:eastAsia="zh-CN" w:bidi="ar"/>
              </w:rPr>
            </w:pPr>
          </w:p>
        </w:tc>
      </w:tr>
      <w:tr w:rsidR="00317815" w:rsidRPr="00AE7509" w14:paraId="5AE5EB86" w14:textId="77777777" w:rsidTr="00D127E6">
        <w:trPr>
          <w:trHeight w:val="29"/>
          <w:ins w:id="556" w:author="Per Lindell" w:date="2024-02-08T11:09:00Z"/>
        </w:trPr>
        <w:tc>
          <w:tcPr>
            <w:tcW w:w="2833" w:type="dxa"/>
            <w:tcBorders>
              <w:top w:val="nil"/>
              <w:left w:val="single" w:sz="4" w:space="0" w:color="auto"/>
              <w:bottom w:val="nil"/>
              <w:right w:val="single" w:sz="4" w:space="0" w:color="auto"/>
            </w:tcBorders>
          </w:tcPr>
          <w:p w14:paraId="491FFB5D" w14:textId="77777777" w:rsidR="00317815" w:rsidRPr="00AE7509" w:rsidRDefault="00317815" w:rsidP="00317815">
            <w:pPr>
              <w:keepNext/>
              <w:keepLines/>
              <w:spacing w:after="0"/>
              <w:jc w:val="center"/>
              <w:rPr>
                <w:ins w:id="557" w:author="Per Lindell" w:date="2024-02-08T11:09:00Z"/>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AFB061C" w14:textId="77777777" w:rsidR="00317815" w:rsidRPr="00AE7509" w:rsidRDefault="00317815" w:rsidP="00317815">
            <w:pPr>
              <w:keepNext/>
              <w:keepLines/>
              <w:spacing w:after="0"/>
              <w:jc w:val="center"/>
              <w:rPr>
                <w:ins w:id="558" w:author="Per Lindell" w:date="2024-02-08T11:09: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B264C85" w14:textId="77777777" w:rsidR="00317815" w:rsidRPr="00AE7509" w:rsidRDefault="00317815" w:rsidP="00317815">
            <w:pPr>
              <w:keepNext/>
              <w:keepLines/>
              <w:spacing w:after="0"/>
              <w:jc w:val="center"/>
              <w:rPr>
                <w:ins w:id="559" w:author="Per Lindell" w:date="2024-02-08T11:09:00Z"/>
                <w:rFonts w:ascii="Arial" w:hAnsi="Arial"/>
                <w:sz w:val="18"/>
                <w:lang w:val="en-US" w:eastAsia="zh-CN" w:bidi="ar"/>
              </w:rPr>
            </w:pPr>
            <w:ins w:id="560" w:author="Per Lindell" w:date="2024-02-08T11:09:00Z">
              <w:r w:rsidRPr="00AE7509">
                <w:rPr>
                  <w:rFonts w:ascii="Arial" w:hAnsi="Arial"/>
                  <w:sz w:val="18"/>
                  <w:lang w:val="en-US" w:eastAsia="zh-CN"/>
                </w:rPr>
                <w:t>n8</w:t>
              </w:r>
              <w:r>
                <w:rPr>
                  <w:rFonts w:ascii="Arial" w:hAnsi="Arial"/>
                  <w:sz w:val="18"/>
                  <w:lang w:val="en-US" w:eastAsia="zh-CN"/>
                </w:rPr>
                <w:t>5</w:t>
              </w:r>
            </w:ins>
          </w:p>
        </w:tc>
        <w:tc>
          <w:tcPr>
            <w:tcW w:w="4386" w:type="dxa"/>
            <w:tcBorders>
              <w:top w:val="single" w:sz="4" w:space="0" w:color="auto"/>
              <w:left w:val="single" w:sz="4" w:space="0" w:color="auto"/>
              <w:bottom w:val="single" w:sz="4" w:space="0" w:color="auto"/>
              <w:right w:val="single" w:sz="4" w:space="0" w:color="auto"/>
            </w:tcBorders>
          </w:tcPr>
          <w:p w14:paraId="475256F8" w14:textId="77777777" w:rsidR="00317815" w:rsidRPr="00AE7509" w:rsidRDefault="00317815" w:rsidP="00317815">
            <w:pPr>
              <w:keepNext/>
              <w:keepLines/>
              <w:spacing w:after="0"/>
              <w:jc w:val="center"/>
              <w:rPr>
                <w:ins w:id="561" w:author="Per Lindell" w:date="2024-02-08T11:09:00Z"/>
                <w:rFonts w:ascii="Arial" w:hAnsi="Arial"/>
                <w:sz w:val="18"/>
                <w:lang w:val="en-US" w:eastAsia="zh-CN" w:bidi="ar"/>
              </w:rPr>
            </w:pPr>
            <w:ins w:id="562" w:author="Per Lindell" w:date="2024-02-08T11:09:00Z">
              <w:r w:rsidRPr="00AE7509">
                <w:rPr>
                  <w:rFonts w:ascii="Arial" w:hAnsi="Arial"/>
                  <w:sz w:val="18"/>
                  <w:lang w:val="en-US" w:eastAsia="zh-CN"/>
                </w:rPr>
                <w:t>n8</w:t>
              </w:r>
              <w:r>
                <w:rPr>
                  <w:rFonts w:ascii="Arial" w:hAnsi="Arial"/>
                  <w:sz w:val="18"/>
                  <w:lang w:val="en-US" w:eastAsia="zh-CN"/>
                </w:rPr>
                <w:t>5</w:t>
              </w:r>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single" w:sz="4" w:space="0" w:color="auto"/>
              <w:right w:val="single" w:sz="4" w:space="0" w:color="auto"/>
            </w:tcBorders>
          </w:tcPr>
          <w:p w14:paraId="3CDF3AF7" w14:textId="77777777" w:rsidR="00317815" w:rsidRPr="00AE7509" w:rsidRDefault="00317815" w:rsidP="00317815">
            <w:pPr>
              <w:keepNext/>
              <w:keepLines/>
              <w:spacing w:after="0"/>
              <w:jc w:val="center"/>
              <w:rPr>
                <w:ins w:id="563" w:author="Per Lindell" w:date="2024-02-08T11:09:00Z"/>
                <w:rFonts w:ascii="Arial" w:hAnsi="Arial"/>
                <w:sz w:val="18"/>
                <w:lang w:val="en-US" w:eastAsia="zh-CN" w:bidi="ar"/>
              </w:rPr>
            </w:pPr>
          </w:p>
        </w:tc>
      </w:tr>
      <w:tr w:rsidR="00317815" w:rsidRPr="00AE7509" w14:paraId="4C89664D" w14:textId="77777777" w:rsidTr="00A16000">
        <w:trPr>
          <w:trHeight w:val="29"/>
        </w:trPr>
        <w:tc>
          <w:tcPr>
            <w:tcW w:w="2833" w:type="dxa"/>
            <w:tcBorders>
              <w:top w:val="single" w:sz="4" w:space="0" w:color="auto"/>
              <w:left w:val="single" w:sz="4" w:space="0" w:color="auto"/>
              <w:bottom w:val="nil"/>
              <w:right w:val="single" w:sz="4" w:space="0" w:color="auto"/>
            </w:tcBorders>
            <w:vAlign w:val="center"/>
          </w:tcPr>
          <w:p w14:paraId="6356870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noProof/>
                <w:sz w:val="18"/>
              </w:rPr>
              <w:t>CA_n28A-n41A-n77A-n79A</w:t>
            </w:r>
          </w:p>
        </w:tc>
        <w:tc>
          <w:tcPr>
            <w:tcW w:w="3022" w:type="dxa"/>
            <w:tcBorders>
              <w:top w:val="single" w:sz="4" w:space="0" w:color="auto"/>
              <w:left w:val="single" w:sz="4" w:space="0" w:color="auto"/>
              <w:bottom w:val="nil"/>
              <w:right w:val="single" w:sz="4" w:space="0" w:color="auto"/>
            </w:tcBorders>
            <w:vAlign w:val="center"/>
          </w:tcPr>
          <w:p w14:paraId="09868C9B"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A_n28A-n41A</w:t>
            </w:r>
          </w:p>
          <w:p w14:paraId="09CCDC38"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A_n28A-n77A</w:t>
            </w:r>
          </w:p>
          <w:p w14:paraId="132915E1"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A_n28A-n79A</w:t>
            </w:r>
          </w:p>
          <w:p w14:paraId="2A3921CC"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A_n41A-n77A</w:t>
            </w:r>
          </w:p>
          <w:p w14:paraId="6CD24667"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A_n41A-n79A</w:t>
            </w:r>
          </w:p>
          <w:p w14:paraId="59E3DF9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C</w:t>
            </w:r>
            <w:r w:rsidRPr="00AE7509">
              <w:rPr>
                <w:rFonts w:ascii="Arial" w:hAnsi="Arial"/>
                <w:sz w:val="18"/>
                <w:lang w:val="en-US" w:eastAsia="ja-JP" w:bidi="ar"/>
              </w:rPr>
              <w:t>A_n77A-n79A</w:t>
            </w:r>
          </w:p>
        </w:tc>
        <w:tc>
          <w:tcPr>
            <w:tcW w:w="1367" w:type="dxa"/>
            <w:tcBorders>
              <w:top w:val="single" w:sz="4" w:space="0" w:color="auto"/>
              <w:left w:val="single" w:sz="4" w:space="0" w:color="auto"/>
              <w:bottom w:val="single" w:sz="4" w:space="0" w:color="auto"/>
              <w:right w:val="single" w:sz="4" w:space="0" w:color="auto"/>
            </w:tcBorders>
          </w:tcPr>
          <w:p w14:paraId="1604AB26"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28</w:t>
            </w:r>
          </w:p>
        </w:tc>
        <w:tc>
          <w:tcPr>
            <w:tcW w:w="4386" w:type="dxa"/>
            <w:tcBorders>
              <w:top w:val="single" w:sz="4" w:space="0" w:color="auto"/>
              <w:left w:val="single" w:sz="4" w:space="0" w:color="auto"/>
              <w:bottom w:val="single" w:sz="4" w:space="0" w:color="auto"/>
              <w:right w:val="single" w:sz="4" w:space="0" w:color="auto"/>
            </w:tcBorders>
          </w:tcPr>
          <w:p w14:paraId="4C2692BE"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5</w:t>
            </w:r>
            <w:r w:rsidRPr="00AE7509">
              <w:rPr>
                <w:rFonts w:ascii="Arial" w:hAnsi="Arial"/>
                <w:sz w:val="18"/>
                <w:lang w:eastAsia="ja-JP"/>
              </w:rPr>
              <w:t>, 10, 15, 20</w:t>
            </w:r>
          </w:p>
        </w:tc>
        <w:tc>
          <w:tcPr>
            <w:tcW w:w="2647" w:type="dxa"/>
            <w:tcBorders>
              <w:top w:val="single" w:sz="4" w:space="0" w:color="auto"/>
              <w:left w:val="single" w:sz="4" w:space="0" w:color="auto"/>
              <w:bottom w:val="nil"/>
              <w:right w:val="single" w:sz="4" w:space="0" w:color="auto"/>
            </w:tcBorders>
          </w:tcPr>
          <w:p w14:paraId="7ED856D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0</w:t>
            </w:r>
          </w:p>
        </w:tc>
      </w:tr>
      <w:tr w:rsidR="00317815" w:rsidRPr="00AE7509" w14:paraId="75BE7A7F" w14:textId="77777777" w:rsidTr="00A16000">
        <w:trPr>
          <w:trHeight w:val="29"/>
        </w:trPr>
        <w:tc>
          <w:tcPr>
            <w:tcW w:w="2833" w:type="dxa"/>
            <w:tcBorders>
              <w:top w:val="nil"/>
              <w:left w:val="single" w:sz="4" w:space="0" w:color="auto"/>
              <w:bottom w:val="nil"/>
              <w:right w:val="single" w:sz="4" w:space="0" w:color="auto"/>
            </w:tcBorders>
            <w:vAlign w:val="center"/>
          </w:tcPr>
          <w:p w14:paraId="4E26884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3747637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BE9063"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41</w:t>
            </w:r>
          </w:p>
        </w:tc>
        <w:tc>
          <w:tcPr>
            <w:tcW w:w="4386" w:type="dxa"/>
            <w:tcBorders>
              <w:top w:val="single" w:sz="4" w:space="0" w:color="auto"/>
              <w:left w:val="single" w:sz="4" w:space="0" w:color="auto"/>
              <w:bottom w:val="single" w:sz="4" w:space="0" w:color="auto"/>
              <w:right w:val="single" w:sz="4" w:space="0" w:color="auto"/>
            </w:tcBorders>
          </w:tcPr>
          <w:p w14:paraId="51B5F17E"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1</w:t>
            </w:r>
            <w:r w:rsidRPr="00AE7509">
              <w:rPr>
                <w:rFonts w:ascii="Arial" w:hAnsi="Arial"/>
                <w:sz w:val="18"/>
                <w:lang w:eastAsia="ja-JP"/>
              </w:rPr>
              <w:t>0, 15, 20, 30, 40, 50, 60, 80, 90, 100</w:t>
            </w:r>
          </w:p>
        </w:tc>
        <w:tc>
          <w:tcPr>
            <w:tcW w:w="2647" w:type="dxa"/>
            <w:tcBorders>
              <w:top w:val="nil"/>
              <w:left w:val="single" w:sz="4" w:space="0" w:color="auto"/>
              <w:bottom w:val="nil"/>
              <w:right w:val="single" w:sz="4" w:space="0" w:color="auto"/>
            </w:tcBorders>
          </w:tcPr>
          <w:p w14:paraId="4BFE4C3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B45D8F7" w14:textId="77777777" w:rsidTr="00A16000">
        <w:trPr>
          <w:trHeight w:val="29"/>
        </w:trPr>
        <w:tc>
          <w:tcPr>
            <w:tcW w:w="2833" w:type="dxa"/>
            <w:tcBorders>
              <w:top w:val="nil"/>
              <w:left w:val="single" w:sz="4" w:space="0" w:color="auto"/>
              <w:bottom w:val="nil"/>
              <w:right w:val="single" w:sz="4" w:space="0" w:color="auto"/>
            </w:tcBorders>
            <w:vAlign w:val="center"/>
          </w:tcPr>
          <w:p w14:paraId="276E53E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vAlign w:val="center"/>
          </w:tcPr>
          <w:p w14:paraId="4E95587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700375"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77</w:t>
            </w:r>
          </w:p>
        </w:tc>
        <w:tc>
          <w:tcPr>
            <w:tcW w:w="4386" w:type="dxa"/>
            <w:tcBorders>
              <w:top w:val="single" w:sz="4" w:space="0" w:color="auto"/>
              <w:left w:val="single" w:sz="4" w:space="0" w:color="auto"/>
              <w:bottom w:val="single" w:sz="4" w:space="0" w:color="auto"/>
              <w:right w:val="single" w:sz="4" w:space="0" w:color="auto"/>
            </w:tcBorders>
          </w:tcPr>
          <w:p w14:paraId="2E416FC1"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1</w:t>
            </w:r>
            <w:r w:rsidRPr="00AE7509">
              <w:rPr>
                <w:rFonts w:ascii="Arial" w:hAnsi="Arial"/>
                <w:sz w:val="18"/>
                <w:lang w:eastAsia="ja-JP"/>
              </w:rPr>
              <w:t>0, 15, 20, 40, 50, 60, 80, 90, 100</w:t>
            </w:r>
          </w:p>
        </w:tc>
        <w:tc>
          <w:tcPr>
            <w:tcW w:w="2647" w:type="dxa"/>
            <w:tcBorders>
              <w:top w:val="nil"/>
              <w:left w:val="single" w:sz="4" w:space="0" w:color="auto"/>
              <w:bottom w:val="nil"/>
              <w:right w:val="single" w:sz="4" w:space="0" w:color="auto"/>
            </w:tcBorders>
          </w:tcPr>
          <w:p w14:paraId="1F69073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031E6F1" w14:textId="77777777" w:rsidTr="00A16000">
        <w:trPr>
          <w:trHeight w:val="29"/>
        </w:trPr>
        <w:tc>
          <w:tcPr>
            <w:tcW w:w="2833" w:type="dxa"/>
            <w:tcBorders>
              <w:top w:val="nil"/>
              <w:left w:val="single" w:sz="4" w:space="0" w:color="auto"/>
              <w:bottom w:val="single" w:sz="4" w:space="0" w:color="auto"/>
              <w:right w:val="single" w:sz="4" w:space="0" w:color="auto"/>
            </w:tcBorders>
            <w:vAlign w:val="center"/>
          </w:tcPr>
          <w:p w14:paraId="61A1405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vAlign w:val="center"/>
          </w:tcPr>
          <w:p w14:paraId="022F185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C47772"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79</w:t>
            </w:r>
          </w:p>
        </w:tc>
        <w:tc>
          <w:tcPr>
            <w:tcW w:w="4386" w:type="dxa"/>
            <w:tcBorders>
              <w:top w:val="single" w:sz="4" w:space="0" w:color="auto"/>
              <w:left w:val="single" w:sz="4" w:space="0" w:color="auto"/>
              <w:bottom w:val="single" w:sz="4" w:space="0" w:color="auto"/>
              <w:right w:val="single" w:sz="4" w:space="0" w:color="auto"/>
            </w:tcBorders>
          </w:tcPr>
          <w:p w14:paraId="03274E13" w14:textId="77777777" w:rsidR="00317815" w:rsidRPr="00AE7509" w:rsidRDefault="00317815" w:rsidP="00317815">
            <w:pPr>
              <w:keepNext/>
              <w:keepLines/>
              <w:spacing w:after="0"/>
              <w:jc w:val="center"/>
              <w:rPr>
                <w:rFonts w:ascii="Arial" w:hAnsi="Arial"/>
                <w:sz w:val="18"/>
              </w:rPr>
            </w:pPr>
            <w:r w:rsidRPr="00AE7509">
              <w:rPr>
                <w:rFonts w:ascii="Arial" w:hAnsi="Arial" w:hint="eastAsia"/>
                <w:sz w:val="18"/>
                <w:lang w:eastAsia="ja-JP"/>
              </w:rPr>
              <w:t>4</w:t>
            </w:r>
            <w:r w:rsidRPr="00AE7509">
              <w:rPr>
                <w:rFonts w:ascii="Arial" w:hAnsi="Arial"/>
                <w:sz w:val="18"/>
                <w:lang w:eastAsia="ja-JP"/>
              </w:rPr>
              <w:t>0, 50, 60, 80, 100</w:t>
            </w:r>
          </w:p>
        </w:tc>
        <w:tc>
          <w:tcPr>
            <w:tcW w:w="2647" w:type="dxa"/>
            <w:tcBorders>
              <w:top w:val="nil"/>
              <w:left w:val="single" w:sz="4" w:space="0" w:color="auto"/>
              <w:bottom w:val="single" w:sz="4" w:space="0" w:color="auto"/>
              <w:right w:val="single" w:sz="4" w:space="0" w:color="auto"/>
            </w:tcBorders>
          </w:tcPr>
          <w:p w14:paraId="15EAEA7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1C05852" w14:textId="77777777" w:rsidTr="00A16000">
        <w:trPr>
          <w:trHeight w:val="29"/>
        </w:trPr>
        <w:tc>
          <w:tcPr>
            <w:tcW w:w="2833" w:type="dxa"/>
            <w:tcBorders>
              <w:top w:val="single" w:sz="4" w:space="0" w:color="auto"/>
              <w:left w:val="single" w:sz="4" w:space="0" w:color="auto"/>
              <w:bottom w:val="nil"/>
              <w:right w:val="single" w:sz="4" w:space="0" w:color="auto"/>
            </w:tcBorders>
            <w:vAlign w:val="center"/>
          </w:tcPr>
          <w:p w14:paraId="4575AB3B"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noProof/>
                <w:sz w:val="18"/>
              </w:rPr>
              <w:t>CA_n28A-n41A-n77(2A)-n79A</w:t>
            </w:r>
          </w:p>
        </w:tc>
        <w:tc>
          <w:tcPr>
            <w:tcW w:w="3022" w:type="dxa"/>
            <w:tcBorders>
              <w:top w:val="single" w:sz="4" w:space="0" w:color="auto"/>
              <w:left w:val="single" w:sz="4" w:space="0" w:color="auto"/>
              <w:bottom w:val="nil"/>
              <w:right w:val="single" w:sz="4" w:space="0" w:color="auto"/>
            </w:tcBorders>
            <w:vAlign w:val="center"/>
          </w:tcPr>
          <w:p w14:paraId="4E36BDB1"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A_n28A-n41A</w:t>
            </w:r>
          </w:p>
          <w:p w14:paraId="2517FF2D"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A_n28A-n77A</w:t>
            </w:r>
          </w:p>
          <w:p w14:paraId="24A52CF4"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A_n28A-n79A</w:t>
            </w:r>
          </w:p>
          <w:p w14:paraId="6FBA4AAE"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A_n41A-n77A</w:t>
            </w:r>
          </w:p>
          <w:p w14:paraId="58CFDE56" w14:textId="77777777" w:rsidR="00317815" w:rsidRPr="00AE7509" w:rsidRDefault="00317815" w:rsidP="00317815">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A_n41A-n79A</w:t>
            </w:r>
          </w:p>
          <w:p w14:paraId="39915D16" w14:textId="77777777" w:rsidR="00317815" w:rsidRPr="00AE7509" w:rsidRDefault="00317815" w:rsidP="00317815">
            <w:pPr>
              <w:keepNext/>
              <w:keepLines/>
              <w:spacing w:after="0"/>
              <w:jc w:val="center"/>
              <w:rPr>
                <w:rFonts w:ascii="Arial" w:eastAsiaTheme="minorEastAsia" w:hAnsi="Arial"/>
                <w:sz w:val="18"/>
                <w:lang w:eastAsia="zh-CN"/>
              </w:rPr>
            </w:pPr>
            <w:r w:rsidRPr="00AE7509">
              <w:rPr>
                <w:rFonts w:ascii="Arial" w:hAnsi="Arial" w:hint="eastAsia"/>
                <w:sz w:val="18"/>
                <w:lang w:val="en-US" w:eastAsia="ja-JP" w:bidi="ar"/>
              </w:rPr>
              <w:t>C</w:t>
            </w:r>
            <w:r w:rsidRPr="00AE7509">
              <w:rPr>
                <w:rFonts w:ascii="Arial" w:hAnsi="Arial"/>
                <w:sz w:val="18"/>
                <w:lang w:val="en-US" w:eastAsia="ja-JP" w:bidi="ar"/>
              </w:rPr>
              <w:t>A_n77A-n79A</w:t>
            </w:r>
          </w:p>
        </w:tc>
        <w:tc>
          <w:tcPr>
            <w:tcW w:w="1367" w:type="dxa"/>
            <w:tcBorders>
              <w:top w:val="single" w:sz="4" w:space="0" w:color="auto"/>
              <w:left w:val="single" w:sz="4" w:space="0" w:color="auto"/>
              <w:bottom w:val="single" w:sz="4" w:space="0" w:color="auto"/>
              <w:right w:val="single" w:sz="4" w:space="0" w:color="auto"/>
            </w:tcBorders>
          </w:tcPr>
          <w:p w14:paraId="18ACF8A6" w14:textId="77777777" w:rsidR="00317815" w:rsidRPr="00AE7509" w:rsidRDefault="00317815" w:rsidP="00317815">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28</w:t>
            </w:r>
          </w:p>
        </w:tc>
        <w:tc>
          <w:tcPr>
            <w:tcW w:w="4386" w:type="dxa"/>
            <w:tcBorders>
              <w:top w:val="single" w:sz="4" w:space="0" w:color="auto"/>
              <w:left w:val="single" w:sz="4" w:space="0" w:color="auto"/>
              <w:bottom w:val="single" w:sz="4" w:space="0" w:color="auto"/>
              <w:right w:val="single" w:sz="4" w:space="0" w:color="auto"/>
            </w:tcBorders>
          </w:tcPr>
          <w:p w14:paraId="3ECBC21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hint="eastAsia"/>
                <w:sz w:val="18"/>
                <w:lang w:eastAsia="ja-JP"/>
              </w:rPr>
              <w:t>5</w:t>
            </w:r>
            <w:r w:rsidRPr="00AE7509">
              <w:rPr>
                <w:rFonts w:ascii="Arial" w:hAnsi="Arial"/>
                <w:sz w:val="18"/>
                <w:lang w:eastAsia="ja-JP"/>
              </w:rPr>
              <w:t>, 10, 15, 20</w:t>
            </w:r>
          </w:p>
        </w:tc>
        <w:tc>
          <w:tcPr>
            <w:tcW w:w="2647" w:type="dxa"/>
            <w:tcBorders>
              <w:top w:val="single" w:sz="4" w:space="0" w:color="auto"/>
              <w:left w:val="single" w:sz="4" w:space="0" w:color="auto"/>
              <w:bottom w:val="nil"/>
              <w:right w:val="single" w:sz="4" w:space="0" w:color="auto"/>
            </w:tcBorders>
          </w:tcPr>
          <w:p w14:paraId="29E282CA"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hint="eastAsia"/>
                <w:sz w:val="18"/>
                <w:lang w:val="en-US" w:eastAsia="ja-JP" w:bidi="ar"/>
              </w:rPr>
              <w:t>0</w:t>
            </w:r>
          </w:p>
        </w:tc>
      </w:tr>
      <w:tr w:rsidR="00317815" w:rsidRPr="00AE7509" w14:paraId="224C0BE7" w14:textId="77777777" w:rsidTr="00A16000">
        <w:trPr>
          <w:trHeight w:val="29"/>
        </w:trPr>
        <w:tc>
          <w:tcPr>
            <w:tcW w:w="2833" w:type="dxa"/>
            <w:tcBorders>
              <w:top w:val="nil"/>
              <w:left w:val="single" w:sz="4" w:space="0" w:color="auto"/>
              <w:bottom w:val="nil"/>
              <w:right w:val="single" w:sz="4" w:space="0" w:color="auto"/>
            </w:tcBorders>
            <w:vAlign w:val="center"/>
          </w:tcPr>
          <w:p w14:paraId="7B0932ED"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2AF3B917" w14:textId="77777777" w:rsidR="00317815" w:rsidRPr="00AE7509" w:rsidRDefault="00317815" w:rsidP="0031781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63107F18" w14:textId="77777777" w:rsidR="00317815" w:rsidRPr="00AE7509" w:rsidRDefault="00317815" w:rsidP="00317815">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41</w:t>
            </w:r>
          </w:p>
        </w:tc>
        <w:tc>
          <w:tcPr>
            <w:tcW w:w="4386" w:type="dxa"/>
            <w:tcBorders>
              <w:top w:val="single" w:sz="4" w:space="0" w:color="auto"/>
              <w:left w:val="single" w:sz="4" w:space="0" w:color="auto"/>
              <w:bottom w:val="single" w:sz="4" w:space="0" w:color="auto"/>
              <w:right w:val="single" w:sz="4" w:space="0" w:color="auto"/>
            </w:tcBorders>
          </w:tcPr>
          <w:p w14:paraId="0AE8B07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hint="eastAsia"/>
                <w:sz w:val="18"/>
                <w:lang w:eastAsia="ja-JP"/>
              </w:rPr>
              <w:t>1</w:t>
            </w:r>
            <w:r w:rsidRPr="00AE7509">
              <w:rPr>
                <w:rFonts w:ascii="Arial" w:hAnsi="Arial"/>
                <w:sz w:val="18"/>
                <w:lang w:eastAsia="ja-JP"/>
              </w:rPr>
              <w:t>0, 15, 20, 30, 40, 50, 60, 80, 90, 100</w:t>
            </w:r>
          </w:p>
        </w:tc>
        <w:tc>
          <w:tcPr>
            <w:tcW w:w="2647" w:type="dxa"/>
            <w:tcBorders>
              <w:top w:val="nil"/>
              <w:left w:val="single" w:sz="4" w:space="0" w:color="auto"/>
              <w:bottom w:val="nil"/>
              <w:right w:val="single" w:sz="4" w:space="0" w:color="auto"/>
            </w:tcBorders>
          </w:tcPr>
          <w:p w14:paraId="1BC65232" w14:textId="77777777" w:rsidR="00317815" w:rsidRPr="00AE7509" w:rsidRDefault="00317815" w:rsidP="00317815">
            <w:pPr>
              <w:keepNext/>
              <w:keepLines/>
              <w:spacing w:after="0"/>
              <w:jc w:val="center"/>
              <w:rPr>
                <w:rFonts w:ascii="Arial" w:hAnsi="Arial"/>
                <w:kern w:val="2"/>
                <w:sz w:val="18"/>
                <w:szCs w:val="22"/>
                <w:lang w:val="en-US"/>
              </w:rPr>
            </w:pPr>
          </w:p>
        </w:tc>
      </w:tr>
      <w:tr w:rsidR="00317815" w:rsidRPr="00AE7509" w14:paraId="027EBCDB" w14:textId="77777777" w:rsidTr="00A16000">
        <w:trPr>
          <w:trHeight w:val="29"/>
        </w:trPr>
        <w:tc>
          <w:tcPr>
            <w:tcW w:w="2833" w:type="dxa"/>
            <w:tcBorders>
              <w:top w:val="nil"/>
              <w:left w:val="single" w:sz="4" w:space="0" w:color="auto"/>
              <w:bottom w:val="nil"/>
              <w:right w:val="single" w:sz="4" w:space="0" w:color="auto"/>
            </w:tcBorders>
            <w:vAlign w:val="center"/>
          </w:tcPr>
          <w:p w14:paraId="5A71582F"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vAlign w:val="center"/>
          </w:tcPr>
          <w:p w14:paraId="4950F6EA" w14:textId="77777777" w:rsidR="00317815" w:rsidRPr="00AE7509" w:rsidRDefault="00317815" w:rsidP="0031781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421D41CE" w14:textId="77777777" w:rsidR="00317815" w:rsidRPr="00AE7509" w:rsidRDefault="00317815" w:rsidP="00317815">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77</w:t>
            </w:r>
          </w:p>
        </w:tc>
        <w:tc>
          <w:tcPr>
            <w:tcW w:w="4386" w:type="dxa"/>
            <w:tcBorders>
              <w:top w:val="single" w:sz="4" w:space="0" w:color="auto"/>
              <w:left w:val="single" w:sz="4" w:space="0" w:color="auto"/>
              <w:bottom w:val="single" w:sz="4" w:space="0" w:color="auto"/>
              <w:right w:val="single" w:sz="4" w:space="0" w:color="auto"/>
            </w:tcBorders>
          </w:tcPr>
          <w:p w14:paraId="77724AA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647" w:type="dxa"/>
            <w:tcBorders>
              <w:top w:val="nil"/>
              <w:left w:val="single" w:sz="4" w:space="0" w:color="auto"/>
              <w:bottom w:val="nil"/>
              <w:right w:val="single" w:sz="4" w:space="0" w:color="auto"/>
            </w:tcBorders>
          </w:tcPr>
          <w:p w14:paraId="76A71287" w14:textId="77777777" w:rsidR="00317815" w:rsidRPr="00AE7509" w:rsidRDefault="00317815" w:rsidP="00317815">
            <w:pPr>
              <w:keepNext/>
              <w:keepLines/>
              <w:spacing w:after="0"/>
              <w:jc w:val="center"/>
              <w:rPr>
                <w:rFonts w:ascii="Arial" w:hAnsi="Arial"/>
                <w:kern w:val="2"/>
                <w:sz w:val="18"/>
                <w:szCs w:val="22"/>
                <w:lang w:val="en-US"/>
              </w:rPr>
            </w:pPr>
          </w:p>
        </w:tc>
      </w:tr>
      <w:tr w:rsidR="00317815" w:rsidRPr="00AE7509" w14:paraId="7C0BBB32" w14:textId="77777777" w:rsidTr="00A16000">
        <w:trPr>
          <w:trHeight w:val="29"/>
        </w:trPr>
        <w:tc>
          <w:tcPr>
            <w:tcW w:w="2833" w:type="dxa"/>
            <w:tcBorders>
              <w:top w:val="nil"/>
              <w:left w:val="single" w:sz="4" w:space="0" w:color="auto"/>
              <w:bottom w:val="single" w:sz="4" w:space="0" w:color="auto"/>
              <w:right w:val="single" w:sz="4" w:space="0" w:color="auto"/>
            </w:tcBorders>
            <w:vAlign w:val="center"/>
          </w:tcPr>
          <w:p w14:paraId="531FE21E"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vAlign w:val="center"/>
          </w:tcPr>
          <w:p w14:paraId="09327A76" w14:textId="77777777" w:rsidR="00317815" w:rsidRPr="00AE7509" w:rsidRDefault="00317815" w:rsidP="00317815">
            <w:pPr>
              <w:keepNext/>
              <w:keepLines/>
              <w:spacing w:after="0"/>
              <w:jc w:val="center"/>
              <w:rPr>
                <w:rFonts w:ascii="Arial" w:eastAsiaTheme="minorEastAsia" w:hAnsi="Arial"/>
                <w:sz w:val="18"/>
                <w:lang w:eastAsia="zh-CN"/>
              </w:rPr>
            </w:pPr>
          </w:p>
        </w:tc>
        <w:tc>
          <w:tcPr>
            <w:tcW w:w="1367" w:type="dxa"/>
            <w:tcBorders>
              <w:top w:val="single" w:sz="4" w:space="0" w:color="auto"/>
              <w:left w:val="single" w:sz="4" w:space="0" w:color="auto"/>
              <w:bottom w:val="single" w:sz="4" w:space="0" w:color="auto"/>
              <w:right w:val="single" w:sz="4" w:space="0" w:color="auto"/>
            </w:tcBorders>
          </w:tcPr>
          <w:p w14:paraId="7090B803" w14:textId="77777777" w:rsidR="00317815" w:rsidRPr="00AE7509" w:rsidRDefault="00317815" w:rsidP="00317815">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79</w:t>
            </w:r>
          </w:p>
        </w:tc>
        <w:tc>
          <w:tcPr>
            <w:tcW w:w="4386" w:type="dxa"/>
            <w:tcBorders>
              <w:top w:val="single" w:sz="4" w:space="0" w:color="auto"/>
              <w:left w:val="single" w:sz="4" w:space="0" w:color="auto"/>
              <w:bottom w:val="single" w:sz="4" w:space="0" w:color="auto"/>
              <w:right w:val="single" w:sz="4" w:space="0" w:color="auto"/>
            </w:tcBorders>
          </w:tcPr>
          <w:p w14:paraId="7AF03F4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hint="eastAsia"/>
                <w:sz w:val="18"/>
                <w:lang w:eastAsia="ja-JP"/>
              </w:rPr>
              <w:t>4</w:t>
            </w:r>
            <w:r w:rsidRPr="00AE7509">
              <w:rPr>
                <w:rFonts w:ascii="Arial" w:hAnsi="Arial"/>
                <w:sz w:val="18"/>
                <w:lang w:eastAsia="ja-JP"/>
              </w:rPr>
              <w:t>0, 50, 60, 80, 100</w:t>
            </w:r>
          </w:p>
        </w:tc>
        <w:tc>
          <w:tcPr>
            <w:tcW w:w="2647" w:type="dxa"/>
            <w:tcBorders>
              <w:top w:val="nil"/>
              <w:left w:val="single" w:sz="4" w:space="0" w:color="auto"/>
              <w:bottom w:val="single" w:sz="4" w:space="0" w:color="auto"/>
              <w:right w:val="single" w:sz="4" w:space="0" w:color="auto"/>
            </w:tcBorders>
          </w:tcPr>
          <w:p w14:paraId="6DB962AF" w14:textId="77777777" w:rsidR="00317815" w:rsidRPr="00AE7509" w:rsidRDefault="00317815" w:rsidP="00317815">
            <w:pPr>
              <w:keepNext/>
              <w:keepLines/>
              <w:spacing w:after="0"/>
              <w:jc w:val="center"/>
              <w:rPr>
                <w:rFonts w:ascii="Arial" w:hAnsi="Arial"/>
                <w:kern w:val="2"/>
                <w:sz w:val="18"/>
                <w:szCs w:val="22"/>
                <w:lang w:val="en-US"/>
              </w:rPr>
            </w:pPr>
          </w:p>
        </w:tc>
      </w:tr>
      <w:tr w:rsidR="00317815" w:rsidRPr="00AE7509" w14:paraId="753E7BA1" w14:textId="77777777" w:rsidTr="00A16000">
        <w:trPr>
          <w:trHeight w:val="29"/>
        </w:trPr>
        <w:tc>
          <w:tcPr>
            <w:tcW w:w="2833" w:type="dxa"/>
            <w:tcBorders>
              <w:top w:val="single" w:sz="4" w:space="0" w:color="auto"/>
              <w:left w:val="single" w:sz="4" w:space="0" w:color="auto"/>
              <w:bottom w:val="nil"/>
              <w:right w:val="single" w:sz="4" w:space="0" w:color="auto"/>
            </w:tcBorders>
          </w:tcPr>
          <w:p w14:paraId="6919757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kern w:val="2"/>
                <w:sz w:val="18"/>
                <w:szCs w:val="22"/>
                <w:lang w:val="en-US"/>
              </w:rPr>
              <w:t>CA_n29A-n30A-n66A-n77A</w:t>
            </w:r>
          </w:p>
        </w:tc>
        <w:tc>
          <w:tcPr>
            <w:tcW w:w="3022" w:type="dxa"/>
            <w:tcBorders>
              <w:top w:val="single" w:sz="4" w:space="0" w:color="auto"/>
              <w:left w:val="single" w:sz="4" w:space="0" w:color="auto"/>
              <w:bottom w:val="nil"/>
              <w:right w:val="single" w:sz="4" w:space="0" w:color="auto"/>
            </w:tcBorders>
          </w:tcPr>
          <w:p w14:paraId="10BBF2EE" w14:textId="77777777" w:rsidR="00317815" w:rsidRPr="00AE7509" w:rsidRDefault="00317815" w:rsidP="0031781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5635DBE" w14:textId="77777777" w:rsidR="00317815" w:rsidRPr="00AE7509" w:rsidRDefault="00317815" w:rsidP="0031781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20100E3A" w14:textId="77777777" w:rsidR="00317815" w:rsidRPr="00AE7509" w:rsidRDefault="00317815" w:rsidP="00317815">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22FE967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BE04E4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07286A0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3477DBF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kern w:val="2"/>
                <w:sz w:val="18"/>
                <w:szCs w:val="22"/>
                <w:lang w:val="en-US"/>
              </w:rPr>
              <w:t>0</w:t>
            </w:r>
          </w:p>
        </w:tc>
      </w:tr>
      <w:tr w:rsidR="00317815" w:rsidRPr="00AE7509" w14:paraId="4434491F" w14:textId="77777777" w:rsidTr="00A16000">
        <w:trPr>
          <w:trHeight w:val="29"/>
        </w:trPr>
        <w:tc>
          <w:tcPr>
            <w:tcW w:w="2833" w:type="dxa"/>
            <w:tcBorders>
              <w:top w:val="nil"/>
              <w:left w:val="single" w:sz="4" w:space="0" w:color="auto"/>
              <w:bottom w:val="nil"/>
              <w:right w:val="single" w:sz="4" w:space="0" w:color="auto"/>
            </w:tcBorders>
          </w:tcPr>
          <w:p w14:paraId="7919B4B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A36B99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7B432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23CC12D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6FAF27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031B632" w14:textId="77777777" w:rsidTr="00A16000">
        <w:trPr>
          <w:trHeight w:val="29"/>
        </w:trPr>
        <w:tc>
          <w:tcPr>
            <w:tcW w:w="2833" w:type="dxa"/>
            <w:tcBorders>
              <w:top w:val="nil"/>
              <w:left w:val="single" w:sz="4" w:space="0" w:color="auto"/>
              <w:bottom w:val="nil"/>
              <w:right w:val="single" w:sz="4" w:space="0" w:color="auto"/>
            </w:tcBorders>
          </w:tcPr>
          <w:p w14:paraId="24E6033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715ACA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8E009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3B9DDA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C7A057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9E451FB" w14:textId="77777777" w:rsidTr="00A16000">
        <w:trPr>
          <w:trHeight w:val="29"/>
        </w:trPr>
        <w:tc>
          <w:tcPr>
            <w:tcW w:w="2833" w:type="dxa"/>
            <w:tcBorders>
              <w:top w:val="nil"/>
              <w:left w:val="single" w:sz="4" w:space="0" w:color="auto"/>
              <w:bottom w:val="nil"/>
              <w:right w:val="single" w:sz="4" w:space="0" w:color="auto"/>
            </w:tcBorders>
          </w:tcPr>
          <w:p w14:paraId="3E278D1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0E5C2E4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6836D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160D39F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10, 15, 20, 30, 40, 50, 60, 70, 80, 90, 100</w:t>
            </w:r>
          </w:p>
        </w:tc>
        <w:tc>
          <w:tcPr>
            <w:tcW w:w="2647" w:type="dxa"/>
            <w:tcBorders>
              <w:top w:val="nil"/>
              <w:left w:val="single" w:sz="4" w:space="0" w:color="auto"/>
              <w:bottom w:val="single" w:sz="4" w:space="0" w:color="auto"/>
              <w:right w:val="single" w:sz="4" w:space="0" w:color="auto"/>
            </w:tcBorders>
          </w:tcPr>
          <w:p w14:paraId="14757A5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FB6A32C" w14:textId="77777777" w:rsidTr="00A16000">
        <w:trPr>
          <w:trHeight w:val="29"/>
        </w:trPr>
        <w:tc>
          <w:tcPr>
            <w:tcW w:w="2833" w:type="dxa"/>
            <w:tcBorders>
              <w:top w:val="single" w:sz="4" w:space="0" w:color="auto"/>
              <w:left w:val="single" w:sz="4" w:space="0" w:color="auto"/>
              <w:bottom w:val="nil"/>
              <w:right w:val="single" w:sz="4" w:space="0" w:color="auto"/>
            </w:tcBorders>
          </w:tcPr>
          <w:p w14:paraId="472A0CF9" w14:textId="77777777" w:rsidR="00317815" w:rsidRPr="00AE7509" w:rsidRDefault="00317815" w:rsidP="00317815">
            <w:pPr>
              <w:keepNext/>
              <w:keepLines/>
              <w:spacing w:after="0"/>
              <w:jc w:val="center"/>
              <w:rPr>
                <w:rFonts w:ascii="Arial" w:hAnsi="Arial"/>
                <w:sz w:val="18"/>
              </w:rPr>
            </w:pPr>
            <w:r w:rsidRPr="00AE7509">
              <w:rPr>
                <w:rFonts w:ascii="Arial" w:hAnsi="Arial"/>
                <w:sz w:val="18"/>
                <w:lang w:val="en-US" w:eastAsia="zh-CN" w:bidi="ar"/>
              </w:rPr>
              <w:t>CA_n29A-n30A-n66(2A)-n77A</w:t>
            </w:r>
          </w:p>
        </w:tc>
        <w:tc>
          <w:tcPr>
            <w:tcW w:w="3022" w:type="dxa"/>
            <w:tcBorders>
              <w:top w:val="single" w:sz="4" w:space="0" w:color="auto"/>
              <w:left w:val="single" w:sz="4" w:space="0" w:color="auto"/>
              <w:bottom w:val="nil"/>
              <w:right w:val="single" w:sz="4" w:space="0" w:color="auto"/>
            </w:tcBorders>
          </w:tcPr>
          <w:p w14:paraId="33407537" w14:textId="77777777" w:rsidR="00317815" w:rsidRPr="00AE7509" w:rsidRDefault="00317815" w:rsidP="0031781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ADD80C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2EA1CB7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1007CCDB"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64AB69E"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4B4C82B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513EC27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4DC30223" w14:textId="77777777" w:rsidTr="00A16000">
        <w:trPr>
          <w:trHeight w:val="29"/>
        </w:trPr>
        <w:tc>
          <w:tcPr>
            <w:tcW w:w="2833" w:type="dxa"/>
            <w:tcBorders>
              <w:top w:val="nil"/>
              <w:left w:val="single" w:sz="4" w:space="0" w:color="auto"/>
              <w:bottom w:val="nil"/>
              <w:right w:val="single" w:sz="4" w:space="0" w:color="auto"/>
            </w:tcBorders>
          </w:tcPr>
          <w:p w14:paraId="4C9EB051"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7EDEEB77"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8FC1E7B"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0B2A1E0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69CF38C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1939B2E" w14:textId="77777777" w:rsidTr="00A16000">
        <w:trPr>
          <w:trHeight w:val="29"/>
        </w:trPr>
        <w:tc>
          <w:tcPr>
            <w:tcW w:w="2833" w:type="dxa"/>
            <w:tcBorders>
              <w:top w:val="nil"/>
              <w:left w:val="single" w:sz="4" w:space="0" w:color="auto"/>
              <w:bottom w:val="nil"/>
              <w:right w:val="single" w:sz="4" w:space="0" w:color="auto"/>
            </w:tcBorders>
          </w:tcPr>
          <w:p w14:paraId="4D35E79C"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28031EEB"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AC5EFA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687515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0048BD5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D1B1E9A" w14:textId="77777777" w:rsidTr="00A16000">
        <w:trPr>
          <w:trHeight w:val="29"/>
        </w:trPr>
        <w:tc>
          <w:tcPr>
            <w:tcW w:w="2833" w:type="dxa"/>
            <w:tcBorders>
              <w:top w:val="nil"/>
              <w:left w:val="single" w:sz="4" w:space="0" w:color="auto"/>
              <w:bottom w:val="single" w:sz="4" w:space="0" w:color="auto"/>
              <w:right w:val="single" w:sz="4" w:space="0" w:color="auto"/>
            </w:tcBorders>
          </w:tcPr>
          <w:p w14:paraId="16B4E385"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348922D2"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C09A59D"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69232AE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532134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741DB90" w14:textId="77777777" w:rsidTr="00A16000">
        <w:trPr>
          <w:trHeight w:val="29"/>
        </w:trPr>
        <w:tc>
          <w:tcPr>
            <w:tcW w:w="2833" w:type="dxa"/>
            <w:tcBorders>
              <w:top w:val="single" w:sz="4" w:space="0" w:color="auto"/>
              <w:left w:val="single" w:sz="4" w:space="0" w:color="auto"/>
              <w:bottom w:val="nil"/>
              <w:right w:val="single" w:sz="4" w:space="0" w:color="auto"/>
            </w:tcBorders>
          </w:tcPr>
          <w:p w14:paraId="4471EB89" w14:textId="77777777" w:rsidR="00317815" w:rsidRPr="00AE7509" w:rsidRDefault="00317815" w:rsidP="00317815">
            <w:pPr>
              <w:keepNext/>
              <w:keepLines/>
              <w:spacing w:after="0"/>
              <w:jc w:val="center"/>
              <w:rPr>
                <w:rFonts w:ascii="Arial" w:hAnsi="Arial"/>
                <w:sz w:val="18"/>
              </w:rPr>
            </w:pPr>
            <w:r w:rsidRPr="00AE7509">
              <w:rPr>
                <w:rFonts w:ascii="Arial" w:hAnsi="Arial"/>
                <w:sz w:val="18"/>
                <w:lang w:val="en-US" w:eastAsia="zh-CN" w:bidi="ar"/>
              </w:rPr>
              <w:t>CA_n29A-n30A-n66A-n77(2A)</w:t>
            </w:r>
          </w:p>
        </w:tc>
        <w:tc>
          <w:tcPr>
            <w:tcW w:w="3022" w:type="dxa"/>
            <w:tcBorders>
              <w:top w:val="single" w:sz="4" w:space="0" w:color="auto"/>
              <w:left w:val="single" w:sz="4" w:space="0" w:color="auto"/>
              <w:bottom w:val="nil"/>
              <w:right w:val="single" w:sz="4" w:space="0" w:color="auto"/>
            </w:tcBorders>
          </w:tcPr>
          <w:p w14:paraId="6165CEB1" w14:textId="77777777" w:rsidR="00317815" w:rsidRPr="00AE7509" w:rsidRDefault="00317815" w:rsidP="0031781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9B75A0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2A05B6CE" w14:textId="77777777" w:rsidR="00317815" w:rsidRPr="00E63960" w:rsidRDefault="00317815" w:rsidP="00317815">
            <w:pPr>
              <w:keepNext/>
              <w:keepLines/>
              <w:spacing w:after="0"/>
              <w:jc w:val="center"/>
              <w:rPr>
                <w:rFonts w:ascii="Arial" w:eastAsiaTheme="minorEastAsia" w:hAnsi="Arial"/>
                <w:sz w:val="18"/>
                <w:lang w:eastAsia="zh-CN"/>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3842C4C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74837B6D"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7322F7D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1F8AB4A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7BCF9053" w14:textId="77777777" w:rsidTr="00A16000">
        <w:trPr>
          <w:trHeight w:val="29"/>
        </w:trPr>
        <w:tc>
          <w:tcPr>
            <w:tcW w:w="2833" w:type="dxa"/>
            <w:tcBorders>
              <w:top w:val="nil"/>
              <w:left w:val="single" w:sz="4" w:space="0" w:color="auto"/>
              <w:bottom w:val="nil"/>
              <w:right w:val="single" w:sz="4" w:space="0" w:color="auto"/>
            </w:tcBorders>
          </w:tcPr>
          <w:p w14:paraId="2490FC2E"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69273485"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016BAEB"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230D92B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5AC2BCB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3447DDD" w14:textId="77777777" w:rsidTr="00A16000">
        <w:trPr>
          <w:trHeight w:val="29"/>
        </w:trPr>
        <w:tc>
          <w:tcPr>
            <w:tcW w:w="2833" w:type="dxa"/>
            <w:tcBorders>
              <w:top w:val="nil"/>
              <w:left w:val="single" w:sz="4" w:space="0" w:color="auto"/>
              <w:bottom w:val="nil"/>
              <w:right w:val="single" w:sz="4" w:space="0" w:color="auto"/>
            </w:tcBorders>
          </w:tcPr>
          <w:p w14:paraId="64E0AF0B"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1AA8329B"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41AA369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39FCB68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2EF39FC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D475D6D" w14:textId="77777777" w:rsidTr="00A16000">
        <w:trPr>
          <w:trHeight w:val="29"/>
        </w:trPr>
        <w:tc>
          <w:tcPr>
            <w:tcW w:w="2833" w:type="dxa"/>
            <w:tcBorders>
              <w:top w:val="nil"/>
              <w:left w:val="single" w:sz="4" w:space="0" w:color="auto"/>
              <w:bottom w:val="single" w:sz="4" w:space="0" w:color="auto"/>
              <w:right w:val="single" w:sz="4" w:space="0" w:color="auto"/>
            </w:tcBorders>
          </w:tcPr>
          <w:p w14:paraId="059D5D75"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011700A3"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6A802A5B"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1E5C74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771B4C3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1415A95" w14:textId="77777777" w:rsidTr="00A16000">
        <w:trPr>
          <w:trHeight w:val="29"/>
        </w:trPr>
        <w:tc>
          <w:tcPr>
            <w:tcW w:w="2833" w:type="dxa"/>
            <w:tcBorders>
              <w:top w:val="single" w:sz="4" w:space="0" w:color="auto"/>
              <w:left w:val="single" w:sz="4" w:space="0" w:color="auto"/>
              <w:bottom w:val="nil"/>
              <w:right w:val="single" w:sz="4" w:space="0" w:color="auto"/>
            </w:tcBorders>
          </w:tcPr>
          <w:p w14:paraId="65D80639" w14:textId="77777777" w:rsidR="00317815" w:rsidRPr="00AE7509" w:rsidRDefault="00317815" w:rsidP="00317815">
            <w:pPr>
              <w:keepNext/>
              <w:keepLines/>
              <w:spacing w:after="0"/>
              <w:jc w:val="center"/>
              <w:rPr>
                <w:rFonts w:ascii="Arial" w:hAnsi="Arial"/>
                <w:sz w:val="18"/>
              </w:rPr>
            </w:pPr>
            <w:r w:rsidRPr="00AE7509">
              <w:rPr>
                <w:rFonts w:ascii="Arial" w:hAnsi="Arial"/>
                <w:sz w:val="18"/>
                <w:lang w:val="en-US" w:eastAsia="zh-CN" w:bidi="ar"/>
              </w:rPr>
              <w:t>CA_n29A-n30A-n66(2A)-n77(2A)</w:t>
            </w:r>
          </w:p>
        </w:tc>
        <w:tc>
          <w:tcPr>
            <w:tcW w:w="3022" w:type="dxa"/>
            <w:tcBorders>
              <w:top w:val="single" w:sz="4" w:space="0" w:color="auto"/>
              <w:left w:val="single" w:sz="4" w:space="0" w:color="auto"/>
              <w:bottom w:val="nil"/>
              <w:right w:val="single" w:sz="4" w:space="0" w:color="auto"/>
            </w:tcBorders>
          </w:tcPr>
          <w:p w14:paraId="2B739AA4" w14:textId="77777777" w:rsidR="00317815" w:rsidRPr="00AE7509" w:rsidRDefault="00317815" w:rsidP="00317815">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D00489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5EECA4F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37824E3C"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tcBorders>
              <w:top w:val="single" w:sz="4" w:space="0" w:color="auto"/>
              <w:left w:val="single" w:sz="4" w:space="0" w:color="auto"/>
              <w:bottom w:val="single" w:sz="4" w:space="0" w:color="auto"/>
              <w:right w:val="single" w:sz="4" w:space="0" w:color="auto"/>
            </w:tcBorders>
          </w:tcPr>
          <w:p w14:paraId="1D0022D9"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386" w:type="dxa"/>
            <w:tcBorders>
              <w:top w:val="single" w:sz="4" w:space="0" w:color="auto"/>
              <w:left w:val="single" w:sz="4" w:space="0" w:color="auto"/>
              <w:bottom w:val="single" w:sz="4" w:space="0" w:color="auto"/>
              <w:right w:val="single" w:sz="4" w:space="0" w:color="auto"/>
            </w:tcBorders>
          </w:tcPr>
          <w:p w14:paraId="2945AA8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single" w:sz="4" w:space="0" w:color="auto"/>
              <w:left w:val="single" w:sz="4" w:space="0" w:color="auto"/>
              <w:bottom w:val="nil"/>
              <w:right w:val="single" w:sz="4" w:space="0" w:color="auto"/>
            </w:tcBorders>
          </w:tcPr>
          <w:p w14:paraId="70AB289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4BD88874" w14:textId="77777777" w:rsidTr="00A16000">
        <w:trPr>
          <w:trHeight w:val="29"/>
        </w:trPr>
        <w:tc>
          <w:tcPr>
            <w:tcW w:w="2833" w:type="dxa"/>
            <w:tcBorders>
              <w:top w:val="nil"/>
              <w:left w:val="single" w:sz="4" w:space="0" w:color="auto"/>
              <w:bottom w:val="nil"/>
              <w:right w:val="single" w:sz="4" w:space="0" w:color="auto"/>
            </w:tcBorders>
          </w:tcPr>
          <w:p w14:paraId="733D00A2"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064E4675"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03F1B6DF"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386" w:type="dxa"/>
            <w:tcBorders>
              <w:top w:val="single" w:sz="4" w:space="0" w:color="auto"/>
              <w:left w:val="single" w:sz="4" w:space="0" w:color="auto"/>
              <w:bottom w:val="single" w:sz="4" w:space="0" w:color="auto"/>
              <w:right w:val="single" w:sz="4" w:space="0" w:color="auto"/>
            </w:tcBorders>
          </w:tcPr>
          <w:p w14:paraId="6B013D9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tcBorders>
              <w:top w:val="nil"/>
              <w:left w:val="single" w:sz="4" w:space="0" w:color="auto"/>
              <w:bottom w:val="nil"/>
              <w:right w:val="single" w:sz="4" w:space="0" w:color="auto"/>
            </w:tcBorders>
          </w:tcPr>
          <w:p w14:paraId="29A5772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7D95E07" w14:textId="77777777" w:rsidTr="00A16000">
        <w:trPr>
          <w:trHeight w:val="29"/>
        </w:trPr>
        <w:tc>
          <w:tcPr>
            <w:tcW w:w="2833" w:type="dxa"/>
            <w:tcBorders>
              <w:top w:val="nil"/>
              <w:left w:val="single" w:sz="4" w:space="0" w:color="auto"/>
              <w:bottom w:val="nil"/>
              <w:right w:val="single" w:sz="4" w:space="0" w:color="auto"/>
            </w:tcBorders>
          </w:tcPr>
          <w:p w14:paraId="4CF7A4F4"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nil"/>
              <w:right w:val="single" w:sz="4" w:space="0" w:color="auto"/>
            </w:tcBorders>
          </w:tcPr>
          <w:p w14:paraId="5380042C"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12CFC86"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65E09A2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74861B7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F0785AE" w14:textId="77777777" w:rsidTr="00A16000">
        <w:trPr>
          <w:trHeight w:val="29"/>
        </w:trPr>
        <w:tc>
          <w:tcPr>
            <w:tcW w:w="2833" w:type="dxa"/>
            <w:tcBorders>
              <w:top w:val="nil"/>
              <w:left w:val="single" w:sz="4" w:space="0" w:color="auto"/>
              <w:bottom w:val="single" w:sz="4" w:space="0" w:color="auto"/>
              <w:right w:val="single" w:sz="4" w:space="0" w:color="auto"/>
            </w:tcBorders>
          </w:tcPr>
          <w:p w14:paraId="48F927A8" w14:textId="77777777" w:rsidR="00317815" w:rsidRPr="00AE7509" w:rsidRDefault="00317815" w:rsidP="00317815">
            <w:pPr>
              <w:keepNext/>
              <w:keepLines/>
              <w:spacing w:after="0"/>
              <w:jc w:val="center"/>
              <w:rPr>
                <w:rFonts w:ascii="Arial" w:hAnsi="Arial"/>
                <w:sz w:val="18"/>
              </w:rPr>
            </w:pPr>
          </w:p>
        </w:tc>
        <w:tc>
          <w:tcPr>
            <w:tcW w:w="3022" w:type="dxa"/>
            <w:tcBorders>
              <w:top w:val="nil"/>
              <w:left w:val="single" w:sz="4" w:space="0" w:color="auto"/>
              <w:bottom w:val="single" w:sz="4" w:space="0" w:color="auto"/>
              <w:right w:val="single" w:sz="4" w:space="0" w:color="auto"/>
            </w:tcBorders>
          </w:tcPr>
          <w:p w14:paraId="19732E34" w14:textId="77777777" w:rsidR="00317815" w:rsidRPr="00AE7509" w:rsidRDefault="00317815" w:rsidP="00317815">
            <w:pPr>
              <w:keepNext/>
              <w:keepLines/>
              <w:spacing w:after="0"/>
              <w:jc w:val="center"/>
              <w:rPr>
                <w:rFonts w:ascii="Arial"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2C0300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386" w:type="dxa"/>
            <w:tcBorders>
              <w:top w:val="single" w:sz="4" w:space="0" w:color="auto"/>
              <w:left w:val="single" w:sz="4" w:space="0" w:color="auto"/>
              <w:bottom w:val="single" w:sz="4" w:space="0" w:color="auto"/>
              <w:right w:val="single" w:sz="4" w:space="0" w:color="auto"/>
            </w:tcBorders>
          </w:tcPr>
          <w:p w14:paraId="51FF135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tcBorders>
              <w:top w:val="nil"/>
              <w:left w:val="single" w:sz="4" w:space="0" w:color="auto"/>
              <w:bottom w:val="single" w:sz="4" w:space="0" w:color="auto"/>
              <w:right w:val="single" w:sz="4" w:space="0" w:color="auto"/>
            </w:tcBorders>
          </w:tcPr>
          <w:p w14:paraId="4195130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406D327" w14:textId="77777777" w:rsidTr="00A16000">
        <w:trPr>
          <w:trHeight w:val="29"/>
        </w:trPr>
        <w:tc>
          <w:tcPr>
            <w:tcW w:w="2833" w:type="dxa"/>
            <w:tcBorders>
              <w:top w:val="single" w:sz="4" w:space="0" w:color="auto"/>
              <w:left w:val="single" w:sz="4" w:space="0" w:color="auto"/>
              <w:bottom w:val="nil"/>
              <w:right w:val="single" w:sz="4" w:space="0" w:color="auto"/>
            </w:tcBorders>
          </w:tcPr>
          <w:p w14:paraId="2EA0160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CA_n41A-n66A-n70A-n78A</w:t>
            </w:r>
          </w:p>
        </w:tc>
        <w:tc>
          <w:tcPr>
            <w:tcW w:w="3022" w:type="dxa"/>
            <w:tcBorders>
              <w:top w:val="single" w:sz="4" w:space="0" w:color="auto"/>
              <w:left w:val="single" w:sz="4" w:space="0" w:color="auto"/>
              <w:bottom w:val="nil"/>
              <w:right w:val="single" w:sz="4" w:space="0" w:color="auto"/>
            </w:tcBorders>
          </w:tcPr>
          <w:p w14:paraId="4E7A4F74"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4546FC77"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CA_n41A-n70A</w:t>
            </w:r>
          </w:p>
          <w:p w14:paraId="4F504D93"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56BCF344"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29CD630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CA_n70A-n78A</w:t>
            </w:r>
          </w:p>
        </w:tc>
        <w:tc>
          <w:tcPr>
            <w:tcW w:w="1367" w:type="dxa"/>
            <w:tcBorders>
              <w:top w:val="single" w:sz="4" w:space="0" w:color="auto"/>
              <w:left w:val="single" w:sz="4" w:space="0" w:color="auto"/>
              <w:bottom w:val="single" w:sz="4" w:space="0" w:color="auto"/>
              <w:right w:val="single" w:sz="4" w:space="0" w:color="auto"/>
            </w:tcBorders>
          </w:tcPr>
          <w:p w14:paraId="475BD50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tcBorders>
              <w:top w:val="single" w:sz="4" w:space="0" w:color="auto"/>
              <w:left w:val="single" w:sz="4" w:space="0" w:color="auto"/>
              <w:bottom w:val="single" w:sz="4" w:space="0" w:color="auto"/>
              <w:right w:val="single" w:sz="4" w:space="0" w:color="auto"/>
            </w:tcBorders>
          </w:tcPr>
          <w:p w14:paraId="2908928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48EA6A8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6223106D" w14:textId="77777777" w:rsidTr="00A16000">
        <w:trPr>
          <w:trHeight w:val="29"/>
        </w:trPr>
        <w:tc>
          <w:tcPr>
            <w:tcW w:w="2833" w:type="dxa"/>
            <w:tcBorders>
              <w:top w:val="nil"/>
              <w:left w:val="single" w:sz="4" w:space="0" w:color="auto"/>
              <w:bottom w:val="nil"/>
              <w:right w:val="single" w:sz="4" w:space="0" w:color="auto"/>
            </w:tcBorders>
          </w:tcPr>
          <w:p w14:paraId="74DF6BE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A3AD2C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DB6260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386" w:type="dxa"/>
            <w:tcBorders>
              <w:top w:val="single" w:sz="4" w:space="0" w:color="auto"/>
              <w:left w:val="single" w:sz="4" w:space="0" w:color="auto"/>
              <w:bottom w:val="single" w:sz="4" w:space="0" w:color="auto"/>
              <w:right w:val="single" w:sz="4" w:space="0" w:color="auto"/>
            </w:tcBorders>
          </w:tcPr>
          <w:p w14:paraId="4FDE3B7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tcBorders>
              <w:top w:val="nil"/>
              <w:left w:val="single" w:sz="4" w:space="0" w:color="auto"/>
              <w:bottom w:val="nil"/>
              <w:right w:val="single" w:sz="4" w:space="0" w:color="auto"/>
            </w:tcBorders>
          </w:tcPr>
          <w:p w14:paraId="1B9C9C40"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923B563" w14:textId="77777777" w:rsidTr="00A16000">
        <w:trPr>
          <w:trHeight w:val="29"/>
        </w:trPr>
        <w:tc>
          <w:tcPr>
            <w:tcW w:w="2833" w:type="dxa"/>
            <w:tcBorders>
              <w:top w:val="nil"/>
              <w:left w:val="single" w:sz="4" w:space="0" w:color="auto"/>
              <w:bottom w:val="nil"/>
              <w:right w:val="single" w:sz="4" w:space="0" w:color="auto"/>
            </w:tcBorders>
          </w:tcPr>
          <w:p w14:paraId="763A02E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A8D776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02AD2C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n70</w:t>
            </w:r>
          </w:p>
        </w:tc>
        <w:tc>
          <w:tcPr>
            <w:tcW w:w="4386" w:type="dxa"/>
            <w:tcBorders>
              <w:top w:val="single" w:sz="4" w:space="0" w:color="auto"/>
              <w:left w:val="single" w:sz="4" w:space="0" w:color="auto"/>
              <w:bottom w:val="single" w:sz="4" w:space="0" w:color="auto"/>
              <w:right w:val="single" w:sz="4" w:space="0" w:color="auto"/>
            </w:tcBorders>
          </w:tcPr>
          <w:p w14:paraId="55E5221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tcBorders>
              <w:top w:val="nil"/>
              <w:left w:val="single" w:sz="4" w:space="0" w:color="auto"/>
              <w:bottom w:val="nil"/>
              <w:right w:val="single" w:sz="4" w:space="0" w:color="auto"/>
            </w:tcBorders>
          </w:tcPr>
          <w:p w14:paraId="525A9C1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62EE260" w14:textId="77777777" w:rsidTr="00A16000">
        <w:trPr>
          <w:trHeight w:val="29"/>
        </w:trPr>
        <w:tc>
          <w:tcPr>
            <w:tcW w:w="2833" w:type="dxa"/>
            <w:tcBorders>
              <w:top w:val="nil"/>
              <w:left w:val="single" w:sz="4" w:space="0" w:color="auto"/>
              <w:bottom w:val="nil"/>
              <w:right w:val="single" w:sz="4" w:space="0" w:color="auto"/>
            </w:tcBorders>
          </w:tcPr>
          <w:p w14:paraId="69F2814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1756C42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AF146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tcBorders>
              <w:top w:val="single" w:sz="4" w:space="0" w:color="auto"/>
              <w:left w:val="single" w:sz="4" w:space="0" w:color="auto"/>
              <w:bottom w:val="single" w:sz="4" w:space="0" w:color="auto"/>
              <w:right w:val="single" w:sz="4" w:space="0" w:color="auto"/>
            </w:tcBorders>
          </w:tcPr>
          <w:p w14:paraId="35AFB62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0EAAE5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B4C11B3" w14:textId="77777777" w:rsidTr="00A16000">
        <w:trPr>
          <w:trHeight w:val="29"/>
        </w:trPr>
        <w:tc>
          <w:tcPr>
            <w:tcW w:w="2833" w:type="dxa"/>
            <w:tcBorders>
              <w:top w:val="single" w:sz="4" w:space="0" w:color="auto"/>
              <w:left w:val="single" w:sz="4" w:space="0" w:color="auto"/>
              <w:bottom w:val="nil"/>
              <w:right w:val="single" w:sz="4" w:space="0" w:color="auto"/>
            </w:tcBorders>
          </w:tcPr>
          <w:p w14:paraId="3FAF3B2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CA_n41A-n66A-n71A-n77A</w:t>
            </w:r>
          </w:p>
        </w:tc>
        <w:tc>
          <w:tcPr>
            <w:tcW w:w="3022" w:type="dxa"/>
            <w:tcBorders>
              <w:top w:val="single" w:sz="4" w:space="0" w:color="auto"/>
              <w:left w:val="single" w:sz="4" w:space="0" w:color="auto"/>
              <w:bottom w:val="nil"/>
              <w:right w:val="single" w:sz="4" w:space="0" w:color="auto"/>
            </w:tcBorders>
          </w:tcPr>
          <w:p w14:paraId="407CABBF"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09D585CC"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F7A9A8E"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rPr>
              <w:t>5</w:t>
            </w:r>
          </w:p>
          <w:p w14:paraId="7D88234E" w14:textId="77777777" w:rsidR="00317815" w:rsidRPr="00AE7509" w:rsidRDefault="00317815" w:rsidP="00317815">
            <w:pPr>
              <w:keepNext/>
              <w:keepLines/>
              <w:spacing w:after="0"/>
              <w:jc w:val="center"/>
              <w:rPr>
                <w:rFonts w:ascii="Arial" w:eastAsiaTheme="minorEastAsia" w:hAnsi="Arial"/>
                <w:sz w:val="18"/>
                <w:vertAlign w:val="superscript"/>
              </w:rPr>
            </w:pPr>
            <w:r w:rsidRPr="00AE7509">
              <w:rPr>
                <w:rFonts w:ascii="Arial" w:eastAsiaTheme="minorEastAsia" w:hAnsi="Arial"/>
                <w:sz w:val="18"/>
              </w:rPr>
              <w:t>CA_n41A-n71A</w:t>
            </w:r>
            <w:r w:rsidRPr="00AE7509">
              <w:rPr>
                <w:rFonts w:ascii="Arial" w:eastAsiaTheme="minorEastAsia" w:hAnsi="Arial"/>
                <w:sz w:val="18"/>
                <w:vertAlign w:val="superscript"/>
              </w:rPr>
              <w:t>5</w:t>
            </w:r>
          </w:p>
          <w:p w14:paraId="6ABF72DA" w14:textId="77777777" w:rsidR="00317815" w:rsidRPr="00AE7509" w:rsidRDefault="00317815" w:rsidP="00317815">
            <w:pPr>
              <w:keepNext/>
              <w:keepLines/>
              <w:spacing w:after="0"/>
              <w:jc w:val="center"/>
              <w:rPr>
                <w:rFonts w:ascii="Arial" w:eastAsiaTheme="minorEastAsia" w:hAnsi="Arial"/>
                <w:sz w:val="18"/>
              </w:rPr>
            </w:pPr>
            <w:r w:rsidRPr="00AE7509">
              <w:rPr>
                <w:rFonts w:ascii="Arial" w:hAnsi="Arial"/>
                <w:sz w:val="18"/>
                <w:lang w:val="en-US" w:eastAsia="zh-CN" w:bidi="ar"/>
              </w:rPr>
              <w:t>CA_n41A-n77A</w:t>
            </w:r>
            <w:r w:rsidRPr="00AE7509">
              <w:rPr>
                <w:rFonts w:ascii="Arial" w:hAnsi="Arial"/>
                <w:sz w:val="18"/>
                <w:vertAlign w:val="superscript"/>
              </w:rPr>
              <w:t>5</w:t>
            </w:r>
          </w:p>
          <w:p w14:paraId="4DA5F76D"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7311EF74"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rPr>
              <w:t>5</w:t>
            </w:r>
          </w:p>
          <w:p w14:paraId="121C33B3"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CA_n71A-n77A</w:t>
            </w:r>
            <w:r w:rsidRPr="00AE7509">
              <w:rPr>
                <w:rFonts w:ascii="Arial" w:eastAsiaTheme="minorEastAsia" w:hAnsi="Arial"/>
                <w:sz w:val="18"/>
                <w:vertAlign w:val="superscript"/>
              </w:rPr>
              <w:t>5</w:t>
            </w:r>
          </w:p>
        </w:tc>
        <w:tc>
          <w:tcPr>
            <w:tcW w:w="1367" w:type="dxa"/>
            <w:tcBorders>
              <w:top w:val="single" w:sz="4" w:space="0" w:color="auto"/>
              <w:left w:val="single" w:sz="4" w:space="0" w:color="auto"/>
              <w:bottom w:val="single" w:sz="4" w:space="0" w:color="auto"/>
              <w:right w:val="single" w:sz="4" w:space="0" w:color="auto"/>
            </w:tcBorders>
          </w:tcPr>
          <w:p w14:paraId="5EF8058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BFA2D3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77A68BB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2E04DD55" w14:textId="77777777" w:rsidTr="00A16000">
        <w:trPr>
          <w:trHeight w:val="29"/>
        </w:trPr>
        <w:tc>
          <w:tcPr>
            <w:tcW w:w="2833" w:type="dxa"/>
            <w:tcBorders>
              <w:top w:val="nil"/>
              <w:left w:val="single" w:sz="4" w:space="0" w:color="auto"/>
              <w:bottom w:val="nil"/>
              <w:right w:val="single" w:sz="4" w:space="0" w:color="auto"/>
            </w:tcBorders>
          </w:tcPr>
          <w:p w14:paraId="404FEED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58AC71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805539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F63A5B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CD90E4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E126129" w14:textId="77777777" w:rsidTr="00A16000">
        <w:trPr>
          <w:trHeight w:val="29"/>
        </w:trPr>
        <w:tc>
          <w:tcPr>
            <w:tcW w:w="2833" w:type="dxa"/>
            <w:tcBorders>
              <w:top w:val="nil"/>
              <w:left w:val="single" w:sz="4" w:space="0" w:color="auto"/>
              <w:bottom w:val="nil"/>
              <w:right w:val="single" w:sz="4" w:space="0" w:color="auto"/>
            </w:tcBorders>
          </w:tcPr>
          <w:p w14:paraId="0BABDA5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AE370D3"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6C443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6E81CB9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46C695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DA54942" w14:textId="77777777" w:rsidTr="00A16000">
        <w:trPr>
          <w:trHeight w:val="29"/>
        </w:trPr>
        <w:tc>
          <w:tcPr>
            <w:tcW w:w="2833" w:type="dxa"/>
            <w:tcBorders>
              <w:top w:val="nil"/>
              <w:left w:val="single" w:sz="4" w:space="0" w:color="auto"/>
              <w:bottom w:val="nil"/>
              <w:right w:val="single" w:sz="4" w:space="0" w:color="auto"/>
            </w:tcBorders>
          </w:tcPr>
          <w:p w14:paraId="322635F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7EF116E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20965E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3D9726A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6AB2EFC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7978B15" w14:textId="77777777" w:rsidTr="00A16000">
        <w:trPr>
          <w:trHeight w:val="29"/>
        </w:trPr>
        <w:tc>
          <w:tcPr>
            <w:tcW w:w="2833" w:type="dxa"/>
            <w:tcBorders>
              <w:top w:val="nil"/>
              <w:left w:val="single" w:sz="4" w:space="0" w:color="auto"/>
              <w:bottom w:val="nil"/>
              <w:right w:val="single" w:sz="4" w:space="0" w:color="auto"/>
            </w:tcBorders>
          </w:tcPr>
          <w:p w14:paraId="78F84A0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83C114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36EE56B"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30642EE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0E686FD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443AF2A5" w14:textId="77777777" w:rsidTr="00A16000">
        <w:trPr>
          <w:trHeight w:val="29"/>
        </w:trPr>
        <w:tc>
          <w:tcPr>
            <w:tcW w:w="2833" w:type="dxa"/>
            <w:tcBorders>
              <w:top w:val="nil"/>
              <w:left w:val="single" w:sz="4" w:space="0" w:color="auto"/>
              <w:bottom w:val="nil"/>
              <w:right w:val="single" w:sz="4" w:space="0" w:color="auto"/>
            </w:tcBorders>
          </w:tcPr>
          <w:p w14:paraId="6BBF87C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2DC8033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30BBAF"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019D0CD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101FC5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2FC1C5F" w14:textId="77777777" w:rsidTr="00A16000">
        <w:trPr>
          <w:trHeight w:val="29"/>
        </w:trPr>
        <w:tc>
          <w:tcPr>
            <w:tcW w:w="2833" w:type="dxa"/>
            <w:tcBorders>
              <w:top w:val="nil"/>
              <w:left w:val="single" w:sz="4" w:space="0" w:color="auto"/>
              <w:bottom w:val="nil"/>
              <w:right w:val="single" w:sz="4" w:space="0" w:color="auto"/>
            </w:tcBorders>
          </w:tcPr>
          <w:p w14:paraId="247B832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162A31E"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1881BA"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37358F8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CCF97B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111AF44" w14:textId="77777777" w:rsidTr="00A16000">
        <w:trPr>
          <w:trHeight w:val="29"/>
        </w:trPr>
        <w:tc>
          <w:tcPr>
            <w:tcW w:w="2833" w:type="dxa"/>
            <w:tcBorders>
              <w:top w:val="nil"/>
              <w:left w:val="single" w:sz="4" w:space="0" w:color="auto"/>
              <w:bottom w:val="nil"/>
              <w:right w:val="single" w:sz="4" w:space="0" w:color="auto"/>
            </w:tcBorders>
          </w:tcPr>
          <w:p w14:paraId="7CD960F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3A6AF37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40B44E5"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2F5EDA2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64E42FF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310FF3B" w14:textId="77777777" w:rsidTr="00A16000">
        <w:trPr>
          <w:trHeight w:val="29"/>
        </w:trPr>
        <w:tc>
          <w:tcPr>
            <w:tcW w:w="2833" w:type="dxa"/>
            <w:tcBorders>
              <w:top w:val="single" w:sz="4" w:space="0" w:color="auto"/>
              <w:left w:val="single" w:sz="4" w:space="0" w:color="auto"/>
              <w:bottom w:val="nil"/>
              <w:right w:val="single" w:sz="4" w:space="0" w:color="auto"/>
            </w:tcBorders>
          </w:tcPr>
          <w:p w14:paraId="3E7D7994"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CA_n41A-n66A-n71B-n77A</w:t>
            </w:r>
          </w:p>
        </w:tc>
        <w:tc>
          <w:tcPr>
            <w:tcW w:w="3022" w:type="dxa"/>
            <w:tcBorders>
              <w:top w:val="single" w:sz="4" w:space="0" w:color="auto"/>
              <w:left w:val="single" w:sz="4" w:space="0" w:color="auto"/>
              <w:bottom w:val="nil"/>
              <w:right w:val="single" w:sz="4" w:space="0" w:color="auto"/>
            </w:tcBorders>
          </w:tcPr>
          <w:p w14:paraId="6EADED3E"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2173527F"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6030860F"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4093E8EE"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055BD97E"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2FB360E2"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CA_n66A-n71A</w:t>
            </w:r>
          </w:p>
          <w:p w14:paraId="0F989B17"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p w14:paraId="6C8284CA" w14:textId="77777777" w:rsidR="00317815" w:rsidRPr="00AE7509" w:rsidRDefault="00317815" w:rsidP="00317815">
            <w:pPr>
              <w:keepNext/>
              <w:keepLines/>
              <w:spacing w:after="0"/>
              <w:jc w:val="center"/>
              <w:rPr>
                <w:rFonts w:ascii="Arial" w:hAnsi="Arial"/>
                <w:sz w:val="18"/>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662D2581"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6D04A3E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661086D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00C2D9C5" w14:textId="77777777" w:rsidTr="00A16000">
        <w:trPr>
          <w:trHeight w:val="29"/>
        </w:trPr>
        <w:tc>
          <w:tcPr>
            <w:tcW w:w="2833" w:type="dxa"/>
            <w:tcBorders>
              <w:top w:val="nil"/>
              <w:left w:val="single" w:sz="4" w:space="0" w:color="auto"/>
              <w:bottom w:val="nil"/>
              <w:right w:val="single" w:sz="4" w:space="0" w:color="auto"/>
            </w:tcBorders>
          </w:tcPr>
          <w:p w14:paraId="5E1C4536" w14:textId="77777777" w:rsidR="00317815" w:rsidRPr="00AE7509" w:rsidRDefault="00317815" w:rsidP="00317815">
            <w:pPr>
              <w:keepNext/>
              <w:keepLines/>
              <w:spacing w:after="0"/>
              <w:jc w:val="center"/>
              <w:rPr>
                <w:rFonts w:ascii="Arial" w:hAnsi="Arial"/>
                <w:sz w:val="18"/>
                <w:lang w:val="en-US" w:eastAsia="zh-CN"/>
              </w:rPr>
            </w:pPr>
          </w:p>
        </w:tc>
        <w:tc>
          <w:tcPr>
            <w:tcW w:w="3022" w:type="dxa"/>
            <w:tcBorders>
              <w:top w:val="nil"/>
              <w:left w:val="single" w:sz="4" w:space="0" w:color="auto"/>
              <w:bottom w:val="nil"/>
              <w:right w:val="single" w:sz="4" w:space="0" w:color="auto"/>
            </w:tcBorders>
          </w:tcPr>
          <w:p w14:paraId="7D980D18" w14:textId="77777777" w:rsidR="00317815" w:rsidRPr="00AE7509" w:rsidRDefault="00317815" w:rsidP="00317815">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4D3B41D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7558983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62D42CA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00A2A07" w14:textId="77777777" w:rsidTr="00A16000">
        <w:trPr>
          <w:trHeight w:val="29"/>
        </w:trPr>
        <w:tc>
          <w:tcPr>
            <w:tcW w:w="2833" w:type="dxa"/>
            <w:tcBorders>
              <w:top w:val="nil"/>
              <w:left w:val="single" w:sz="4" w:space="0" w:color="auto"/>
              <w:bottom w:val="nil"/>
              <w:right w:val="single" w:sz="4" w:space="0" w:color="auto"/>
            </w:tcBorders>
          </w:tcPr>
          <w:p w14:paraId="4E2903C7" w14:textId="77777777" w:rsidR="00317815" w:rsidRPr="00AE7509" w:rsidRDefault="00317815" w:rsidP="00317815">
            <w:pPr>
              <w:keepNext/>
              <w:keepLines/>
              <w:spacing w:after="0"/>
              <w:jc w:val="center"/>
              <w:rPr>
                <w:rFonts w:ascii="Arial" w:hAnsi="Arial"/>
                <w:sz w:val="18"/>
                <w:lang w:val="en-US" w:eastAsia="zh-CN"/>
              </w:rPr>
            </w:pPr>
          </w:p>
        </w:tc>
        <w:tc>
          <w:tcPr>
            <w:tcW w:w="3022" w:type="dxa"/>
            <w:tcBorders>
              <w:top w:val="nil"/>
              <w:left w:val="single" w:sz="4" w:space="0" w:color="auto"/>
              <w:bottom w:val="nil"/>
              <w:right w:val="single" w:sz="4" w:space="0" w:color="auto"/>
            </w:tcBorders>
          </w:tcPr>
          <w:p w14:paraId="1682BF64" w14:textId="77777777" w:rsidR="00317815" w:rsidRPr="00AE7509" w:rsidRDefault="00317815" w:rsidP="00317815">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30F512F4"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44E4FA40"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 xml:space="preserve">CA_n71B_BCS 4 and 5 </w:t>
            </w:r>
          </w:p>
        </w:tc>
        <w:tc>
          <w:tcPr>
            <w:tcW w:w="2647" w:type="dxa"/>
            <w:tcBorders>
              <w:top w:val="nil"/>
              <w:left w:val="single" w:sz="4" w:space="0" w:color="auto"/>
              <w:bottom w:val="nil"/>
              <w:right w:val="single" w:sz="4" w:space="0" w:color="auto"/>
            </w:tcBorders>
          </w:tcPr>
          <w:p w14:paraId="1F613A6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EA82374" w14:textId="77777777" w:rsidTr="00A16000">
        <w:trPr>
          <w:trHeight w:val="29"/>
        </w:trPr>
        <w:tc>
          <w:tcPr>
            <w:tcW w:w="2833" w:type="dxa"/>
            <w:tcBorders>
              <w:top w:val="nil"/>
              <w:left w:val="single" w:sz="4" w:space="0" w:color="auto"/>
              <w:bottom w:val="single" w:sz="4" w:space="0" w:color="auto"/>
              <w:right w:val="single" w:sz="4" w:space="0" w:color="auto"/>
            </w:tcBorders>
          </w:tcPr>
          <w:p w14:paraId="50FB399D" w14:textId="77777777" w:rsidR="00317815" w:rsidRPr="00AE7509" w:rsidRDefault="00317815" w:rsidP="00317815">
            <w:pPr>
              <w:keepNext/>
              <w:keepLines/>
              <w:spacing w:after="0"/>
              <w:jc w:val="center"/>
              <w:rPr>
                <w:rFonts w:ascii="Arial"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50DE2B9A" w14:textId="77777777" w:rsidR="00317815" w:rsidRPr="00AE7509" w:rsidRDefault="00317815" w:rsidP="00317815">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763B9E8A"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683E0E0A"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FAD83D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40C2E10" w14:textId="77777777" w:rsidTr="00A16000">
        <w:trPr>
          <w:trHeight w:val="29"/>
        </w:trPr>
        <w:tc>
          <w:tcPr>
            <w:tcW w:w="2833" w:type="dxa"/>
            <w:tcBorders>
              <w:top w:val="single" w:sz="4" w:space="0" w:color="auto"/>
              <w:left w:val="single" w:sz="4" w:space="0" w:color="auto"/>
              <w:bottom w:val="nil"/>
              <w:right w:val="single" w:sz="4" w:space="0" w:color="auto"/>
            </w:tcBorders>
          </w:tcPr>
          <w:p w14:paraId="0364EA24" w14:textId="77777777" w:rsidR="00317815" w:rsidRPr="00AE7509" w:rsidRDefault="00317815" w:rsidP="00317815">
            <w:pPr>
              <w:pStyle w:val="TAC"/>
              <w:rPr>
                <w:lang w:val="en-US" w:eastAsia="zh-CN"/>
              </w:rPr>
            </w:pPr>
            <w:r>
              <w:t>CA_n41A-n66A-n71B-n77(2A)</w:t>
            </w:r>
          </w:p>
        </w:tc>
        <w:tc>
          <w:tcPr>
            <w:tcW w:w="3022" w:type="dxa"/>
            <w:tcBorders>
              <w:top w:val="single" w:sz="4" w:space="0" w:color="auto"/>
              <w:left w:val="single" w:sz="4" w:space="0" w:color="auto"/>
              <w:bottom w:val="nil"/>
              <w:right w:val="single" w:sz="4" w:space="0" w:color="auto"/>
            </w:tcBorders>
          </w:tcPr>
          <w:p w14:paraId="5177281D" w14:textId="77777777" w:rsidR="00317815" w:rsidRPr="00D552EC" w:rsidRDefault="00317815" w:rsidP="00317815">
            <w:pPr>
              <w:pStyle w:val="TAC"/>
            </w:pPr>
            <w:r>
              <w:t>C</w:t>
            </w:r>
            <w:r w:rsidRPr="00D552EC">
              <w:t>A_n41A-n66A</w:t>
            </w:r>
          </w:p>
          <w:p w14:paraId="634AD3D9" w14:textId="77777777" w:rsidR="00317815" w:rsidRPr="00D552EC" w:rsidRDefault="00317815" w:rsidP="00317815">
            <w:pPr>
              <w:pStyle w:val="TAC"/>
            </w:pPr>
            <w:r w:rsidRPr="00D552EC">
              <w:t>CA_n41A-n71A</w:t>
            </w:r>
          </w:p>
          <w:p w14:paraId="48AE1A93" w14:textId="77777777" w:rsidR="00317815" w:rsidRPr="00D552EC" w:rsidRDefault="00317815" w:rsidP="00317815">
            <w:pPr>
              <w:pStyle w:val="TAC"/>
            </w:pPr>
            <w:r w:rsidRPr="00D552EC">
              <w:t>CA_n41A-n77A</w:t>
            </w:r>
          </w:p>
          <w:p w14:paraId="5A3E6513" w14:textId="77777777" w:rsidR="00317815" w:rsidRPr="00D552EC" w:rsidRDefault="00317815" w:rsidP="00317815">
            <w:pPr>
              <w:pStyle w:val="TAC"/>
            </w:pPr>
            <w:r w:rsidRPr="00D552EC">
              <w:t>CA_n66A-n71A</w:t>
            </w:r>
          </w:p>
          <w:p w14:paraId="26B8646B" w14:textId="77777777" w:rsidR="00317815" w:rsidRPr="00D552EC" w:rsidRDefault="00317815" w:rsidP="00317815">
            <w:pPr>
              <w:pStyle w:val="TAC"/>
            </w:pPr>
            <w:r w:rsidRPr="00D552EC">
              <w:t>CA_n66A-n77A</w:t>
            </w:r>
          </w:p>
          <w:p w14:paraId="0AF12089" w14:textId="77777777" w:rsidR="00317815" w:rsidRPr="00AE7509" w:rsidRDefault="00317815" w:rsidP="00317815">
            <w:pPr>
              <w:pStyle w:val="TAC"/>
            </w:pPr>
            <w:r w:rsidRPr="00D552EC">
              <w:t>CA_n71A-n77</w:t>
            </w:r>
            <w:r>
              <w:t xml:space="preserve">A           </w:t>
            </w:r>
          </w:p>
        </w:tc>
        <w:tc>
          <w:tcPr>
            <w:tcW w:w="1367" w:type="dxa"/>
            <w:tcBorders>
              <w:top w:val="single" w:sz="4" w:space="0" w:color="auto"/>
              <w:left w:val="single" w:sz="4" w:space="0" w:color="auto"/>
              <w:bottom w:val="single" w:sz="4" w:space="0" w:color="auto"/>
              <w:right w:val="single" w:sz="4" w:space="0" w:color="auto"/>
            </w:tcBorders>
          </w:tcPr>
          <w:p w14:paraId="5F79DC11" w14:textId="77777777" w:rsidR="00317815" w:rsidRPr="00AE7509" w:rsidRDefault="00317815" w:rsidP="00317815">
            <w:pPr>
              <w:pStyle w:val="TAC"/>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60FC7022" w14:textId="77777777" w:rsidR="00317815" w:rsidRPr="00AE7509" w:rsidRDefault="00317815" w:rsidP="00317815">
            <w:pPr>
              <w:pStyle w:val="TAC"/>
            </w:pPr>
            <w:r w:rsidRPr="00AE7509">
              <w:t>n41 channel bandwidths in Table 5.3.5-1</w:t>
            </w:r>
          </w:p>
        </w:tc>
        <w:tc>
          <w:tcPr>
            <w:tcW w:w="2647" w:type="dxa"/>
            <w:tcBorders>
              <w:top w:val="single" w:sz="4" w:space="0" w:color="auto"/>
              <w:left w:val="single" w:sz="4" w:space="0" w:color="auto"/>
              <w:bottom w:val="nil"/>
              <w:right w:val="single" w:sz="4" w:space="0" w:color="auto"/>
            </w:tcBorders>
          </w:tcPr>
          <w:p w14:paraId="4F66C123"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133293AC" w14:textId="77777777" w:rsidTr="00A16000">
        <w:trPr>
          <w:trHeight w:val="29"/>
        </w:trPr>
        <w:tc>
          <w:tcPr>
            <w:tcW w:w="2833" w:type="dxa"/>
            <w:tcBorders>
              <w:top w:val="nil"/>
              <w:left w:val="single" w:sz="4" w:space="0" w:color="auto"/>
              <w:bottom w:val="nil"/>
              <w:right w:val="single" w:sz="4" w:space="0" w:color="auto"/>
            </w:tcBorders>
          </w:tcPr>
          <w:p w14:paraId="524FE731"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5E65124C"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667BE318"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39C408BB"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308FAED3" w14:textId="77777777" w:rsidR="00317815" w:rsidRPr="00AE7509" w:rsidRDefault="00317815" w:rsidP="00317815">
            <w:pPr>
              <w:pStyle w:val="TAC"/>
              <w:rPr>
                <w:lang w:val="en-US" w:eastAsia="zh-CN" w:bidi="ar"/>
              </w:rPr>
            </w:pPr>
          </w:p>
        </w:tc>
      </w:tr>
      <w:tr w:rsidR="00317815" w:rsidRPr="00AE7509" w14:paraId="2A009B20" w14:textId="77777777" w:rsidTr="00A16000">
        <w:trPr>
          <w:trHeight w:val="29"/>
        </w:trPr>
        <w:tc>
          <w:tcPr>
            <w:tcW w:w="2833" w:type="dxa"/>
            <w:tcBorders>
              <w:top w:val="nil"/>
              <w:left w:val="single" w:sz="4" w:space="0" w:color="auto"/>
              <w:bottom w:val="nil"/>
              <w:right w:val="single" w:sz="4" w:space="0" w:color="auto"/>
            </w:tcBorders>
          </w:tcPr>
          <w:p w14:paraId="1657D7BF"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42FC7EF2"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6B9EEB78"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4ABC4777" w14:textId="77777777" w:rsidR="00317815" w:rsidRPr="00AE7509" w:rsidRDefault="00317815" w:rsidP="00317815">
            <w:pPr>
              <w:pStyle w:val="TAC"/>
            </w:pPr>
            <w:r>
              <w:t>CA_71B_BCS 4 and 5</w:t>
            </w:r>
          </w:p>
        </w:tc>
        <w:tc>
          <w:tcPr>
            <w:tcW w:w="2647" w:type="dxa"/>
            <w:tcBorders>
              <w:top w:val="nil"/>
              <w:left w:val="single" w:sz="4" w:space="0" w:color="auto"/>
              <w:bottom w:val="nil"/>
              <w:right w:val="single" w:sz="4" w:space="0" w:color="auto"/>
            </w:tcBorders>
          </w:tcPr>
          <w:p w14:paraId="340E7739" w14:textId="77777777" w:rsidR="00317815" w:rsidRPr="00AE7509" w:rsidRDefault="00317815" w:rsidP="00317815">
            <w:pPr>
              <w:pStyle w:val="TAC"/>
              <w:rPr>
                <w:lang w:val="en-US" w:eastAsia="zh-CN" w:bidi="ar"/>
              </w:rPr>
            </w:pPr>
          </w:p>
        </w:tc>
      </w:tr>
      <w:tr w:rsidR="00317815" w:rsidRPr="00AE7509" w14:paraId="64167406" w14:textId="77777777" w:rsidTr="00A16000">
        <w:trPr>
          <w:trHeight w:val="29"/>
        </w:trPr>
        <w:tc>
          <w:tcPr>
            <w:tcW w:w="2833" w:type="dxa"/>
            <w:tcBorders>
              <w:top w:val="nil"/>
              <w:left w:val="single" w:sz="4" w:space="0" w:color="auto"/>
              <w:bottom w:val="single" w:sz="4" w:space="0" w:color="auto"/>
              <w:right w:val="single" w:sz="4" w:space="0" w:color="auto"/>
            </w:tcBorders>
          </w:tcPr>
          <w:p w14:paraId="744BF729" w14:textId="77777777" w:rsidR="00317815" w:rsidRPr="00AE7509" w:rsidRDefault="00317815" w:rsidP="00317815">
            <w:pPr>
              <w:pStyle w:val="TAC"/>
              <w:rPr>
                <w:lang w:val="en-US" w:eastAsia="zh-CN"/>
              </w:rPr>
            </w:pPr>
          </w:p>
        </w:tc>
        <w:tc>
          <w:tcPr>
            <w:tcW w:w="3022" w:type="dxa"/>
            <w:tcBorders>
              <w:top w:val="nil"/>
              <w:left w:val="single" w:sz="4" w:space="0" w:color="auto"/>
              <w:bottom w:val="single" w:sz="4" w:space="0" w:color="auto"/>
              <w:right w:val="single" w:sz="4" w:space="0" w:color="auto"/>
            </w:tcBorders>
          </w:tcPr>
          <w:p w14:paraId="2155C640"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72A33D85"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7B7C00F6" w14:textId="77777777" w:rsidR="00317815" w:rsidRPr="00AE7509" w:rsidRDefault="00317815" w:rsidP="00317815">
            <w:pPr>
              <w:pStyle w:val="TAC"/>
            </w:pPr>
            <w:r>
              <w:t>CA_77(2A)_BCS 4 and 5</w:t>
            </w:r>
          </w:p>
        </w:tc>
        <w:tc>
          <w:tcPr>
            <w:tcW w:w="2647" w:type="dxa"/>
            <w:tcBorders>
              <w:top w:val="nil"/>
              <w:left w:val="single" w:sz="4" w:space="0" w:color="auto"/>
              <w:bottom w:val="single" w:sz="4" w:space="0" w:color="auto"/>
              <w:right w:val="single" w:sz="4" w:space="0" w:color="auto"/>
            </w:tcBorders>
          </w:tcPr>
          <w:p w14:paraId="5F3DE210" w14:textId="77777777" w:rsidR="00317815" w:rsidRPr="00AE7509" w:rsidRDefault="00317815" w:rsidP="00317815">
            <w:pPr>
              <w:pStyle w:val="TAC"/>
              <w:rPr>
                <w:lang w:val="en-US" w:eastAsia="zh-CN" w:bidi="ar"/>
              </w:rPr>
            </w:pPr>
          </w:p>
        </w:tc>
      </w:tr>
      <w:tr w:rsidR="00317815" w:rsidRPr="00AE7509" w14:paraId="1FABBA89" w14:textId="77777777" w:rsidTr="00A16000">
        <w:trPr>
          <w:trHeight w:val="29"/>
        </w:trPr>
        <w:tc>
          <w:tcPr>
            <w:tcW w:w="2833" w:type="dxa"/>
            <w:tcBorders>
              <w:top w:val="single" w:sz="4" w:space="0" w:color="auto"/>
              <w:left w:val="single" w:sz="4" w:space="0" w:color="auto"/>
              <w:bottom w:val="nil"/>
              <w:right w:val="single" w:sz="4" w:space="0" w:color="auto"/>
            </w:tcBorders>
          </w:tcPr>
          <w:p w14:paraId="4C6DFFD1"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lastRenderedPageBreak/>
              <w:t>CA_n41A-n66A-n71(2A)-n77A</w:t>
            </w:r>
          </w:p>
        </w:tc>
        <w:tc>
          <w:tcPr>
            <w:tcW w:w="3022" w:type="dxa"/>
            <w:tcBorders>
              <w:top w:val="single" w:sz="4" w:space="0" w:color="auto"/>
              <w:left w:val="single" w:sz="4" w:space="0" w:color="auto"/>
              <w:bottom w:val="nil"/>
              <w:right w:val="single" w:sz="4" w:space="0" w:color="auto"/>
            </w:tcBorders>
          </w:tcPr>
          <w:p w14:paraId="32FBD582"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023ABB3D"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222DD2ED"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530197AE"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7F24C6EC"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40F04E56"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CA_n66A-n71A</w:t>
            </w:r>
          </w:p>
          <w:p w14:paraId="5DFA03CB" w14:textId="77777777" w:rsidR="00317815" w:rsidRPr="00807C7B" w:rsidRDefault="00317815" w:rsidP="00317815">
            <w:pPr>
              <w:keepNext/>
              <w:keepLines/>
              <w:spacing w:after="0"/>
              <w:jc w:val="center"/>
              <w:rPr>
                <w:rFonts w:ascii="Arial" w:hAnsi="Arial"/>
                <w:sz w:val="18"/>
                <w:lang w:val="en-US" w:eastAsia="zh-CN" w:bidi="ar"/>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p w14:paraId="5B7078AF" w14:textId="77777777" w:rsidR="00317815" w:rsidRPr="00AE7509" w:rsidRDefault="00317815" w:rsidP="00317815">
            <w:pPr>
              <w:keepNext/>
              <w:keepLines/>
              <w:spacing w:after="0"/>
              <w:jc w:val="center"/>
              <w:rPr>
                <w:rFonts w:ascii="Arial" w:hAnsi="Arial"/>
                <w:sz w:val="18"/>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4D2A7AC"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207719A6"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141FB69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24E307AA" w14:textId="77777777" w:rsidTr="00A16000">
        <w:trPr>
          <w:trHeight w:val="29"/>
        </w:trPr>
        <w:tc>
          <w:tcPr>
            <w:tcW w:w="2833" w:type="dxa"/>
            <w:tcBorders>
              <w:top w:val="nil"/>
              <w:left w:val="single" w:sz="4" w:space="0" w:color="auto"/>
              <w:bottom w:val="nil"/>
              <w:right w:val="single" w:sz="4" w:space="0" w:color="auto"/>
            </w:tcBorders>
          </w:tcPr>
          <w:p w14:paraId="1A1FD5CA" w14:textId="77777777" w:rsidR="00317815" w:rsidRPr="00AE7509" w:rsidRDefault="00317815" w:rsidP="00317815">
            <w:pPr>
              <w:keepNext/>
              <w:keepLines/>
              <w:spacing w:after="0"/>
              <w:jc w:val="center"/>
              <w:rPr>
                <w:rFonts w:ascii="Arial" w:hAnsi="Arial"/>
                <w:sz w:val="18"/>
                <w:lang w:val="en-US" w:eastAsia="zh-CN"/>
              </w:rPr>
            </w:pPr>
          </w:p>
        </w:tc>
        <w:tc>
          <w:tcPr>
            <w:tcW w:w="3022" w:type="dxa"/>
            <w:tcBorders>
              <w:top w:val="nil"/>
              <w:left w:val="single" w:sz="4" w:space="0" w:color="auto"/>
              <w:bottom w:val="nil"/>
              <w:right w:val="single" w:sz="4" w:space="0" w:color="auto"/>
            </w:tcBorders>
          </w:tcPr>
          <w:p w14:paraId="52596CD1" w14:textId="77777777" w:rsidR="00317815" w:rsidRPr="00AE7509" w:rsidRDefault="00317815" w:rsidP="00317815">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4BB05DE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480E2CF2"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cs="Arial"/>
                <w:color w:val="000000"/>
                <w:sz w:val="18"/>
                <w:szCs w:val="18"/>
              </w:rPr>
              <w:t>n66 channel bandwidths in Table 5.3.5-1</w:t>
            </w:r>
          </w:p>
        </w:tc>
        <w:tc>
          <w:tcPr>
            <w:tcW w:w="2647" w:type="dxa"/>
            <w:tcBorders>
              <w:top w:val="nil"/>
              <w:left w:val="single" w:sz="4" w:space="0" w:color="auto"/>
              <w:bottom w:val="nil"/>
              <w:right w:val="single" w:sz="4" w:space="0" w:color="auto"/>
            </w:tcBorders>
          </w:tcPr>
          <w:p w14:paraId="62DF203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E3A5A84" w14:textId="77777777" w:rsidTr="00A16000">
        <w:trPr>
          <w:trHeight w:val="29"/>
        </w:trPr>
        <w:tc>
          <w:tcPr>
            <w:tcW w:w="2833" w:type="dxa"/>
            <w:tcBorders>
              <w:top w:val="nil"/>
              <w:left w:val="single" w:sz="4" w:space="0" w:color="auto"/>
              <w:bottom w:val="nil"/>
              <w:right w:val="single" w:sz="4" w:space="0" w:color="auto"/>
            </w:tcBorders>
          </w:tcPr>
          <w:p w14:paraId="34A9D502" w14:textId="77777777" w:rsidR="00317815" w:rsidRPr="00AE7509" w:rsidRDefault="00317815" w:rsidP="00317815">
            <w:pPr>
              <w:keepNext/>
              <w:keepLines/>
              <w:spacing w:after="0"/>
              <w:jc w:val="center"/>
              <w:rPr>
                <w:rFonts w:ascii="Arial" w:hAnsi="Arial"/>
                <w:sz w:val="18"/>
                <w:lang w:val="en-US" w:eastAsia="zh-CN"/>
              </w:rPr>
            </w:pPr>
          </w:p>
        </w:tc>
        <w:tc>
          <w:tcPr>
            <w:tcW w:w="3022" w:type="dxa"/>
            <w:tcBorders>
              <w:top w:val="nil"/>
              <w:left w:val="single" w:sz="4" w:space="0" w:color="auto"/>
              <w:bottom w:val="nil"/>
              <w:right w:val="single" w:sz="4" w:space="0" w:color="auto"/>
            </w:tcBorders>
          </w:tcPr>
          <w:p w14:paraId="725D75CE" w14:textId="77777777" w:rsidR="00317815" w:rsidRPr="00AE7509" w:rsidRDefault="00317815" w:rsidP="00317815">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067D560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115902B6"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CA_n71(2A)_BCS 4 and 5</w:t>
            </w:r>
          </w:p>
        </w:tc>
        <w:tc>
          <w:tcPr>
            <w:tcW w:w="2647" w:type="dxa"/>
            <w:tcBorders>
              <w:top w:val="nil"/>
              <w:left w:val="single" w:sz="4" w:space="0" w:color="auto"/>
              <w:bottom w:val="nil"/>
              <w:right w:val="single" w:sz="4" w:space="0" w:color="auto"/>
            </w:tcBorders>
          </w:tcPr>
          <w:p w14:paraId="1EC9C940"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F9A07A6" w14:textId="77777777" w:rsidTr="00A16000">
        <w:trPr>
          <w:trHeight w:val="29"/>
        </w:trPr>
        <w:tc>
          <w:tcPr>
            <w:tcW w:w="2833" w:type="dxa"/>
            <w:tcBorders>
              <w:top w:val="nil"/>
              <w:left w:val="single" w:sz="4" w:space="0" w:color="auto"/>
              <w:bottom w:val="single" w:sz="4" w:space="0" w:color="auto"/>
              <w:right w:val="single" w:sz="4" w:space="0" w:color="auto"/>
            </w:tcBorders>
          </w:tcPr>
          <w:p w14:paraId="5FAF519E" w14:textId="77777777" w:rsidR="00317815" w:rsidRPr="00AE7509" w:rsidRDefault="00317815" w:rsidP="00317815">
            <w:pPr>
              <w:keepNext/>
              <w:keepLines/>
              <w:spacing w:after="0"/>
              <w:jc w:val="center"/>
              <w:rPr>
                <w:rFonts w:ascii="Arial"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63DB082B" w14:textId="77777777" w:rsidR="00317815" w:rsidRPr="00AE7509" w:rsidRDefault="00317815" w:rsidP="00317815">
            <w:pPr>
              <w:keepNext/>
              <w:keepLines/>
              <w:spacing w:after="0"/>
              <w:jc w:val="center"/>
              <w:rPr>
                <w:rFonts w:ascii="Arial" w:hAnsi="Arial"/>
                <w:sz w:val="18"/>
              </w:rPr>
            </w:pPr>
          </w:p>
        </w:tc>
        <w:tc>
          <w:tcPr>
            <w:tcW w:w="1367" w:type="dxa"/>
            <w:tcBorders>
              <w:top w:val="single" w:sz="4" w:space="0" w:color="auto"/>
              <w:left w:val="single" w:sz="4" w:space="0" w:color="auto"/>
              <w:bottom w:val="single" w:sz="4" w:space="0" w:color="auto"/>
              <w:right w:val="single" w:sz="4" w:space="0" w:color="auto"/>
            </w:tcBorders>
          </w:tcPr>
          <w:p w14:paraId="64D5376E"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62BC60AF"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6FD5FEBA"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0E3D4A3" w14:textId="77777777" w:rsidTr="00A16000">
        <w:trPr>
          <w:trHeight w:val="29"/>
        </w:trPr>
        <w:tc>
          <w:tcPr>
            <w:tcW w:w="2833" w:type="dxa"/>
            <w:tcBorders>
              <w:top w:val="single" w:sz="4" w:space="0" w:color="auto"/>
              <w:left w:val="single" w:sz="4" w:space="0" w:color="auto"/>
              <w:bottom w:val="nil"/>
              <w:right w:val="single" w:sz="4" w:space="0" w:color="auto"/>
            </w:tcBorders>
          </w:tcPr>
          <w:p w14:paraId="532462AA" w14:textId="77777777" w:rsidR="00317815" w:rsidRPr="00AE7509" w:rsidRDefault="00317815" w:rsidP="00317815">
            <w:pPr>
              <w:pStyle w:val="TAC"/>
              <w:rPr>
                <w:lang w:val="en-US" w:eastAsia="zh-CN"/>
              </w:rPr>
            </w:pPr>
            <w:r>
              <w:t>CA_n41A-n66A-n71(2A)-n77(2A)</w:t>
            </w:r>
          </w:p>
        </w:tc>
        <w:tc>
          <w:tcPr>
            <w:tcW w:w="3022" w:type="dxa"/>
            <w:tcBorders>
              <w:top w:val="single" w:sz="4" w:space="0" w:color="auto"/>
              <w:left w:val="single" w:sz="4" w:space="0" w:color="auto"/>
              <w:bottom w:val="nil"/>
              <w:right w:val="single" w:sz="4" w:space="0" w:color="auto"/>
            </w:tcBorders>
          </w:tcPr>
          <w:p w14:paraId="35E9FB3C" w14:textId="77777777" w:rsidR="00317815" w:rsidRPr="00AE7509" w:rsidRDefault="00317815" w:rsidP="00317815">
            <w:pPr>
              <w:pStyle w:val="TAC"/>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6C5800B7" w14:textId="77777777" w:rsidR="00317815" w:rsidRPr="00AE7509" w:rsidRDefault="00317815" w:rsidP="00317815">
            <w:pPr>
              <w:pStyle w:val="TAC"/>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0720571B" w14:textId="77777777" w:rsidR="00317815" w:rsidRPr="00AE7509" w:rsidRDefault="00317815" w:rsidP="00317815">
            <w:pPr>
              <w:pStyle w:val="TAC"/>
            </w:pPr>
            <w:r w:rsidRPr="00AE7509">
              <w:t>n41 channel bandwidths in Table 5.3.5-1</w:t>
            </w:r>
          </w:p>
        </w:tc>
        <w:tc>
          <w:tcPr>
            <w:tcW w:w="2647" w:type="dxa"/>
            <w:tcBorders>
              <w:top w:val="single" w:sz="4" w:space="0" w:color="auto"/>
              <w:left w:val="single" w:sz="4" w:space="0" w:color="auto"/>
              <w:bottom w:val="nil"/>
              <w:right w:val="single" w:sz="4" w:space="0" w:color="auto"/>
            </w:tcBorders>
          </w:tcPr>
          <w:p w14:paraId="7EBA6C90"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32537385" w14:textId="77777777" w:rsidTr="00A16000">
        <w:trPr>
          <w:trHeight w:val="29"/>
        </w:trPr>
        <w:tc>
          <w:tcPr>
            <w:tcW w:w="2833" w:type="dxa"/>
            <w:tcBorders>
              <w:top w:val="nil"/>
              <w:left w:val="single" w:sz="4" w:space="0" w:color="auto"/>
              <w:bottom w:val="nil"/>
              <w:right w:val="single" w:sz="4" w:space="0" w:color="auto"/>
            </w:tcBorders>
          </w:tcPr>
          <w:p w14:paraId="4F6142A9"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6147383E"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04457D1E"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78DD8C29"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6656FDCC" w14:textId="77777777" w:rsidR="00317815" w:rsidRPr="00AE7509" w:rsidRDefault="00317815" w:rsidP="00317815">
            <w:pPr>
              <w:pStyle w:val="TAC"/>
              <w:rPr>
                <w:lang w:val="en-US" w:eastAsia="zh-CN" w:bidi="ar"/>
              </w:rPr>
            </w:pPr>
          </w:p>
        </w:tc>
      </w:tr>
      <w:tr w:rsidR="00317815" w:rsidRPr="00AE7509" w14:paraId="3A4D02FF" w14:textId="77777777" w:rsidTr="00A16000">
        <w:trPr>
          <w:trHeight w:val="29"/>
        </w:trPr>
        <w:tc>
          <w:tcPr>
            <w:tcW w:w="2833" w:type="dxa"/>
            <w:tcBorders>
              <w:top w:val="nil"/>
              <w:left w:val="single" w:sz="4" w:space="0" w:color="auto"/>
              <w:bottom w:val="nil"/>
              <w:right w:val="single" w:sz="4" w:space="0" w:color="auto"/>
            </w:tcBorders>
          </w:tcPr>
          <w:p w14:paraId="46838B2F"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3F7F6A0F"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16148F14"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2DC1ACA3" w14:textId="77777777" w:rsidR="00317815" w:rsidRPr="00AE7509" w:rsidRDefault="00317815" w:rsidP="00317815">
            <w:pPr>
              <w:pStyle w:val="TAC"/>
            </w:pPr>
            <w:r>
              <w:t>CA_71(2A)_BCS 4 and 5</w:t>
            </w:r>
          </w:p>
        </w:tc>
        <w:tc>
          <w:tcPr>
            <w:tcW w:w="2647" w:type="dxa"/>
            <w:tcBorders>
              <w:top w:val="nil"/>
              <w:left w:val="single" w:sz="4" w:space="0" w:color="auto"/>
              <w:bottom w:val="nil"/>
              <w:right w:val="single" w:sz="4" w:space="0" w:color="auto"/>
            </w:tcBorders>
          </w:tcPr>
          <w:p w14:paraId="7A08AFCB" w14:textId="77777777" w:rsidR="00317815" w:rsidRPr="00AE7509" w:rsidRDefault="00317815" w:rsidP="00317815">
            <w:pPr>
              <w:pStyle w:val="TAC"/>
              <w:rPr>
                <w:lang w:val="en-US" w:eastAsia="zh-CN" w:bidi="ar"/>
              </w:rPr>
            </w:pPr>
          </w:p>
        </w:tc>
      </w:tr>
      <w:tr w:rsidR="00317815" w:rsidRPr="00AE7509" w14:paraId="19D14E58" w14:textId="77777777" w:rsidTr="00A16000">
        <w:trPr>
          <w:trHeight w:val="29"/>
        </w:trPr>
        <w:tc>
          <w:tcPr>
            <w:tcW w:w="2833" w:type="dxa"/>
            <w:tcBorders>
              <w:top w:val="nil"/>
              <w:left w:val="single" w:sz="4" w:space="0" w:color="auto"/>
              <w:bottom w:val="single" w:sz="4" w:space="0" w:color="auto"/>
              <w:right w:val="single" w:sz="4" w:space="0" w:color="auto"/>
            </w:tcBorders>
          </w:tcPr>
          <w:p w14:paraId="3778BB0B" w14:textId="77777777" w:rsidR="00317815" w:rsidRDefault="00317815" w:rsidP="00317815">
            <w:pPr>
              <w:pStyle w:val="TAC"/>
              <w:rPr>
                <w:lang w:val="en-US" w:eastAsia="zh-CN"/>
              </w:rPr>
            </w:pPr>
          </w:p>
          <w:p w14:paraId="2DAC56A2" w14:textId="77777777" w:rsidR="00317815" w:rsidRPr="00AE7509" w:rsidRDefault="00317815" w:rsidP="00317815">
            <w:pPr>
              <w:pStyle w:val="TAC"/>
              <w:rPr>
                <w:lang w:val="en-US" w:eastAsia="zh-CN"/>
              </w:rPr>
            </w:pPr>
          </w:p>
        </w:tc>
        <w:tc>
          <w:tcPr>
            <w:tcW w:w="3022" w:type="dxa"/>
            <w:tcBorders>
              <w:top w:val="nil"/>
              <w:left w:val="single" w:sz="4" w:space="0" w:color="auto"/>
              <w:bottom w:val="single" w:sz="4" w:space="0" w:color="auto"/>
              <w:right w:val="single" w:sz="4" w:space="0" w:color="auto"/>
            </w:tcBorders>
          </w:tcPr>
          <w:p w14:paraId="47846330"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3CDDF637"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2A3B644A" w14:textId="77777777" w:rsidR="00317815" w:rsidRPr="00AE7509" w:rsidRDefault="00317815" w:rsidP="00317815">
            <w:pPr>
              <w:pStyle w:val="TAC"/>
            </w:pPr>
            <w:r>
              <w:t>CA_77(2A)_BCS 4 and 5</w:t>
            </w:r>
          </w:p>
        </w:tc>
        <w:tc>
          <w:tcPr>
            <w:tcW w:w="2647" w:type="dxa"/>
            <w:tcBorders>
              <w:top w:val="nil"/>
              <w:left w:val="single" w:sz="4" w:space="0" w:color="auto"/>
              <w:bottom w:val="single" w:sz="4" w:space="0" w:color="auto"/>
              <w:right w:val="single" w:sz="4" w:space="0" w:color="auto"/>
            </w:tcBorders>
          </w:tcPr>
          <w:p w14:paraId="43832939" w14:textId="77777777" w:rsidR="00317815" w:rsidRPr="00AE7509" w:rsidRDefault="00317815" w:rsidP="00317815">
            <w:pPr>
              <w:pStyle w:val="TAC"/>
              <w:rPr>
                <w:lang w:val="en-US" w:eastAsia="zh-CN" w:bidi="ar"/>
              </w:rPr>
            </w:pPr>
          </w:p>
        </w:tc>
      </w:tr>
      <w:tr w:rsidR="00317815" w:rsidRPr="00AE7509" w14:paraId="47F100CD" w14:textId="77777777" w:rsidTr="00A16000">
        <w:trPr>
          <w:trHeight w:val="29"/>
        </w:trPr>
        <w:tc>
          <w:tcPr>
            <w:tcW w:w="2833" w:type="dxa"/>
            <w:tcBorders>
              <w:top w:val="single" w:sz="4" w:space="0" w:color="auto"/>
              <w:left w:val="single" w:sz="4" w:space="0" w:color="auto"/>
              <w:bottom w:val="nil"/>
              <w:right w:val="single" w:sz="4" w:space="0" w:color="auto"/>
            </w:tcBorders>
          </w:tcPr>
          <w:p w14:paraId="0DB74942" w14:textId="77777777" w:rsidR="00317815" w:rsidRPr="00AE7509" w:rsidRDefault="00317815" w:rsidP="00317815">
            <w:pPr>
              <w:pStyle w:val="TAC"/>
              <w:rPr>
                <w:lang w:val="en-US" w:eastAsia="zh-CN"/>
              </w:rPr>
            </w:pPr>
            <w:r>
              <w:t>CA_n41A-n66(2A)-n71A-n77(2A)</w:t>
            </w:r>
          </w:p>
        </w:tc>
        <w:tc>
          <w:tcPr>
            <w:tcW w:w="3022" w:type="dxa"/>
            <w:tcBorders>
              <w:top w:val="single" w:sz="4" w:space="0" w:color="auto"/>
              <w:left w:val="single" w:sz="4" w:space="0" w:color="auto"/>
              <w:bottom w:val="nil"/>
              <w:right w:val="single" w:sz="4" w:space="0" w:color="auto"/>
            </w:tcBorders>
          </w:tcPr>
          <w:p w14:paraId="4B8220CC" w14:textId="77777777" w:rsidR="00317815" w:rsidRPr="00AE7509" w:rsidRDefault="00317815" w:rsidP="00317815">
            <w:pPr>
              <w:pStyle w:val="TAC"/>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A31184F" w14:textId="77777777" w:rsidR="00317815" w:rsidRPr="00AE7509" w:rsidRDefault="00317815" w:rsidP="00317815">
            <w:pPr>
              <w:pStyle w:val="TAC"/>
            </w:pPr>
            <w:r w:rsidRPr="00AE7509">
              <w:rPr>
                <w:rFonts w:eastAsia="DengXian"/>
              </w:rPr>
              <w:t>n41</w:t>
            </w:r>
          </w:p>
        </w:tc>
        <w:tc>
          <w:tcPr>
            <w:tcW w:w="4386" w:type="dxa"/>
            <w:tcBorders>
              <w:top w:val="single" w:sz="4" w:space="0" w:color="auto"/>
              <w:left w:val="single" w:sz="4" w:space="0" w:color="auto"/>
              <w:bottom w:val="single" w:sz="4" w:space="0" w:color="auto"/>
              <w:right w:val="single" w:sz="4" w:space="0" w:color="auto"/>
            </w:tcBorders>
          </w:tcPr>
          <w:p w14:paraId="287E859D" w14:textId="77777777" w:rsidR="00317815" w:rsidRPr="00AE7509" w:rsidRDefault="00317815" w:rsidP="00317815">
            <w:pPr>
              <w:pStyle w:val="TAC"/>
            </w:pPr>
            <w:r w:rsidRPr="00AE7509">
              <w:rPr>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18D895A1" w14:textId="77777777" w:rsidR="00317815" w:rsidRPr="00AE7509" w:rsidRDefault="00317815" w:rsidP="00317815">
            <w:pPr>
              <w:pStyle w:val="TAC"/>
              <w:rPr>
                <w:lang w:val="en-US" w:eastAsia="zh-CN" w:bidi="ar"/>
              </w:rPr>
            </w:pPr>
            <w:r w:rsidRPr="00AE7509">
              <w:rPr>
                <w:lang w:val="en-US" w:eastAsia="zh-CN" w:bidi="ar"/>
              </w:rPr>
              <w:t>0</w:t>
            </w:r>
          </w:p>
        </w:tc>
      </w:tr>
      <w:tr w:rsidR="00317815" w:rsidRPr="00AE7509" w14:paraId="088553C7" w14:textId="77777777" w:rsidTr="00A16000">
        <w:trPr>
          <w:trHeight w:val="29"/>
        </w:trPr>
        <w:tc>
          <w:tcPr>
            <w:tcW w:w="2833" w:type="dxa"/>
            <w:tcBorders>
              <w:top w:val="nil"/>
              <w:left w:val="single" w:sz="4" w:space="0" w:color="auto"/>
              <w:bottom w:val="nil"/>
              <w:right w:val="single" w:sz="4" w:space="0" w:color="auto"/>
            </w:tcBorders>
          </w:tcPr>
          <w:p w14:paraId="03B8A4F9"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5D9D9888"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01F17C77" w14:textId="77777777" w:rsidR="00317815" w:rsidRPr="00AE7509" w:rsidRDefault="00317815" w:rsidP="00317815">
            <w:pPr>
              <w:pStyle w:val="TAC"/>
            </w:pPr>
            <w:r w:rsidRPr="00AE7509">
              <w:rPr>
                <w:rFonts w:eastAsia="DengXian"/>
              </w:rPr>
              <w:t>n66</w:t>
            </w:r>
          </w:p>
        </w:tc>
        <w:tc>
          <w:tcPr>
            <w:tcW w:w="4386" w:type="dxa"/>
            <w:tcBorders>
              <w:top w:val="single" w:sz="4" w:space="0" w:color="auto"/>
              <w:left w:val="single" w:sz="4" w:space="0" w:color="auto"/>
              <w:bottom w:val="single" w:sz="4" w:space="0" w:color="auto"/>
              <w:right w:val="single" w:sz="4" w:space="0" w:color="auto"/>
            </w:tcBorders>
          </w:tcPr>
          <w:p w14:paraId="284099A7" w14:textId="77777777" w:rsidR="00317815" w:rsidRPr="00AE7509" w:rsidRDefault="00317815" w:rsidP="00317815">
            <w:pPr>
              <w:pStyle w:val="TAC"/>
            </w:pPr>
            <w:r w:rsidRPr="00AE7509">
              <w:rPr>
                <w:lang w:val="en-US" w:eastAsia="zh-CN"/>
              </w:rPr>
              <w:t>CA_n66(2A)_BCS1</w:t>
            </w:r>
          </w:p>
        </w:tc>
        <w:tc>
          <w:tcPr>
            <w:tcW w:w="2647" w:type="dxa"/>
            <w:tcBorders>
              <w:top w:val="nil"/>
              <w:left w:val="single" w:sz="4" w:space="0" w:color="auto"/>
              <w:bottom w:val="nil"/>
              <w:right w:val="single" w:sz="4" w:space="0" w:color="auto"/>
            </w:tcBorders>
          </w:tcPr>
          <w:p w14:paraId="51536CE4" w14:textId="77777777" w:rsidR="00317815" w:rsidRPr="00AE7509" w:rsidRDefault="00317815" w:rsidP="00317815">
            <w:pPr>
              <w:pStyle w:val="TAC"/>
              <w:rPr>
                <w:lang w:val="en-US" w:eastAsia="zh-CN" w:bidi="ar"/>
              </w:rPr>
            </w:pPr>
          </w:p>
        </w:tc>
      </w:tr>
      <w:tr w:rsidR="00317815" w:rsidRPr="00AE7509" w14:paraId="3BE3B055" w14:textId="77777777" w:rsidTr="00A16000">
        <w:trPr>
          <w:trHeight w:val="29"/>
        </w:trPr>
        <w:tc>
          <w:tcPr>
            <w:tcW w:w="2833" w:type="dxa"/>
            <w:tcBorders>
              <w:top w:val="nil"/>
              <w:left w:val="single" w:sz="4" w:space="0" w:color="auto"/>
              <w:bottom w:val="nil"/>
              <w:right w:val="single" w:sz="4" w:space="0" w:color="auto"/>
            </w:tcBorders>
          </w:tcPr>
          <w:p w14:paraId="7DEBB0D0"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55EB0C41"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3541FAA5" w14:textId="77777777" w:rsidR="00317815" w:rsidRPr="00AE7509" w:rsidRDefault="00317815" w:rsidP="00317815">
            <w:pPr>
              <w:pStyle w:val="TAC"/>
            </w:pPr>
            <w:r w:rsidRPr="00AE7509">
              <w:rPr>
                <w:rFonts w:eastAsia="DengXian"/>
              </w:rPr>
              <w:t>n71</w:t>
            </w:r>
          </w:p>
        </w:tc>
        <w:tc>
          <w:tcPr>
            <w:tcW w:w="4386" w:type="dxa"/>
            <w:tcBorders>
              <w:top w:val="single" w:sz="4" w:space="0" w:color="auto"/>
              <w:left w:val="single" w:sz="4" w:space="0" w:color="auto"/>
              <w:bottom w:val="single" w:sz="4" w:space="0" w:color="auto"/>
              <w:right w:val="single" w:sz="4" w:space="0" w:color="auto"/>
            </w:tcBorders>
          </w:tcPr>
          <w:p w14:paraId="3F396E66" w14:textId="77777777" w:rsidR="00317815" w:rsidRPr="00AE7509" w:rsidRDefault="00317815" w:rsidP="00317815">
            <w:pPr>
              <w:pStyle w:val="TAC"/>
            </w:pPr>
            <w:r w:rsidRPr="00AE7509">
              <w:rPr>
                <w:lang w:val="en-US" w:eastAsia="zh-CN" w:bidi="ar"/>
              </w:rPr>
              <w:t>5, 10, 15, 20</w:t>
            </w:r>
          </w:p>
        </w:tc>
        <w:tc>
          <w:tcPr>
            <w:tcW w:w="2647" w:type="dxa"/>
            <w:tcBorders>
              <w:top w:val="nil"/>
              <w:left w:val="single" w:sz="4" w:space="0" w:color="auto"/>
              <w:bottom w:val="nil"/>
              <w:right w:val="single" w:sz="4" w:space="0" w:color="auto"/>
            </w:tcBorders>
          </w:tcPr>
          <w:p w14:paraId="194D0C75" w14:textId="77777777" w:rsidR="00317815" w:rsidRPr="00AE7509" w:rsidRDefault="00317815" w:rsidP="00317815">
            <w:pPr>
              <w:pStyle w:val="TAC"/>
              <w:rPr>
                <w:lang w:val="en-US" w:eastAsia="zh-CN" w:bidi="ar"/>
              </w:rPr>
            </w:pPr>
          </w:p>
        </w:tc>
      </w:tr>
      <w:tr w:rsidR="00317815" w:rsidRPr="00AE7509" w14:paraId="2B47C1F5" w14:textId="77777777" w:rsidTr="00A16000">
        <w:trPr>
          <w:trHeight w:val="29"/>
        </w:trPr>
        <w:tc>
          <w:tcPr>
            <w:tcW w:w="2833" w:type="dxa"/>
            <w:tcBorders>
              <w:top w:val="nil"/>
              <w:left w:val="single" w:sz="4" w:space="0" w:color="auto"/>
              <w:bottom w:val="nil"/>
              <w:right w:val="single" w:sz="4" w:space="0" w:color="auto"/>
            </w:tcBorders>
          </w:tcPr>
          <w:p w14:paraId="28F07FD4"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2D649E6A"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081E1D68" w14:textId="77777777" w:rsidR="00317815" w:rsidRPr="00AE7509" w:rsidRDefault="00317815" w:rsidP="00317815">
            <w:pPr>
              <w:pStyle w:val="TAC"/>
            </w:pPr>
            <w:r w:rsidRPr="00AE7509">
              <w:rPr>
                <w:rFonts w:eastAsia="DengXian"/>
              </w:rPr>
              <w:t>n77</w:t>
            </w:r>
          </w:p>
        </w:tc>
        <w:tc>
          <w:tcPr>
            <w:tcW w:w="4386" w:type="dxa"/>
            <w:tcBorders>
              <w:top w:val="single" w:sz="4" w:space="0" w:color="auto"/>
              <w:left w:val="single" w:sz="4" w:space="0" w:color="auto"/>
              <w:bottom w:val="single" w:sz="4" w:space="0" w:color="auto"/>
              <w:right w:val="single" w:sz="4" w:space="0" w:color="auto"/>
            </w:tcBorders>
          </w:tcPr>
          <w:p w14:paraId="065ACA8B" w14:textId="77777777" w:rsidR="00317815" w:rsidRPr="00AE7509" w:rsidRDefault="00317815" w:rsidP="00317815">
            <w:pPr>
              <w:pStyle w:val="TAC"/>
            </w:pPr>
            <w:r w:rsidRPr="00AE7509">
              <w:rPr>
                <w:lang w:val="en-US" w:eastAsia="zh-CN"/>
              </w:rPr>
              <w:t>CA_n77(2A)_BCS1</w:t>
            </w:r>
          </w:p>
        </w:tc>
        <w:tc>
          <w:tcPr>
            <w:tcW w:w="2647" w:type="dxa"/>
            <w:tcBorders>
              <w:top w:val="nil"/>
              <w:left w:val="single" w:sz="4" w:space="0" w:color="auto"/>
              <w:bottom w:val="single" w:sz="4" w:space="0" w:color="auto"/>
              <w:right w:val="single" w:sz="4" w:space="0" w:color="auto"/>
            </w:tcBorders>
          </w:tcPr>
          <w:p w14:paraId="6418ECF8" w14:textId="77777777" w:rsidR="00317815" w:rsidRPr="00AE7509" w:rsidRDefault="00317815" w:rsidP="00317815">
            <w:pPr>
              <w:pStyle w:val="TAC"/>
              <w:rPr>
                <w:lang w:val="en-US" w:eastAsia="zh-CN" w:bidi="ar"/>
              </w:rPr>
            </w:pPr>
          </w:p>
        </w:tc>
      </w:tr>
      <w:tr w:rsidR="00317815" w:rsidRPr="00AE7509" w14:paraId="5827FA7F" w14:textId="77777777" w:rsidTr="00A16000">
        <w:trPr>
          <w:trHeight w:val="29"/>
        </w:trPr>
        <w:tc>
          <w:tcPr>
            <w:tcW w:w="2833" w:type="dxa"/>
            <w:tcBorders>
              <w:top w:val="nil"/>
              <w:left w:val="single" w:sz="4" w:space="0" w:color="auto"/>
              <w:bottom w:val="nil"/>
              <w:right w:val="single" w:sz="4" w:space="0" w:color="auto"/>
            </w:tcBorders>
          </w:tcPr>
          <w:p w14:paraId="7AE8A200"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499BDD93"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7B9028BD" w14:textId="77777777" w:rsidR="00317815" w:rsidRPr="00AE7509" w:rsidRDefault="00317815" w:rsidP="00317815">
            <w:pPr>
              <w:pStyle w:val="TAC"/>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6477E0C8" w14:textId="77777777" w:rsidR="00317815" w:rsidRPr="00AE7509" w:rsidRDefault="00317815" w:rsidP="00317815">
            <w:pPr>
              <w:pStyle w:val="TAC"/>
            </w:pPr>
            <w:r w:rsidRPr="00AE7509">
              <w:t>n41 channel bandwidths in Table 5.3.5-1</w:t>
            </w:r>
          </w:p>
        </w:tc>
        <w:tc>
          <w:tcPr>
            <w:tcW w:w="2647" w:type="dxa"/>
            <w:tcBorders>
              <w:top w:val="single" w:sz="4" w:space="0" w:color="auto"/>
              <w:left w:val="single" w:sz="4" w:space="0" w:color="auto"/>
              <w:bottom w:val="nil"/>
              <w:right w:val="single" w:sz="4" w:space="0" w:color="auto"/>
            </w:tcBorders>
          </w:tcPr>
          <w:p w14:paraId="65F737E3"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20FB8F2E" w14:textId="77777777" w:rsidTr="00A16000">
        <w:trPr>
          <w:trHeight w:val="29"/>
        </w:trPr>
        <w:tc>
          <w:tcPr>
            <w:tcW w:w="2833" w:type="dxa"/>
            <w:tcBorders>
              <w:top w:val="nil"/>
              <w:left w:val="single" w:sz="4" w:space="0" w:color="auto"/>
              <w:bottom w:val="nil"/>
              <w:right w:val="single" w:sz="4" w:space="0" w:color="auto"/>
            </w:tcBorders>
          </w:tcPr>
          <w:p w14:paraId="10C1BDB8"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7397FEAD"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291233F3"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3A5FC9EB" w14:textId="77777777" w:rsidR="00317815" w:rsidRPr="00AE7509" w:rsidRDefault="00317815" w:rsidP="00317815">
            <w:pPr>
              <w:pStyle w:val="TAC"/>
            </w:pPr>
            <w:r>
              <w:t>CA_66(2A)_BCS 4 and 5</w:t>
            </w:r>
          </w:p>
        </w:tc>
        <w:tc>
          <w:tcPr>
            <w:tcW w:w="2647" w:type="dxa"/>
            <w:tcBorders>
              <w:top w:val="nil"/>
              <w:left w:val="single" w:sz="4" w:space="0" w:color="auto"/>
              <w:bottom w:val="nil"/>
              <w:right w:val="single" w:sz="4" w:space="0" w:color="auto"/>
            </w:tcBorders>
          </w:tcPr>
          <w:p w14:paraId="07D211A5" w14:textId="77777777" w:rsidR="00317815" w:rsidRPr="00AE7509" w:rsidRDefault="00317815" w:rsidP="00317815">
            <w:pPr>
              <w:pStyle w:val="TAC"/>
              <w:rPr>
                <w:lang w:val="en-US" w:eastAsia="zh-CN" w:bidi="ar"/>
              </w:rPr>
            </w:pPr>
          </w:p>
        </w:tc>
      </w:tr>
      <w:tr w:rsidR="00317815" w:rsidRPr="00AE7509" w14:paraId="3496C5CE" w14:textId="77777777" w:rsidTr="00A16000">
        <w:trPr>
          <w:trHeight w:val="29"/>
        </w:trPr>
        <w:tc>
          <w:tcPr>
            <w:tcW w:w="2833" w:type="dxa"/>
            <w:tcBorders>
              <w:top w:val="nil"/>
              <w:left w:val="single" w:sz="4" w:space="0" w:color="auto"/>
              <w:bottom w:val="nil"/>
              <w:right w:val="single" w:sz="4" w:space="0" w:color="auto"/>
            </w:tcBorders>
          </w:tcPr>
          <w:p w14:paraId="6DB09FF0" w14:textId="77777777" w:rsidR="00317815" w:rsidRPr="00AE7509" w:rsidRDefault="00317815" w:rsidP="00317815">
            <w:pPr>
              <w:pStyle w:val="TAC"/>
              <w:rPr>
                <w:lang w:val="en-US" w:eastAsia="zh-CN"/>
              </w:rPr>
            </w:pPr>
          </w:p>
        </w:tc>
        <w:tc>
          <w:tcPr>
            <w:tcW w:w="3022" w:type="dxa"/>
            <w:tcBorders>
              <w:top w:val="nil"/>
              <w:left w:val="single" w:sz="4" w:space="0" w:color="auto"/>
              <w:bottom w:val="nil"/>
              <w:right w:val="single" w:sz="4" w:space="0" w:color="auto"/>
            </w:tcBorders>
          </w:tcPr>
          <w:p w14:paraId="2BF4BE4A"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6734D959"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71831B92" w14:textId="77777777" w:rsidR="00317815" w:rsidRPr="00AE7509" w:rsidRDefault="00317815" w:rsidP="00317815">
            <w:pPr>
              <w:pStyle w:val="TAC"/>
            </w:pPr>
            <w:r>
              <w:t>n71 channel bandwidths in Table 5.3.5-1</w:t>
            </w:r>
          </w:p>
        </w:tc>
        <w:tc>
          <w:tcPr>
            <w:tcW w:w="2647" w:type="dxa"/>
            <w:tcBorders>
              <w:top w:val="nil"/>
              <w:left w:val="single" w:sz="4" w:space="0" w:color="auto"/>
              <w:bottom w:val="nil"/>
              <w:right w:val="single" w:sz="4" w:space="0" w:color="auto"/>
            </w:tcBorders>
          </w:tcPr>
          <w:p w14:paraId="4DC5B3FD" w14:textId="77777777" w:rsidR="00317815" w:rsidRPr="00AE7509" w:rsidRDefault="00317815" w:rsidP="00317815">
            <w:pPr>
              <w:pStyle w:val="TAC"/>
              <w:rPr>
                <w:lang w:val="en-US" w:eastAsia="zh-CN" w:bidi="ar"/>
              </w:rPr>
            </w:pPr>
          </w:p>
        </w:tc>
      </w:tr>
      <w:tr w:rsidR="00317815" w:rsidRPr="00AE7509" w14:paraId="6DB22AAB" w14:textId="77777777" w:rsidTr="00A16000">
        <w:trPr>
          <w:trHeight w:val="29"/>
        </w:trPr>
        <w:tc>
          <w:tcPr>
            <w:tcW w:w="2833" w:type="dxa"/>
            <w:tcBorders>
              <w:top w:val="nil"/>
              <w:left w:val="single" w:sz="4" w:space="0" w:color="auto"/>
              <w:bottom w:val="single" w:sz="4" w:space="0" w:color="auto"/>
              <w:right w:val="single" w:sz="4" w:space="0" w:color="auto"/>
            </w:tcBorders>
          </w:tcPr>
          <w:p w14:paraId="172F41F6" w14:textId="77777777" w:rsidR="00317815" w:rsidRPr="00AE7509" w:rsidRDefault="00317815" w:rsidP="00317815">
            <w:pPr>
              <w:pStyle w:val="TAC"/>
              <w:rPr>
                <w:lang w:val="en-US" w:eastAsia="zh-CN"/>
              </w:rPr>
            </w:pPr>
          </w:p>
        </w:tc>
        <w:tc>
          <w:tcPr>
            <w:tcW w:w="3022" w:type="dxa"/>
            <w:tcBorders>
              <w:top w:val="nil"/>
              <w:left w:val="single" w:sz="4" w:space="0" w:color="auto"/>
              <w:bottom w:val="single" w:sz="4" w:space="0" w:color="auto"/>
              <w:right w:val="single" w:sz="4" w:space="0" w:color="auto"/>
            </w:tcBorders>
          </w:tcPr>
          <w:p w14:paraId="0B0230D8" w14:textId="77777777" w:rsidR="00317815" w:rsidRPr="00AE7509" w:rsidRDefault="00317815" w:rsidP="00317815">
            <w:pPr>
              <w:pStyle w:val="TAC"/>
            </w:pPr>
          </w:p>
        </w:tc>
        <w:tc>
          <w:tcPr>
            <w:tcW w:w="1367" w:type="dxa"/>
            <w:tcBorders>
              <w:top w:val="single" w:sz="4" w:space="0" w:color="auto"/>
              <w:left w:val="single" w:sz="4" w:space="0" w:color="auto"/>
              <w:bottom w:val="single" w:sz="4" w:space="0" w:color="auto"/>
              <w:right w:val="single" w:sz="4" w:space="0" w:color="auto"/>
            </w:tcBorders>
          </w:tcPr>
          <w:p w14:paraId="6E1883F7"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3D8B8F18" w14:textId="77777777" w:rsidR="00317815" w:rsidRPr="00AE7509" w:rsidRDefault="00317815" w:rsidP="00317815">
            <w:pPr>
              <w:pStyle w:val="TAC"/>
            </w:pPr>
            <w:r>
              <w:t>CA_77(2A)_BCS 4 and 5</w:t>
            </w:r>
          </w:p>
        </w:tc>
        <w:tc>
          <w:tcPr>
            <w:tcW w:w="2647" w:type="dxa"/>
            <w:tcBorders>
              <w:top w:val="nil"/>
              <w:left w:val="single" w:sz="4" w:space="0" w:color="auto"/>
              <w:bottom w:val="single" w:sz="4" w:space="0" w:color="auto"/>
              <w:right w:val="single" w:sz="4" w:space="0" w:color="auto"/>
            </w:tcBorders>
          </w:tcPr>
          <w:p w14:paraId="2DFD6902" w14:textId="77777777" w:rsidR="00317815" w:rsidRPr="00AE7509" w:rsidRDefault="00317815" w:rsidP="00317815">
            <w:pPr>
              <w:pStyle w:val="TAC"/>
              <w:rPr>
                <w:lang w:val="en-US" w:eastAsia="zh-CN" w:bidi="ar"/>
              </w:rPr>
            </w:pPr>
          </w:p>
        </w:tc>
      </w:tr>
      <w:tr w:rsidR="0061132A" w:rsidRPr="00AE7509" w14:paraId="1028B749" w14:textId="77777777" w:rsidTr="006704E0">
        <w:trPr>
          <w:trHeight w:val="29"/>
          <w:ins w:id="564" w:author="Per Lindell" w:date="2024-02-08T13:54:00Z"/>
        </w:trPr>
        <w:tc>
          <w:tcPr>
            <w:tcW w:w="2833" w:type="dxa"/>
            <w:tcBorders>
              <w:top w:val="single" w:sz="4" w:space="0" w:color="auto"/>
              <w:left w:val="single" w:sz="4" w:space="0" w:color="auto"/>
              <w:bottom w:val="nil"/>
              <w:right w:val="single" w:sz="4" w:space="0" w:color="auto"/>
            </w:tcBorders>
          </w:tcPr>
          <w:p w14:paraId="04CB871C" w14:textId="4678F9E6" w:rsidR="0061132A" w:rsidRPr="00CF7A64" w:rsidRDefault="0061132A" w:rsidP="006704E0">
            <w:pPr>
              <w:keepNext/>
              <w:keepLines/>
              <w:spacing w:after="0"/>
              <w:jc w:val="center"/>
              <w:rPr>
                <w:ins w:id="565" w:author="Per Lindell" w:date="2024-02-08T13:54:00Z"/>
                <w:rFonts w:ascii="Arial" w:eastAsiaTheme="minorEastAsia" w:hAnsi="Arial"/>
                <w:sz w:val="18"/>
              </w:rPr>
            </w:pPr>
            <w:ins w:id="566" w:author="Per Lindell" w:date="2024-02-08T13:54:00Z">
              <w:r w:rsidRPr="00CF7A64">
                <w:rPr>
                  <w:rFonts w:ascii="Arial" w:eastAsiaTheme="minorEastAsia" w:hAnsi="Arial"/>
                  <w:sz w:val="18"/>
                </w:rPr>
                <w:t>CA_n41</w:t>
              </w:r>
              <w:r>
                <w:rPr>
                  <w:rFonts w:ascii="Arial" w:eastAsiaTheme="minorEastAsia" w:hAnsi="Arial"/>
                  <w:sz w:val="18"/>
                </w:rPr>
                <w:t>(A-</w:t>
              </w:r>
              <w:r w:rsidRPr="00CF7A64">
                <w:rPr>
                  <w:rFonts w:ascii="Arial" w:eastAsiaTheme="minorEastAsia" w:hAnsi="Arial"/>
                  <w:sz w:val="18"/>
                </w:rPr>
                <w:t>C</w:t>
              </w:r>
              <w:r>
                <w:rPr>
                  <w:rFonts w:ascii="Arial" w:eastAsiaTheme="minorEastAsia" w:hAnsi="Arial"/>
                  <w:sz w:val="18"/>
                </w:rPr>
                <w:t>)</w:t>
              </w:r>
              <w:r w:rsidRPr="00CF7A64">
                <w:rPr>
                  <w:rFonts w:ascii="Arial" w:eastAsiaTheme="minorEastAsia" w:hAnsi="Arial"/>
                  <w:sz w:val="18"/>
                </w:rPr>
                <w:t>-n66A-n71A-n77A</w:t>
              </w:r>
            </w:ins>
          </w:p>
        </w:tc>
        <w:tc>
          <w:tcPr>
            <w:tcW w:w="3022" w:type="dxa"/>
            <w:tcBorders>
              <w:top w:val="single" w:sz="4" w:space="0" w:color="auto"/>
              <w:left w:val="single" w:sz="4" w:space="0" w:color="auto"/>
              <w:bottom w:val="nil"/>
              <w:right w:val="single" w:sz="4" w:space="0" w:color="auto"/>
            </w:tcBorders>
          </w:tcPr>
          <w:p w14:paraId="56231058" w14:textId="77777777" w:rsidR="0037418D" w:rsidRPr="0037418D" w:rsidRDefault="0037418D" w:rsidP="0037418D">
            <w:pPr>
              <w:keepNext/>
              <w:keepLines/>
              <w:spacing w:after="0"/>
              <w:jc w:val="center"/>
              <w:rPr>
                <w:ins w:id="567" w:author="Per Lindell" w:date="2024-02-08T13:56:00Z"/>
                <w:rFonts w:ascii="Arial" w:eastAsiaTheme="minorEastAsia" w:hAnsi="Arial"/>
                <w:sz w:val="18"/>
                <w:lang w:val="en-US" w:eastAsia="zh-CN"/>
              </w:rPr>
            </w:pPr>
            <w:ins w:id="568" w:author="Per Lindell" w:date="2024-02-08T13:56:00Z">
              <w:r w:rsidRPr="0037418D">
                <w:rPr>
                  <w:rFonts w:ascii="Arial" w:eastAsiaTheme="minorEastAsia" w:hAnsi="Arial"/>
                  <w:sz w:val="18"/>
                  <w:lang w:val="en-US" w:eastAsia="zh-CN"/>
                </w:rPr>
                <w:t xml:space="preserve">CA_n41A-n66A </w:t>
              </w:r>
            </w:ins>
          </w:p>
          <w:p w14:paraId="1A36D850" w14:textId="77777777" w:rsidR="0037418D" w:rsidRPr="0037418D" w:rsidRDefault="0037418D" w:rsidP="0037418D">
            <w:pPr>
              <w:keepNext/>
              <w:keepLines/>
              <w:spacing w:after="0"/>
              <w:jc w:val="center"/>
              <w:rPr>
                <w:ins w:id="569" w:author="Per Lindell" w:date="2024-02-08T13:56:00Z"/>
                <w:rFonts w:ascii="Arial" w:eastAsiaTheme="minorEastAsia" w:hAnsi="Arial"/>
                <w:sz w:val="18"/>
                <w:lang w:val="en-US" w:eastAsia="zh-CN"/>
              </w:rPr>
            </w:pPr>
            <w:ins w:id="570" w:author="Per Lindell" w:date="2024-02-08T13:56:00Z">
              <w:r w:rsidRPr="0037418D">
                <w:rPr>
                  <w:rFonts w:ascii="Arial" w:eastAsiaTheme="minorEastAsia" w:hAnsi="Arial"/>
                  <w:sz w:val="18"/>
                  <w:lang w:val="en-US" w:eastAsia="zh-CN"/>
                </w:rPr>
                <w:t xml:space="preserve">CA_n41A-n71A </w:t>
              </w:r>
            </w:ins>
          </w:p>
          <w:p w14:paraId="45152E75" w14:textId="77777777" w:rsidR="0037418D" w:rsidRPr="0037418D" w:rsidRDefault="0037418D" w:rsidP="0037418D">
            <w:pPr>
              <w:keepNext/>
              <w:keepLines/>
              <w:spacing w:after="0"/>
              <w:jc w:val="center"/>
              <w:rPr>
                <w:ins w:id="571" w:author="Per Lindell" w:date="2024-02-08T13:56:00Z"/>
                <w:rFonts w:ascii="Arial" w:eastAsiaTheme="minorEastAsia" w:hAnsi="Arial"/>
                <w:sz w:val="18"/>
                <w:lang w:val="en-US" w:eastAsia="zh-CN"/>
              </w:rPr>
            </w:pPr>
            <w:ins w:id="572" w:author="Per Lindell" w:date="2024-02-08T13:56:00Z">
              <w:r w:rsidRPr="0037418D">
                <w:rPr>
                  <w:rFonts w:ascii="Arial" w:eastAsiaTheme="minorEastAsia" w:hAnsi="Arial"/>
                  <w:sz w:val="18"/>
                  <w:lang w:val="en-US" w:eastAsia="zh-CN"/>
                </w:rPr>
                <w:t xml:space="preserve">CA_n41A-n77A </w:t>
              </w:r>
            </w:ins>
          </w:p>
          <w:p w14:paraId="58A41D96" w14:textId="77777777" w:rsidR="0037418D" w:rsidRPr="0037418D" w:rsidRDefault="0037418D" w:rsidP="0037418D">
            <w:pPr>
              <w:keepNext/>
              <w:keepLines/>
              <w:spacing w:after="0"/>
              <w:jc w:val="center"/>
              <w:rPr>
                <w:ins w:id="573" w:author="Per Lindell" w:date="2024-02-08T13:56:00Z"/>
                <w:rFonts w:ascii="Arial" w:eastAsiaTheme="minorEastAsia" w:hAnsi="Arial"/>
                <w:sz w:val="18"/>
                <w:lang w:val="en-US" w:eastAsia="zh-CN"/>
              </w:rPr>
            </w:pPr>
            <w:ins w:id="574" w:author="Per Lindell" w:date="2024-02-08T13:56:00Z">
              <w:r w:rsidRPr="0037418D">
                <w:rPr>
                  <w:rFonts w:ascii="Arial" w:eastAsiaTheme="minorEastAsia" w:hAnsi="Arial"/>
                  <w:sz w:val="18"/>
                  <w:lang w:val="en-US" w:eastAsia="zh-CN"/>
                </w:rPr>
                <w:t xml:space="preserve">CA_n41C </w:t>
              </w:r>
            </w:ins>
          </w:p>
          <w:p w14:paraId="2B0FF097" w14:textId="77777777" w:rsidR="0037418D" w:rsidRPr="0037418D" w:rsidRDefault="0037418D" w:rsidP="0037418D">
            <w:pPr>
              <w:keepNext/>
              <w:keepLines/>
              <w:spacing w:after="0"/>
              <w:jc w:val="center"/>
              <w:rPr>
                <w:ins w:id="575" w:author="Per Lindell" w:date="2024-02-08T13:56:00Z"/>
                <w:rFonts w:ascii="Arial" w:eastAsiaTheme="minorEastAsia" w:hAnsi="Arial"/>
                <w:sz w:val="18"/>
                <w:lang w:val="en-US" w:eastAsia="zh-CN"/>
              </w:rPr>
            </w:pPr>
            <w:ins w:id="576" w:author="Per Lindell" w:date="2024-02-08T13:56:00Z">
              <w:r w:rsidRPr="0037418D">
                <w:rPr>
                  <w:rFonts w:ascii="Arial" w:eastAsiaTheme="minorEastAsia" w:hAnsi="Arial"/>
                  <w:sz w:val="18"/>
                  <w:lang w:val="en-US" w:eastAsia="zh-CN"/>
                </w:rPr>
                <w:t xml:space="preserve">CA_n66A-n71A </w:t>
              </w:r>
            </w:ins>
          </w:p>
          <w:p w14:paraId="1D8D9651" w14:textId="77777777" w:rsidR="0037418D" w:rsidRPr="0037418D" w:rsidRDefault="0037418D" w:rsidP="0037418D">
            <w:pPr>
              <w:keepNext/>
              <w:keepLines/>
              <w:spacing w:after="0"/>
              <w:jc w:val="center"/>
              <w:rPr>
                <w:ins w:id="577" w:author="Per Lindell" w:date="2024-02-08T13:56:00Z"/>
                <w:rFonts w:ascii="Arial" w:eastAsiaTheme="minorEastAsia" w:hAnsi="Arial"/>
                <w:sz w:val="18"/>
                <w:lang w:val="en-US" w:eastAsia="zh-CN"/>
              </w:rPr>
            </w:pPr>
            <w:ins w:id="578" w:author="Per Lindell" w:date="2024-02-08T13:56:00Z">
              <w:r w:rsidRPr="0037418D">
                <w:rPr>
                  <w:rFonts w:ascii="Arial" w:eastAsiaTheme="minorEastAsia" w:hAnsi="Arial"/>
                  <w:sz w:val="18"/>
                  <w:lang w:val="en-US" w:eastAsia="zh-CN"/>
                </w:rPr>
                <w:t xml:space="preserve">CA_n66A-n77A </w:t>
              </w:r>
            </w:ins>
          </w:p>
          <w:p w14:paraId="333AA99D" w14:textId="5BCC6383" w:rsidR="0061132A" w:rsidRPr="00AE7509" w:rsidRDefault="0037418D" w:rsidP="0037418D">
            <w:pPr>
              <w:keepNext/>
              <w:keepLines/>
              <w:spacing w:after="0"/>
              <w:jc w:val="center"/>
              <w:rPr>
                <w:ins w:id="579" w:author="Per Lindell" w:date="2024-02-08T13:54:00Z"/>
                <w:rFonts w:ascii="Arial" w:eastAsiaTheme="minorEastAsia" w:hAnsi="Arial"/>
                <w:sz w:val="18"/>
              </w:rPr>
            </w:pPr>
            <w:ins w:id="580" w:author="Per Lindell" w:date="2024-02-08T13:56:00Z">
              <w:r w:rsidRPr="0037418D">
                <w:rPr>
                  <w:rFonts w:ascii="Arial" w:eastAsiaTheme="minorEastAsia" w:hAnsi="Arial"/>
                  <w:sz w:val="18"/>
                  <w:lang w:val="en-US"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6C89BF5A" w14:textId="77777777" w:rsidR="0061132A" w:rsidRPr="00AE7509" w:rsidRDefault="0061132A" w:rsidP="006704E0">
            <w:pPr>
              <w:keepNext/>
              <w:keepLines/>
              <w:spacing w:after="0"/>
              <w:jc w:val="center"/>
              <w:rPr>
                <w:ins w:id="581" w:author="Per Lindell" w:date="2024-02-08T13:54:00Z"/>
                <w:rFonts w:ascii="Arial" w:hAnsi="Arial"/>
                <w:sz w:val="18"/>
                <w:lang w:val="en-US" w:eastAsia="zh-CN" w:bidi="ar"/>
              </w:rPr>
            </w:pPr>
            <w:ins w:id="582" w:author="Per Lindell" w:date="2024-02-08T13:54:00Z">
              <w:r w:rsidRPr="00AE7509">
                <w:rPr>
                  <w:rFonts w:ascii="Arial" w:hAnsi="Arial"/>
                  <w:sz w:val="18"/>
                </w:rPr>
                <w:t>n41</w:t>
              </w:r>
            </w:ins>
          </w:p>
        </w:tc>
        <w:tc>
          <w:tcPr>
            <w:tcW w:w="4386" w:type="dxa"/>
            <w:tcBorders>
              <w:top w:val="single" w:sz="4" w:space="0" w:color="auto"/>
              <w:left w:val="single" w:sz="4" w:space="0" w:color="auto"/>
              <w:bottom w:val="single" w:sz="4" w:space="0" w:color="auto"/>
              <w:right w:val="single" w:sz="4" w:space="0" w:color="auto"/>
            </w:tcBorders>
          </w:tcPr>
          <w:p w14:paraId="7B7EDF4B" w14:textId="6F133224" w:rsidR="0061132A" w:rsidRPr="00AE7509" w:rsidRDefault="0061132A" w:rsidP="006704E0">
            <w:pPr>
              <w:keepNext/>
              <w:keepLines/>
              <w:spacing w:after="0"/>
              <w:jc w:val="center"/>
              <w:rPr>
                <w:ins w:id="583" w:author="Per Lindell" w:date="2024-02-08T13:54:00Z"/>
                <w:rFonts w:ascii="Arial" w:hAnsi="Arial"/>
                <w:sz w:val="18"/>
                <w:lang w:val="en-US" w:eastAsia="zh-CN" w:bidi="ar"/>
              </w:rPr>
            </w:pPr>
            <w:ins w:id="584" w:author="Per Lindell" w:date="2024-02-08T13:54:00Z">
              <w:r w:rsidRPr="00AE7509">
                <w:rPr>
                  <w:rFonts w:ascii="Arial" w:hAnsi="Arial"/>
                  <w:sz w:val="18"/>
                  <w:lang w:val="en-US" w:eastAsia="zh-CN"/>
                </w:rPr>
                <w:t>CA_n41</w:t>
              </w:r>
              <w:r>
                <w:rPr>
                  <w:rFonts w:ascii="Arial" w:hAnsi="Arial"/>
                  <w:sz w:val="18"/>
                  <w:lang w:val="en-US" w:eastAsia="zh-CN"/>
                </w:rPr>
                <w:t>(A-</w:t>
              </w:r>
              <w:r w:rsidRPr="00AE7509">
                <w:rPr>
                  <w:rFonts w:ascii="Arial" w:hAnsi="Arial"/>
                  <w:sz w:val="18"/>
                  <w:lang w:val="en-US" w:eastAsia="zh-CN"/>
                </w:rPr>
                <w:t>C</w:t>
              </w:r>
              <w:r>
                <w:rPr>
                  <w:rFonts w:ascii="Arial" w:hAnsi="Arial"/>
                  <w:sz w:val="18"/>
                  <w:lang w:val="en-US" w:eastAsia="zh-CN"/>
                </w:rPr>
                <w:t>)</w:t>
              </w:r>
              <w:r w:rsidRPr="00AE7509">
                <w:rPr>
                  <w:rFonts w:ascii="Arial" w:hAnsi="Arial"/>
                  <w:sz w:val="18"/>
                  <w:lang w:val="en-US" w:eastAsia="zh-CN"/>
                </w:rPr>
                <w:t>_</w:t>
              </w:r>
              <w:r w:rsidRPr="008A20E9">
                <w:rPr>
                  <w:rFonts w:ascii="Arial" w:hAnsi="Arial" w:cs="Arial"/>
                  <w:color w:val="000000"/>
                  <w:sz w:val="18"/>
                  <w:szCs w:val="18"/>
                </w:rPr>
                <w:t>BCS 4 and 5</w:t>
              </w:r>
            </w:ins>
          </w:p>
        </w:tc>
        <w:tc>
          <w:tcPr>
            <w:tcW w:w="2647" w:type="dxa"/>
            <w:tcBorders>
              <w:top w:val="single" w:sz="4" w:space="0" w:color="auto"/>
              <w:left w:val="single" w:sz="4" w:space="0" w:color="auto"/>
              <w:bottom w:val="nil"/>
              <w:right w:val="single" w:sz="4" w:space="0" w:color="auto"/>
            </w:tcBorders>
          </w:tcPr>
          <w:p w14:paraId="4D494D56" w14:textId="77777777" w:rsidR="0061132A" w:rsidRPr="00AE7509" w:rsidRDefault="0061132A" w:rsidP="006704E0">
            <w:pPr>
              <w:keepNext/>
              <w:keepLines/>
              <w:spacing w:after="0"/>
              <w:jc w:val="center"/>
              <w:rPr>
                <w:ins w:id="585" w:author="Per Lindell" w:date="2024-02-08T13:54:00Z"/>
                <w:rFonts w:ascii="Arial" w:hAnsi="Arial"/>
                <w:sz w:val="18"/>
                <w:lang w:val="en-US" w:eastAsia="zh-CN" w:bidi="ar"/>
              </w:rPr>
            </w:pPr>
            <w:ins w:id="586" w:author="Per Lindell" w:date="2024-02-08T13:54:00Z">
              <w:r w:rsidRPr="00AE7509">
                <w:rPr>
                  <w:rFonts w:ascii="Arial" w:hAnsi="Arial"/>
                  <w:sz w:val="18"/>
                  <w:lang w:val="en-US" w:eastAsia="zh-CN"/>
                </w:rPr>
                <w:t>4 and 5</w:t>
              </w:r>
            </w:ins>
          </w:p>
        </w:tc>
      </w:tr>
      <w:tr w:rsidR="0061132A" w:rsidRPr="00AE7509" w14:paraId="59F2E2C4" w14:textId="77777777" w:rsidTr="006704E0">
        <w:trPr>
          <w:trHeight w:val="29"/>
          <w:ins w:id="587" w:author="Per Lindell" w:date="2024-02-08T13:54:00Z"/>
        </w:trPr>
        <w:tc>
          <w:tcPr>
            <w:tcW w:w="2833" w:type="dxa"/>
            <w:tcBorders>
              <w:top w:val="nil"/>
              <w:left w:val="single" w:sz="4" w:space="0" w:color="auto"/>
              <w:bottom w:val="nil"/>
              <w:right w:val="single" w:sz="4" w:space="0" w:color="auto"/>
            </w:tcBorders>
          </w:tcPr>
          <w:p w14:paraId="050C133C" w14:textId="77777777" w:rsidR="0061132A" w:rsidRPr="00AE7509" w:rsidRDefault="0061132A" w:rsidP="006704E0">
            <w:pPr>
              <w:keepNext/>
              <w:keepLines/>
              <w:spacing w:after="0"/>
              <w:jc w:val="center"/>
              <w:rPr>
                <w:ins w:id="588" w:author="Per Lindell" w:date="2024-02-08T13:54: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B4AA29D" w14:textId="77777777" w:rsidR="0061132A" w:rsidRPr="00AE7509" w:rsidRDefault="0061132A" w:rsidP="006704E0">
            <w:pPr>
              <w:keepNext/>
              <w:keepLines/>
              <w:spacing w:after="0"/>
              <w:jc w:val="center"/>
              <w:rPr>
                <w:ins w:id="589" w:author="Per Lindell" w:date="2024-02-08T13:54: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94D3541" w14:textId="77777777" w:rsidR="0061132A" w:rsidRPr="00AE7509" w:rsidRDefault="0061132A" w:rsidP="006704E0">
            <w:pPr>
              <w:keepNext/>
              <w:keepLines/>
              <w:spacing w:after="0"/>
              <w:jc w:val="center"/>
              <w:rPr>
                <w:ins w:id="590" w:author="Per Lindell" w:date="2024-02-08T13:54:00Z"/>
                <w:rFonts w:ascii="Arial" w:hAnsi="Arial"/>
                <w:sz w:val="18"/>
                <w:lang w:val="en-US" w:eastAsia="zh-CN" w:bidi="ar"/>
              </w:rPr>
            </w:pPr>
            <w:ins w:id="591" w:author="Per Lindell" w:date="2024-02-08T13:54:00Z">
              <w:r w:rsidRPr="00AE7509">
                <w:rPr>
                  <w:rFonts w:ascii="Arial" w:hAnsi="Arial"/>
                  <w:sz w:val="18"/>
                </w:rPr>
                <w:t>n66</w:t>
              </w:r>
            </w:ins>
          </w:p>
        </w:tc>
        <w:tc>
          <w:tcPr>
            <w:tcW w:w="4386" w:type="dxa"/>
            <w:tcBorders>
              <w:top w:val="single" w:sz="4" w:space="0" w:color="auto"/>
              <w:left w:val="single" w:sz="4" w:space="0" w:color="auto"/>
              <w:bottom w:val="single" w:sz="4" w:space="0" w:color="auto"/>
              <w:right w:val="single" w:sz="4" w:space="0" w:color="auto"/>
            </w:tcBorders>
          </w:tcPr>
          <w:p w14:paraId="6200DEBF" w14:textId="77777777" w:rsidR="0061132A" w:rsidRPr="00AE7509" w:rsidRDefault="0061132A" w:rsidP="006704E0">
            <w:pPr>
              <w:keepNext/>
              <w:keepLines/>
              <w:spacing w:after="0"/>
              <w:jc w:val="center"/>
              <w:rPr>
                <w:ins w:id="592" w:author="Per Lindell" w:date="2024-02-08T13:54:00Z"/>
                <w:rFonts w:ascii="Arial" w:hAnsi="Arial"/>
                <w:sz w:val="18"/>
                <w:lang w:val="en-US" w:eastAsia="zh-CN" w:bidi="ar"/>
              </w:rPr>
            </w:pPr>
            <w:ins w:id="593" w:author="Per Lindell" w:date="2024-02-08T13:54: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566E20F3" w14:textId="77777777" w:rsidR="0061132A" w:rsidRPr="00AE7509" w:rsidRDefault="0061132A" w:rsidP="006704E0">
            <w:pPr>
              <w:keepNext/>
              <w:keepLines/>
              <w:spacing w:after="0"/>
              <w:jc w:val="center"/>
              <w:rPr>
                <w:ins w:id="594" w:author="Per Lindell" w:date="2024-02-08T13:54:00Z"/>
                <w:rFonts w:ascii="Arial" w:hAnsi="Arial"/>
                <w:sz w:val="18"/>
                <w:lang w:val="en-US" w:eastAsia="zh-CN" w:bidi="ar"/>
              </w:rPr>
            </w:pPr>
          </w:p>
        </w:tc>
      </w:tr>
      <w:tr w:rsidR="0061132A" w:rsidRPr="00AE7509" w14:paraId="12042C66" w14:textId="77777777" w:rsidTr="006704E0">
        <w:trPr>
          <w:trHeight w:val="29"/>
          <w:ins w:id="595" w:author="Per Lindell" w:date="2024-02-08T13:54:00Z"/>
        </w:trPr>
        <w:tc>
          <w:tcPr>
            <w:tcW w:w="2833" w:type="dxa"/>
            <w:tcBorders>
              <w:top w:val="nil"/>
              <w:left w:val="single" w:sz="4" w:space="0" w:color="auto"/>
              <w:bottom w:val="nil"/>
              <w:right w:val="single" w:sz="4" w:space="0" w:color="auto"/>
            </w:tcBorders>
          </w:tcPr>
          <w:p w14:paraId="55F266E6" w14:textId="77777777" w:rsidR="0061132A" w:rsidRPr="00AE7509" w:rsidRDefault="0061132A" w:rsidP="006704E0">
            <w:pPr>
              <w:keepNext/>
              <w:keepLines/>
              <w:spacing w:after="0"/>
              <w:jc w:val="center"/>
              <w:rPr>
                <w:ins w:id="596" w:author="Per Lindell" w:date="2024-02-08T13:54: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F625C65" w14:textId="77777777" w:rsidR="0061132A" w:rsidRPr="00AE7509" w:rsidRDefault="0061132A" w:rsidP="006704E0">
            <w:pPr>
              <w:keepNext/>
              <w:keepLines/>
              <w:spacing w:after="0"/>
              <w:jc w:val="center"/>
              <w:rPr>
                <w:ins w:id="597" w:author="Per Lindell" w:date="2024-02-08T13:54: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B7F7C8A" w14:textId="77777777" w:rsidR="0061132A" w:rsidRPr="00AE7509" w:rsidRDefault="0061132A" w:rsidP="006704E0">
            <w:pPr>
              <w:keepNext/>
              <w:keepLines/>
              <w:spacing w:after="0"/>
              <w:jc w:val="center"/>
              <w:rPr>
                <w:ins w:id="598" w:author="Per Lindell" w:date="2024-02-08T13:54:00Z"/>
                <w:rFonts w:ascii="Arial" w:hAnsi="Arial"/>
                <w:sz w:val="18"/>
                <w:lang w:val="en-US" w:eastAsia="zh-CN" w:bidi="ar"/>
              </w:rPr>
            </w:pPr>
            <w:ins w:id="599" w:author="Per Lindell" w:date="2024-02-08T13:54:00Z">
              <w:r w:rsidRPr="00AE7509">
                <w:rPr>
                  <w:rFonts w:ascii="Arial" w:hAnsi="Arial"/>
                  <w:sz w:val="18"/>
                </w:rPr>
                <w:t>n71</w:t>
              </w:r>
            </w:ins>
          </w:p>
        </w:tc>
        <w:tc>
          <w:tcPr>
            <w:tcW w:w="4386" w:type="dxa"/>
            <w:tcBorders>
              <w:top w:val="single" w:sz="4" w:space="0" w:color="auto"/>
              <w:left w:val="single" w:sz="4" w:space="0" w:color="auto"/>
              <w:bottom w:val="single" w:sz="4" w:space="0" w:color="auto"/>
              <w:right w:val="single" w:sz="4" w:space="0" w:color="auto"/>
            </w:tcBorders>
          </w:tcPr>
          <w:p w14:paraId="34D9788D" w14:textId="77777777" w:rsidR="0061132A" w:rsidRPr="00AE7509" w:rsidRDefault="0061132A" w:rsidP="006704E0">
            <w:pPr>
              <w:keepNext/>
              <w:keepLines/>
              <w:spacing w:after="0"/>
              <w:jc w:val="center"/>
              <w:rPr>
                <w:ins w:id="600" w:author="Per Lindell" w:date="2024-02-08T13:54:00Z"/>
                <w:rFonts w:ascii="Arial" w:hAnsi="Arial"/>
                <w:sz w:val="18"/>
                <w:lang w:val="en-US" w:eastAsia="zh-CN" w:bidi="ar"/>
              </w:rPr>
            </w:pPr>
            <w:ins w:id="601" w:author="Per Lindell" w:date="2024-02-08T13:54:00Z">
              <w:r w:rsidRPr="00AE7509">
                <w:rPr>
                  <w:rFonts w:ascii="Arial" w:hAnsi="Arial" w:cs="Arial"/>
                  <w:color w:val="000000"/>
                  <w:sz w:val="18"/>
                  <w:szCs w:val="18"/>
                </w:rPr>
                <w:t>n71 channel bandwidths in Table 5.3.5-1</w:t>
              </w:r>
            </w:ins>
          </w:p>
        </w:tc>
        <w:tc>
          <w:tcPr>
            <w:tcW w:w="2647" w:type="dxa"/>
            <w:tcBorders>
              <w:top w:val="nil"/>
              <w:left w:val="single" w:sz="4" w:space="0" w:color="auto"/>
              <w:bottom w:val="nil"/>
              <w:right w:val="single" w:sz="4" w:space="0" w:color="auto"/>
            </w:tcBorders>
          </w:tcPr>
          <w:p w14:paraId="15F27877" w14:textId="77777777" w:rsidR="0061132A" w:rsidRPr="00AE7509" w:rsidRDefault="0061132A" w:rsidP="006704E0">
            <w:pPr>
              <w:keepNext/>
              <w:keepLines/>
              <w:spacing w:after="0"/>
              <w:jc w:val="center"/>
              <w:rPr>
                <w:ins w:id="602" w:author="Per Lindell" w:date="2024-02-08T13:54:00Z"/>
                <w:rFonts w:ascii="Arial" w:hAnsi="Arial"/>
                <w:sz w:val="18"/>
                <w:lang w:val="en-US" w:eastAsia="zh-CN" w:bidi="ar"/>
              </w:rPr>
            </w:pPr>
          </w:p>
        </w:tc>
      </w:tr>
      <w:tr w:rsidR="0061132A" w:rsidRPr="00AE7509" w14:paraId="037B622C" w14:textId="77777777" w:rsidTr="006704E0">
        <w:trPr>
          <w:trHeight w:val="29"/>
          <w:ins w:id="603" w:author="Per Lindell" w:date="2024-02-08T13:54:00Z"/>
        </w:trPr>
        <w:tc>
          <w:tcPr>
            <w:tcW w:w="2833" w:type="dxa"/>
            <w:tcBorders>
              <w:top w:val="nil"/>
              <w:left w:val="single" w:sz="4" w:space="0" w:color="auto"/>
              <w:bottom w:val="nil"/>
              <w:right w:val="single" w:sz="4" w:space="0" w:color="auto"/>
            </w:tcBorders>
          </w:tcPr>
          <w:p w14:paraId="4527FD40" w14:textId="77777777" w:rsidR="0061132A" w:rsidRPr="00AE7509" w:rsidRDefault="0061132A" w:rsidP="006704E0">
            <w:pPr>
              <w:keepNext/>
              <w:keepLines/>
              <w:spacing w:after="0"/>
              <w:jc w:val="center"/>
              <w:rPr>
                <w:ins w:id="604" w:author="Per Lindell" w:date="2024-02-08T13:54:00Z"/>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2A2B62EF" w14:textId="77777777" w:rsidR="0061132A" w:rsidRPr="00AE7509" w:rsidRDefault="0061132A" w:rsidP="006704E0">
            <w:pPr>
              <w:keepNext/>
              <w:keepLines/>
              <w:spacing w:after="0"/>
              <w:jc w:val="center"/>
              <w:rPr>
                <w:ins w:id="605" w:author="Per Lindell" w:date="2024-02-08T13:54: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D7F26C4" w14:textId="77777777" w:rsidR="0061132A" w:rsidRPr="00AE7509" w:rsidRDefault="0061132A" w:rsidP="006704E0">
            <w:pPr>
              <w:keepNext/>
              <w:keepLines/>
              <w:spacing w:after="0"/>
              <w:jc w:val="center"/>
              <w:rPr>
                <w:ins w:id="606" w:author="Per Lindell" w:date="2024-02-08T13:54:00Z"/>
                <w:rFonts w:ascii="Arial" w:hAnsi="Arial"/>
                <w:sz w:val="18"/>
                <w:lang w:val="en-US" w:eastAsia="zh-CN" w:bidi="ar"/>
              </w:rPr>
            </w:pPr>
            <w:ins w:id="607" w:author="Per Lindell" w:date="2024-02-08T13:54:00Z">
              <w:r w:rsidRPr="00AE7509">
                <w:rPr>
                  <w:rFonts w:ascii="Arial" w:hAnsi="Arial"/>
                  <w:sz w:val="18"/>
                </w:rPr>
                <w:t>n77</w:t>
              </w:r>
            </w:ins>
          </w:p>
        </w:tc>
        <w:tc>
          <w:tcPr>
            <w:tcW w:w="4386" w:type="dxa"/>
            <w:tcBorders>
              <w:top w:val="single" w:sz="4" w:space="0" w:color="auto"/>
              <w:left w:val="single" w:sz="4" w:space="0" w:color="auto"/>
              <w:bottom w:val="single" w:sz="4" w:space="0" w:color="auto"/>
              <w:right w:val="single" w:sz="4" w:space="0" w:color="auto"/>
            </w:tcBorders>
          </w:tcPr>
          <w:p w14:paraId="71FF1307" w14:textId="491EF35E" w:rsidR="0061132A" w:rsidRPr="00AE7509" w:rsidRDefault="005A7998" w:rsidP="006704E0">
            <w:pPr>
              <w:keepNext/>
              <w:keepLines/>
              <w:spacing w:after="0"/>
              <w:jc w:val="center"/>
              <w:rPr>
                <w:ins w:id="608" w:author="Per Lindell" w:date="2024-02-08T13:54:00Z"/>
                <w:rFonts w:ascii="Arial" w:hAnsi="Arial"/>
                <w:sz w:val="18"/>
                <w:lang w:val="en-US" w:eastAsia="zh-CN" w:bidi="ar"/>
              </w:rPr>
            </w:pPr>
            <w:ins w:id="609" w:author="Per Lindell" w:date="2024-02-08T13:55:00Z">
              <w:r w:rsidRPr="00AE7509">
                <w:rPr>
                  <w:rFonts w:ascii="Arial" w:hAnsi="Arial" w:cs="Arial"/>
                  <w:color w:val="000000"/>
                  <w:sz w:val="18"/>
                  <w:szCs w:val="18"/>
                </w:rPr>
                <w:t>n7</w:t>
              </w:r>
              <w:r>
                <w:rPr>
                  <w:rFonts w:ascii="Arial" w:hAnsi="Arial" w:cs="Arial"/>
                  <w:color w:val="000000"/>
                  <w:sz w:val="18"/>
                  <w:szCs w:val="18"/>
                </w:rPr>
                <w:t>7</w:t>
              </w:r>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single" w:sz="4" w:space="0" w:color="auto"/>
              <w:right w:val="single" w:sz="4" w:space="0" w:color="auto"/>
            </w:tcBorders>
          </w:tcPr>
          <w:p w14:paraId="6189EDF9" w14:textId="77777777" w:rsidR="0061132A" w:rsidRPr="00AE7509" w:rsidRDefault="0061132A" w:rsidP="006704E0">
            <w:pPr>
              <w:keepNext/>
              <w:keepLines/>
              <w:spacing w:after="0"/>
              <w:jc w:val="center"/>
              <w:rPr>
                <w:ins w:id="610" w:author="Per Lindell" w:date="2024-02-08T13:54:00Z"/>
                <w:rFonts w:ascii="Arial" w:hAnsi="Arial"/>
                <w:sz w:val="18"/>
                <w:lang w:val="en-US" w:eastAsia="zh-CN" w:bidi="ar"/>
              </w:rPr>
            </w:pPr>
          </w:p>
        </w:tc>
      </w:tr>
      <w:tr w:rsidR="00317815" w:rsidRPr="00AE7509" w14:paraId="0C7627F7" w14:textId="77777777" w:rsidTr="00A16000">
        <w:trPr>
          <w:trHeight w:val="29"/>
        </w:trPr>
        <w:tc>
          <w:tcPr>
            <w:tcW w:w="2833" w:type="dxa"/>
            <w:tcBorders>
              <w:top w:val="single" w:sz="4" w:space="0" w:color="auto"/>
              <w:left w:val="single" w:sz="4" w:space="0" w:color="auto"/>
              <w:bottom w:val="nil"/>
              <w:right w:val="single" w:sz="4" w:space="0" w:color="auto"/>
            </w:tcBorders>
          </w:tcPr>
          <w:p w14:paraId="671BE41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lastRenderedPageBreak/>
              <w:t>CA_n41C-n66A-n71A-n77A</w:t>
            </w:r>
          </w:p>
        </w:tc>
        <w:tc>
          <w:tcPr>
            <w:tcW w:w="3022" w:type="dxa"/>
            <w:tcBorders>
              <w:top w:val="single" w:sz="4" w:space="0" w:color="auto"/>
              <w:left w:val="single" w:sz="4" w:space="0" w:color="auto"/>
              <w:bottom w:val="nil"/>
              <w:right w:val="single" w:sz="4" w:space="0" w:color="auto"/>
            </w:tcBorders>
          </w:tcPr>
          <w:p w14:paraId="340B58CC"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25A544A"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4E606DFA"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6467FA84"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04028CF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Theme="minorEastAsia" w:hAnsi="Arial"/>
                <w:sz w:val="18"/>
              </w:rPr>
              <w:t>CA_n41A-n77A</w:t>
            </w:r>
            <w:r w:rsidRPr="00AE7509">
              <w:rPr>
                <w:rFonts w:ascii="Arial" w:eastAsiaTheme="minorEastAsia" w:hAnsi="Arial"/>
                <w:sz w:val="18"/>
                <w:vertAlign w:val="superscript"/>
                <w:lang w:val="en-US" w:eastAsia="zh-CN"/>
              </w:rPr>
              <w:t>5</w:t>
            </w:r>
          </w:p>
          <w:p w14:paraId="70E6D8F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CA_n41C</w:t>
            </w:r>
            <w:r w:rsidRPr="00AE7509">
              <w:rPr>
                <w:rFonts w:ascii="Arial" w:eastAsiaTheme="minorEastAsia" w:hAnsi="Arial"/>
                <w:sz w:val="18"/>
                <w:vertAlign w:val="superscript"/>
                <w:lang w:val="en-US" w:eastAsia="zh-CN"/>
              </w:rPr>
              <w:t>5</w:t>
            </w:r>
          </w:p>
          <w:p w14:paraId="631E5186"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1D2A5AC6"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7CE91047" w14:textId="77777777" w:rsidR="00317815" w:rsidRPr="00AE7509" w:rsidRDefault="00317815" w:rsidP="00317815">
            <w:pPr>
              <w:keepNext/>
              <w:keepLines/>
              <w:spacing w:after="0"/>
              <w:jc w:val="center"/>
              <w:rPr>
                <w:rFonts w:ascii="Arial" w:hAnsi="Arial"/>
                <w:sz w:val="18"/>
              </w:rPr>
            </w:pPr>
            <w:r w:rsidRPr="00AE7509">
              <w:rPr>
                <w:rFonts w:ascii="Arial" w:hAnsi="Arial"/>
                <w:sz w:val="18"/>
              </w:rPr>
              <w:t>CA_n71A-n77A</w:t>
            </w:r>
            <w:r w:rsidRPr="00AE7509">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1422766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0924CB4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CA_n41C_BCS1</w:t>
            </w:r>
          </w:p>
        </w:tc>
        <w:tc>
          <w:tcPr>
            <w:tcW w:w="2647" w:type="dxa"/>
            <w:tcBorders>
              <w:top w:val="single" w:sz="4" w:space="0" w:color="auto"/>
              <w:left w:val="single" w:sz="4" w:space="0" w:color="auto"/>
              <w:bottom w:val="nil"/>
              <w:right w:val="single" w:sz="4" w:space="0" w:color="auto"/>
            </w:tcBorders>
          </w:tcPr>
          <w:p w14:paraId="6395FF7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2A68A8FB" w14:textId="77777777" w:rsidTr="00A16000">
        <w:trPr>
          <w:trHeight w:val="29"/>
        </w:trPr>
        <w:tc>
          <w:tcPr>
            <w:tcW w:w="2833" w:type="dxa"/>
            <w:tcBorders>
              <w:top w:val="nil"/>
              <w:left w:val="single" w:sz="4" w:space="0" w:color="auto"/>
              <w:bottom w:val="nil"/>
              <w:right w:val="single" w:sz="4" w:space="0" w:color="auto"/>
            </w:tcBorders>
          </w:tcPr>
          <w:p w14:paraId="2BE7D6E5"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82BD073"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3E8D3F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5619C02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34EE05FE"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08B1891" w14:textId="77777777" w:rsidTr="00A16000">
        <w:trPr>
          <w:trHeight w:val="29"/>
        </w:trPr>
        <w:tc>
          <w:tcPr>
            <w:tcW w:w="2833" w:type="dxa"/>
            <w:tcBorders>
              <w:top w:val="nil"/>
              <w:left w:val="single" w:sz="4" w:space="0" w:color="auto"/>
              <w:bottom w:val="nil"/>
              <w:right w:val="single" w:sz="4" w:space="0" w:color="auto"/>
            </w:tcBorders>
          </w:tcPr>
          <w:p w14:paraId="0C27788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146C61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32ABA1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4932251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3C53B9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99C8B8A" w14:textId="77777777" w:rsidTr="00A16000">
        <w:trPr>
          <w:trHeight w:val="29"/>
        </w:trPr>
        <w:tc>
          <w:tcPr>
            <w:tcW w:w="2833" w:type="dxa"/>
            <w:tcBorders>
              <w:top w:val="nil"/>
              <w:left w:val="single" w:sz="4" w:space="0" w:color="auto"/>
              <w:bottom w:val="nil"/>
              <w:right w:val="single" w:sz="4" w:space="0" w:color="auto"/>
            </w:tcBorders>
          </w:tcPr>
          <w:p w14:paraId="533A6C4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0358FEC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33762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3948B02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349A96E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08E1CF3" w14:textId="77777777" w:rsidTr="00A16000">
        <w:trPr>
          <w:trHeight w:val="29"/>
        </w:trPr>
        <w:tc>
          <w:tcPr>
            <w:tcW w:w="2833" w:type="dxa"/>
            <w:tcBorders>
              <w:top w:val="nil"/>
              <w:left w:val="single" w:sz="4" w:space="0" w:color="auto"/>
              <w:bottom w:val="nil"/>
              <w:right w:val="single" w:sz="4" w:space="0" w:color="auto"/>
            </w:tcBorders>
          </w:tcPr>
          <w:p w14:paraId="75A2029F"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34B97A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04DDB8"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63BABAB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CA_n41C_BCS 4 and 5 </w:t>
            </w:r>
          </w:p>
        </w:tc>
        <w:tc>
          <w:tcPr>
            <w:tcW w:w="2647" w:type="dxa"/>
            <w:tcBorders>
              <w:top w:val="single" w:sz="4" w:space="0" w:color="auto"/>
              <w:left w:val="single" w:sz="4" w:space="0" w:color="auto"/>
              <w:bottom w:val="single" w:sz="4" w:space="0" w:color="FFFFFF" w:themeColor="background1"/>
              <w:right w:val="single" w:sz="4" w:space="0" w:color="auto"/>
            </w:tcBorders>
          </w:tcPr>
          <w:p w14:paraId="0D99639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71827457" w14:textId="77777777" w:rsidTr="00A16000">
        <w:trPr>
          <w:trHeight w:val="29"/>
        </w:trPr>
        <w:tc>
          <w:tcPr>
            <w:tcW w:w="2833" w:type="dxa"/>
            <w:tcBorders>
              <w:top w:val="nil"/>
              <w:left w:val="single" w:sz="4" w:space="0" w:color="auto"/>
              <w:bottom w:val="nil"/>
              <w:right w:val="single" w:sz="4" w:space="0" w:color="auto"/>
            </w:tcBorders>
          </w:tcPr>
          <w:p w14:paraId="76F97D9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C54694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582EE6"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2B0C006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6792B6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0D9DEFD" w14:textId="77777777" w:rsidTr="00A16000">
        <w:trPr>
          <w:trHeight w:val="29"/>
        </w:trPr>
        <w:tc>
          <w:tcPr>
            <w:tcW w:w="2833" w:type="dxa"/>
            <w:tcBorders>
              <w:top w:val="nil"/>
              <w:left w:val="single" w:sz="4" w:space="0" w:color="auto"/>
              <w:bottom w:val="nil"/>
              <w:right w:val="single" w:sz="4" w:space="0" w:color="auto"/>
            </w:tcBorders>
          </w:tcPr>
          <w:p w14:paraId="34B625B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AD1BDE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6F8B14"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31376CA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364F721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91096EF" w14:textId="77777777" w:rsidTr="00A16000">
        <w:trPr>
          <w:trHeight w:val="29"/>
        </w:trPr>
        <w:tc>
          <w:tcPr>
            <w:tcW w:w="2833" w:type="dxa"/>
            <w:tcBorders>
              <w:top w:val="nil"/>
              <w:left w:val="single" w:sz="4" w:space="0" w:color="auto"/>
              <w:bottom w:val="nil"/>
              <w:right w:val="single" w:sz="4" w:space="0" w:color="auto"/>
            </w:tcBorders>
          </w:tcPr>
          <w:p w14:paraId="614C4D9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4748ED0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3BACDBC"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4073801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2A0691B5" w14:textId="77777777" w:rsidR="00317815" w:rsidRPr="00AE7509" w:rsidRDefault="00317815" w:rsidP="00317815">
            <w:pPr>
              <w:keepNext/>
              <w:keepLines/>
              <w:spacing w:after="0"/>
              <w:jc w:val="center"/>
              <w:rPr>
                <w:rFonts w:ascii="Arial" w:hAnsi="Arial"/>
                <w:sz w:val="18"/>
                <w:lang w:val="en-US" w:eastAsia="zh-CN" w:bidi="ar"/>
              </w:rPr>
            </w:pPr>
          </w:p>
        </w:tc>
      </w:tr>
      <w:tr w:rsidR="009C1991" w:rsidRPr="00AE7509" w14:paraId="61BC6275" w14:textId="77777777" w:rsidTr="006704E0">
        <w:trPr>
          <w:trHeight w:val="29"/>
          <w:ins w:id="611" w:author="Per Lindell" w:date="2024-02-08T14:05:00Z"/>
        </w:trPr>
        <w:tc>
          <w:tcPr>
            <w:tcW w:w="2833" w:type="dxa"/>
            <w:tcBorders>
              <w:top w:val="single" w:sz="4" w:space="0" w:color="auto"/>
              <w:left w:val="single" w:sz="4" w:space="0" w:color="auto"/>
              <w:bottom w:val="nil"/>
              <w:right w:val="single" w:sz="4" w:space="0" w:color="auto"/>
            </w:tcBorders>
          </w:tcPr>
          <w:p w14:paraId="06E8546F" w14:textId="7225F057" w:rsidR="009C1991" w:rsidRPr="00CF7A64" w:rsidRDefault="009C1991" w:rsidP="006704E0">
            <w:pPr>
              <w:keepNext/>
              <w:keepLines/>
              <w:spacing w:after="0"/>
              <w:jc w:val="center"/>
              <w:rPr>
                <w:ins w:id="612" w:author="Per Lindell" w:date="2024-02-08T14:05:00Z"/>
                <w:rFonts w:ascii="Arial" w:eastAsiaTheme="minorEastAsia" w:hAnsi="Arial"/>
                <w:sz w:val="18"/>
              </w:rPr>
            </w:pPr>
            <w:ins w:id="613" w:author="Per Lindell" w:date="2024-02-08T14:05:00Z">
              <w:r w:rsidRPr="00CF7A64">
                <w:rPr>
                  <w:rFonts w:ascii="Arial" w:eastAsiaTheme="minorEastAsia" w:hAnsi="Arial"/>
                  <w:sz w:val="18"/>
                </w:rPr>
                <w:t>CA_n41</w:t>
              </w:r>
              <w:r>
                <w:rPr>
                  <w:rFonts w:ascii="Arial" w:eastAsiaTheme="minorEastAsia" w:hAnsi="Arial"/>
                  <w:sz w:val="18"/>
                </w:rPr>
                <w:t>C</w:t>
              </w:r>
              <w:r w:rsidRPr="00CF7A64">
                <w:rPr>
                  <w:rFonts w:ascii="Arial" w:eastAsiaTheme="minorEastAsia" w:hAnsi="Arial"/>
                  <w:sz w:val="18"/>
                </w:rPr>
                <w:t>-n66A-n71A-n77(2A)</w:t>
              </w:r>
            </w:ins>
          </w:p>
        </w:tc>
        <w:tc>
          <w:tcPr>
            <w:tcW w:w="3022" w:type="dxa"/>
            <w:tcBorders>
              <w:top w:val="single" w:sz="4" w:space="0" w:color="auto"/>
              <w:left w:val="single" w:sz="4" w:space="0" w:color="auto"/>
              <w:bottom w:val="nil"/>
              <w:right w:val="single" w:sz="4" w:space="0" w:color="auto"/>
            </w:tcBorders>
          </w:tcPr>
          <w:p w14:paraId="366DA3E4" w14:textId="77777777" w:rsidR="008C6DE9" w:rsidRPr="008C6DE9" w:rsidRDefault="008C6DE9" w:rsidP="008C6DE9">
            <w:pPr>
              <w:keepNext/>
              <w:keepLines/>
              <w:spacing w:after="0"/>
              <w:jc w:val="center"/>
              <w:rPr>
                <w:ins w:id="614" w:author="Per Lindell" w:date="2024-02-08T14:06:00Z"/>
                <w:rFonts w:ascii="Arial" w:eastAsiaTheme="minorEastAsia" w:hAnsi="Arial"/>
                <w:sz w:val="18"/>
                <w:lang w:val="en-US" w:eastAsia="zh-CN"/>
              </w:rPr>
            </w:pPr>
            <w:ins w:id="615" w:author="Per Lindell" w:date="2024-02-08T14:06:00Z">
              <w:r w:rsidRPr="008C6DE9">
                <w:rPr>
                  <w:rFonts w:ascii="Arial" w:eastAsiaTheme="minorEastAsia" w:hAnsi="Arial"/>
                  <w:sz w:val="18"/>
                  <w:lang w:val="en-US" w:eastAsia="zh-CN"/>
                </w:rPr>
                <w:t xml:space="preserve">CA_n41A-n66A </w:t>
              </w:r>
            </w:ins>
          </w:p>
          <w:p w14:paraId="2735324E" w14:textId="77777777" w:rsidR="008C6DE9" w:rsidRPr="008C6DE9" w:rsidRDefault="008C6DE9" w:rsidP="008C6DE9">
            <w:pPr>
              <w:keepNext/>
              <w:keepLines/>
              <w:spacing w:after="0"/>
              <w:jc w:val="center"/>
              <w:rPr>
                <w:ins w:id="616" w:author="Per Lindell" w:date="2024-02-08T14:06:00Z"/>
                <w:rFonts w:ascii="Arial" w:eastAsiaTheme="minorEastAsia" w:hAnsi="Arial"/>
                <w:sz w:val="18"/>
                <w:lang w:val="en-US" w:eastAsia="zh-CN"/>
              </w:rPr>
            </w:pPr>
            <w:ins w:id="617" w:author="Per Lindell" w:date="2024-02-08T14:06:00Z">
              <w:r w:rsidRPr="008C6DE9">
                <w:rPr>
                  <w:rFonts w:ascii="Arial" w:eastAsiaTheme="minorEastAsia" w:hAnsi="Arial"/>
                  <w:sz w:val="18"/>
                  <w:lang w:val="en-US" w:eastAsia="zh-CN"/>
                </w:rPr>
                <w:t xml:space="preserve">CA_n41A-n71A </w:t>
              </w:r>
            </w:ins>
          </w:p>
          <w:p w14:paraId="3ED790F6" w14:textId="77777777" w:rsidR="008C6DE9" w:rsidRPr="008C6DE9" w:rsidRDefault="008C6DE9" w:rsidP="008C6DE9">
            <w:pPr>
              <w:keepNext/>
              <w:keepLines/>
              <w:spacing w:after="0"/>
              <w:jc w:val="center"/>
              <w:rPr>
                <w:ins w:id="618" w:author="Per Lindell" w:date="2024-02-08T14:06:00Z"/>
                <w:rFonts w:ascii="Arial" w:eastAsiaTheme="minorEastAsia" w:hAnsi="Arial"/>
                <w:sz w:val="18"/>
                <w:lang w:val="en-US" w:eastAsia="zh-CN"/>
              </w:rPr>
            </w:pPr>
            <w:ins w:id="619" w:author="Per Lindell" w:date="2024-02-08T14:06:00Z">
              <w:r w:rsidRPr="008C6DE9">
                <w:rPr>
                  <w:rFonts w:ascii="Arial" w:eastAsiaTheme="minorEastAsia" w:hAnsi="Arial"/>
                  <w:sz w:val="18"/>
                  <w:lang w:val="en-US" w:eastAsia="zh-CN"/>
                </w:rPr>
                <w:t xml:space="preserve">CA_n41A-n77A </w:t>
              </w:r>
            </w:ins>
          </w:p>
          <w:p w14:paraId="6EE0F0CD" w14:textId="77777777" w:rsidR="008C6DE9" w:rsidRPr="008C6DE9" w:rsidRDefault="008C6DE9" w:rsidP="008C6DE9">
            <w:pPr>
              <w:keepNext/>
              <w:keepLines/>
              <w:spacing w:after="0"/>
              <w:jc w:val="center"/>
              <w:rPr>
                <w:ins w:id="620" w:author="Per Lindell" w:date="2024-02-08T14:06:00Z"/>
                <w:rFonts w:ascii="Arial" w:eastAsiaTheme="minorEastAsia" w:hAnsi="Arial"/>
                <w:sz w:val="18"/>
                <w:lang w:val="en-US" w:eastAsia="zh-CN"/>
              </w:rPr>
            </w:pPr>
            <w:ins w:id="621" w:author="Per Lindell" w:date="2024-02-08T14:06:00Z">
              <w:r w:rsidRPr="008C6DE9">
                <w:rPr>
                  <w:rFonts w:ascii="Arial" w:eastAsiaTheme="minorEastAsia" w:hAnsi="Arial"/>
                  <w:sz w:val="18"/>
                  <w:lang w:val="en-US" w:eastAsia="zh-CN"/>
                </w:rPr>
                <w:t xml:space="preserve">CA_n41C </w:t>
              </w:r>
            </w:ins>
          </w:p>
          <w:p w14:paraId="4682D498" w14:textId="77777777" w:rsidR="008C6DE9" w:rsidRPr="008C6DE9" w:rsidRDefault="008C6DE9" w:rsidP="008C6DE9">
            <w:pPr>
              <w:keepNext/>
              <w:keepLines/>
              <w:spacing w:after="0"/>
              <w:jc w:val="center"/>
              <w:rPr>
                <w:ins w:id="622" w:author="Per Lindell" w:date="2024-02-08T14:06:00Z"/>
                <w:rFonts w:ascii="Arial" w:eastAsiaTheme="minorEastAsia" w:hAnsi="Arial"/>
                <w:sz w:val="18"/>
                <w:lang w:val="en-US" w:eastAsia="zh-CN"/>
              </w:rPr>
            </w:pPr>
            <w:ins w:id="623" w:author="Per Lindell" w:date="2024-02-08T14:06:00Z">
              <w:r w:rsidRPr="008C6DE9">
                <w:rPr>
                  <w:rFonts w:ascii="Arial" w:eastAsiaTheme="minorEastAsia" w:hAnsi="Arial"/>
                  <w:sz w:val="18"/>
                  <w:lang w:val="en-US" w:eastAsia="zh-CN"/>
                </w:rPr>
                <w:t xml:space="preserve">CA_n66A-n71A </w:t>
              </w:r>
            </w:ins>
          </w:p>
          <w:p w14:paraId="2422A941" w14:textId="77777777" w:rsidR="008C6DE9" w:rsidRPr="008C6DE9" w:rsidRDefault="008C6DE9" w:rsidP="008C6DE9">
            <w:pPr>
              <w:keepNext/>
              <w:keepLines/>
              <w:spacing w:after="0"/>
              <w:jc w:val="center"/>
              <w:rPr>
                <w:ins w:id="624" w:author="Per Lindell" w:date="2024-02-08T14:06:00Z"/>
                <w:rFonts w:ascii="Arial" w:eastAsiaTheme="minorEastAsia" w:hAnsi="Arial"/>
                <w:sz w:val="18"/>
                <w:lang w:val="en-US" w:eastAsia="zh-CN"/>
              </w:rPr>
            </w:pPr>
            <w:ins w:id="625" w:author="Per Lindell" w:date="2024-02-08T14:06:00Z">
              <w:r w:rsidRPr="008C6DE9">
                <w:rPr>
                  <w:rFonts w:ascii="Arial" w:eastAsiaTheme="minorEastAsia" w:hAnsi="Arial"/>
                  <w:sz w:val="18"/>
                  <w:lang w:val="en-US" w:eastAsia="zh-CN"/>
                </w:rPr>
                <w:t xml:space="preserve">CA_n66A-n77A </w:t>
              </w:r>
            </w:ins>
          </w:p>
          <w:p w14:paraId="034C939D" w14:textId="60C3FAE1" w:rsidR="009C1991" w:rsidRPr="00AE7509" w:rsidRDefault="008C6DE9" w:rsidP="008C6DE9">
            <w:pPr>
              <w:keepNext/>
              <w:keepLines/>
              <w:spacing w:after="0"/>
              <w:jc w:val="center"/>
              <w:rPr>
                <w:ins w:id="626" w:author="Per Lindell" w:date="2024-02-08T14:05:00Z"/>
                <w:rFonts w:ascii="Arial" w:eastAsiaTheme="minorEastAsia" w:hAnsi="Arial"/>
                <w:sz w:val="18"/>
              </w:rPr>
            </w:pPr>
            <w:ins w:id="627" w:author="Per Lindell" w:date="2024-02-08T14:06:00Z">
              <w:r w:rsidRPr="008C6DE9">
                <w:rPr>
                  <w:rFonts w:ascii="Arial" w:eastAsiaTheme="minorEastAsia" w:hAnsi="Arial"/>
                  <w:sz w:val="18"/>
                  <w:lang w:val="en-US"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2BC7A70F" w14:textId="77777777" w:rsidR="009C1991" w:rsidRPr="00AE7509" w:rsidRDefault="009C1991" w:rsidP="006704E0">
            <w:pPr>
              <w:keepNext/>
              <w:keepLines/>
              <w:spacing w:after="0"/>
              <w:jc w:val="center"/>
              <w:rPr>
                <w:ins w:id="628" w:author="Per Lindell" w:date="2024-02-08T14:05:00Z"/>
                <w:rFonts w:ascii="Arial" w:hAnsi="Arial"/>
                <w:sz w:val="18"/>
                <w:lang w:val="en-US" w:eastAsia="zh-CN" w:bidi="ar"/>
              </w:rPr>
            </w:pPr>
            <w:ins w:id="629" w:author="Per Lindell" w:date="2024-02-08T14:05:00Z">
              <w:r w:rsidRPr="00AE7509">
                <w:rPr>
                  <w:rFonts w:ascii="Arial" w:hAnsi="Arial"/>
                  <w:sz w:val="18"/>
                </w:rPr>
                <w:t>n41</w:t>
              </w:r>
            </w:ins>
          </w:p>
        </w:tc>
        <w:tc>
          <w:tcPr>
            <w:tcW w:w="4386" w:type="dxa"/>
            <w:tcBorders>
              <w:top w:val="single" w:sz="4" w:space="0" w:color="auto"/>
              <w:left w:val="single" w:sz="4" w:space="0" w:color="auto"/>
              <w:bottom w:val="single" w:sz="4" w:space="0" w:color="auto"/>
              <w:right w:val="single" w:sz="4" w:space="0" w:color="auto"/>
            </w:tcBorders>
          </w:tcPr>
          <w:p w14:paraId="2560A6B2" w14:textId="16B0F339" w:rsidR="009C1991" w:rsidRPr="00AE7509" w:rsidRDefault="009C1991" w:rsidP="006704E0">
            <w:pPr>
              <w:keepNext/>
              <w:keepLines/>
              <w:spacing w:after="0"/>
              <w:jc w:val="center"/>
              <w:rPr>
                <w:ins w:id="630" w:author="Per Lindell" w:date="2024-02-08T14:05:00Z"/>
                <w:rFonts w:ascii="Arial" w:hAnsi="Arial"/>
                <w:sz w:val="18"/>
                <w:lang w:val="en-US" w:eastAsia="zh-CN" w:bidi="ar"/>
              </w:rPr>
            </w:pPr>
            <w:ins w:id="631" w:author="Per Lindell" w:date="2024-02-08T14:05:00Z">
              <w:r w:rsidRPr="00AE7509">
                <w:rPr>
                  <w:rFonts w:ascii="Arial" w:hAnsi="Arial"/>
                  <w:sz w:val="18"/>
                  <w:lang w:val="en-US" w:eastAsia="zh-CN"/>
                </w:rPr>
                <w:t>CA_n41</w:t>
              </w:r>
              <w:r>
                <w:rPr>
                  <w:rFonts w:ascii="Arial" w:hAnsi="Arial"/>
                  <w:sz w:val="18"/>
                  <w:lang w:val="en-US" w:eastAsia="zh-CN"/>
                </w:rPr>
                <w:t>C</w:t>
              </w:r>
              <w:r w:rsidRPr="00AE7509">
                <w:rPr>
                  <w:rFonts w:ascii="Arial" w:hAnsi="Arial"/>
                  <w:sz w:val="18"/>
                  <w:lang w:val="en-US" w:eastAsia="zh-CN"/>
                </w:rPr>
                <w:t>_</w:t>
              </w:r>
              <w:r w:rsidRPr="008A20E9">
                <w:rPr>
                  <w:rFonts w:ascii="Arial" w:hAnsi="Arial" w:cs="Arial"/>
                  <w:color w:val="000000"/>
                  <w:sz w:val="18"/>
                  <w:szCs w:val="18"/>
                </w:rPr>
                <w:t>BCS 4 and 5</w:t>
              </w:r>
            </w:ins>
          </w:p>
        </w:tc>
        <w:tc>
          <w:tcPr>
            <w:tcW w:w="2647" w:type="dxa"/>
            <w:tcBorders>
              <w:top w:val="single" w:sz="4" w:space="0" w:color="auto"/>
              <w:left w:val="single" w:sz="4" w:space="0" w:color="auto"/>
              <w:bottom w:val="nil"/>
              <w:right w:val="single" w:sz="4" w:space="0" w:color="auto"/>
            </w:tcBorders>
          </w:tcPr>
          <w:p w14:paraId="07E7C6A5" w14:textId="77777777" w:rsidR="009C1991" w:rsidRPr="00AE7509" w:rsidRDefault="009C1991" w:rsidP="006704E0">
            <w:pPr>
              <w:keepNext/>
              <w:keepLines/>
              <w:spacing w:after="0"/>
              <w:jc w:val="center"/>
              <w:rPr>
                <w:ins w:id="632" w:author="Per Lindell" w:date="2024-02-08T14:05:00Z"/>
                <w:rFonts w:ascii="Arial" w:hAnsi="Arial"/>
                <w:sz w:val="18"/>
                <w:lang w:val="en-US" w:eastAsia="zh-CN" w:bidi="ar"/>
              </w:rPr>
            </w:pPr>
            <w:ins w:id="633" w:author="Per Lindell" w:date="2024-02-08T14:05:00Z">
              <w:r w:rsidRPr="00AE7509">
                <w:rPr>
                  <w:rFonts w:ascii="Arial" w:hAnsi="Arial"/>
                  <w:sz w:val="18"/>
                  <w:lang w:val="en-US" w:eastAsia="zh-CN"/>
                </w:rPr>
                <w:t>4 and 5</w:t>
              </w:r>
            </w:ins>
          </w:p>
        </w:tc>
      </w:tr>
      <w:tr w:rsidR="009C1991" w:rsidRPr="00AE7509" w14:paraId="124427DE" w14:textId="77777777" w:rsidTr="006704E0">
        <w:trPr>
          <w:trHeight w:val="29"/>
          <w:ins w:id="634" w:author="Per Lindell" w:date="2024-02-08T14:05:00Z"/>
        </w:trPr>
        <w:tc>
          <w:tcPr>
            <w:tcW w:w="2833" w:type="dxa"/>
            <w:tcBorders>
              <w:top w:val="nil"/>
              <w:left w:val="single" w:sz="4" w:space="0" w:color="auto"/>
              <w:bottom w:val="nil"/>
              <w:right w:val="single" w:sz="4" w:space="0" w:color="auto"/>
            </w:tcBorders>
          </w:tcPr>
          <w:p w14:paraId="131A1D64" w14:textId="77777777" w:rsidR="009C1991" w:rsidRPr="00AE7509" w:rsidRDefault="009C1991" w:rsidP="006704E0">
            <w:pPr>
              <w:keepNext/>
              <w:keepLines/>
              <w:spacing w:after="0"/>
              <w:jc w:val="center"/>
              <w:rPr>
                <w:ins w:id="635" w:author="Per Lindell" w:date="2024-02-08T14:05: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6BE6349B" w14:textId="77777777" w:rsidR="009C1991" w:rsidRPr="00AE7509" w:rsidRDefault="009C1991" w:rsidP="006704E0">
            <w:pPr>
              <w:keepNext/>
              <w:keepLines/>
              <w:spacing w:after="0"/>
              <w:jc w:val="center"/>
              <w:rPr>
                <w:ins w:id="636" w:author="Per Lindell" w:date="2024-02-08T14:05: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97D0FBF" w14:textId="77777777" w:rsidR="009C1991" w:rsidRPr="00AE7509" w:rsidRDefault="009C1991" w:rsidP="006704E0">
            <w:pPr>
              <w:keepNext/>
              <w:keepLines/>
              <w:spacing w:after="0"/>
              <w:jc w:val="center"/>
              <w:rPr>
                <w:ins w:id="637" w:author="Per Lindell" w:date="2024-02-08T14:05:00Z"/>
                <w:rFonts w:ascii="Arial" w:hAnsi="Arial"/>
                <w:sz w:val="18"/>
                <w:lang w:val="en-US" w:eastAsia="zh-CN" w:bidi="ar"/>
              </w:rPr>
            </w:pPr>
            <w:ins w:id="638" w:author="Per Lindell" w:date="2024-02-08T14:05:00Z">
              <w:r w:rsidRPr="00AE7509">
                <w:rPr>
                  <w:rFonts w:ascii="Arial" w:hAnsi="Arial"/>
                  <w:sz w:val="18"/>
                </w:rPr>
                <w:t>n66</w:t>
              </w:r>
            </w:ins>
          </w:p>
        </w:tc>
        <w:tc>
          <w:tcPr>
            <w:tcW w:w="4386" w:type="dxa"/>
            <w:tcBorders>
              <w:top w:val="single" w:sz="4" w:space="0" w:color="auto"/>
              <w:left w:val="single" w:sz="4" w:space="0" w:color="auto"/>
              <w:bottom w:val="single" w:sz="4" w:space="0" w:color="auto"/>
              <w:right w:val="single" w:sz="4" w:space="0" w:color="auto"/>
            </w:tcBorders>
          </w:tcPr>
          <w:p w14:paraId="4DD212E3" w14:textId="77777777" w:rsidR="009C1991" w:rsidRPr="00AE7509" w:rsidRDefault="009C1991" w:rsidP="006704E0">
            <w:pPr>
              <w:keepNext/>
              <w:keepLines/>
              <w:spacing w:after="0"/>
              <w:jc w:val="center"/>
              <w:rPr>
                <w:ins w:id="639" w:author="Per Lindell" w:date="2024-02-08T14:05:00Z"/>
                <w:rFonts w:ascii="Arial" w:hAnsi="Arial"/>
                <w:sz w:val="18"/>
                <w:lang w:val="en-US" w:eastAsia="zh-CN" w:bidi="ar"/>
              </w:rPr>
            </w:pPr>
            <w:ins w:id="640" w:author="Per Lindell" w:date="2024-02-08T14:05: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0F2B7C17" w14:textId="77777777" w:rsidR="009C1991" w:rsidRPr="00AE7509" w:rsidRDefault="009C1991" w:rsidP="006704E0">
            <w:pPr>
              <w:keepNext/>
              <w:keepLines/>
              <w:spacing w:after="0"/>
              <w:jc w:val="center"/>
              <w:rPr>
                <w:ins w:id="641" w:author="Per Lindell" w:date="2024-02-08T14:05:00Z"/>
                <w:rFonts w:ascii="Arial" w:hAnsi="Arial"/>
                <w:sz w:val="18"/>
                <w:lang w:val="en-US" w:eastAsia="zh-CN" w:bidi="ar"/>
              </w:rPr>
            </w:pPr>
          </w:p>
        </w:tc>
      </w:tr>
      <w:tr w:rsidR="009C1991" w:rsidRPr="00AE7509" w14:paraId="0ADA2182" w14:textId="77777777" w:rsidTr="006704E0">
        <w:trPr>
          <w:trHeight w:val="29"/>
          <w:ins w:id="642" w:author="Per Lindell" w:date="2024-02-08T14:05:00Z"/>
        </w:trPr>
        <w:tc>
          <w:tcPr>
            <w:tcW w:w="2833" w:type="dxa"/>
            <w:tcBorders>
              <w:top w:val="nil"/>
              <w:left w:val="single" w:sz="4" w:space="0" w:color="auto"/>
              <w:bottom w:val="nil"/>
              <w:right w:val="single" w:sz="4" w:space="0" w:color="auto"/>
            </w:tcBorders>
          </w:tcPr>
          <w:p w14:paraId="5BBA3B40" w14:textId="77777777" w:rsidR="009C1991" w:rsidRPr="00AE7509" w:rsidRDefault="009C1991" w:rsidP="006704E0">
            <w:pPr>
              <w:keepNext/>
              <w:keepLines/>
              <w:spacing w:after="0"/>
              <w:jc w:val="center"/>
              <w:rPr>
                <w:ins w:id="643" w:author="Per Lindell" w:date="2024-02-08T14:05: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27FEAA8" w14:textId="77777777" w:rsidR="009C1991" w:rsidRPr="00AE7509" w:rsidRDefault="009C1991" w:rsidP="006704E0">
            <w:pPr>
              <w:keepNext/>
              <w:keepLines/>
              <w:spacing w:after="0"/>
              <w:jc w:val="center"/>
              <w:rPr>
                <w:ins w:id="644" w:author="Per Lindell" w:date="2024-02-08T14:05: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059F1CB" w14:textId="77777777" w:rsidR="009C1991" w:rsidRPr="00AE7509" w:rsidRDefault="009C1991" w:rsidP="006704E0">
            <w:pPr>
              <w:keepNext/>
              <w:keepLines/>
              <w:spacing w:after="0"/>
              <w:jc w:val="center"/>
              <w:rPr>
                <w:ins w:id="645" w:author="Per Lindell" w:date="2024-02-08T14:05:00Z"/>
                <w:rFonts w:ascii="Arial" w:hAnsi="Arial"/>
                <w:sz w:val="18"/>
                <w:lang w:val="en-US" w:eastAsia="zh-CN" w:bidi="ar"/>
              </w:rPr>
            </w:pPr>
            <w:ins w:id="646" w:author="Per Lindell" w:date="2024-02-08T14:05:00Z">
              <w:r w:rsidRPr="00AE7509">
                <w:rPr>
                  <w:rFonts w:ascii="Arial" w:hAnsi="Arial"/>
                  <w:sz w:val="18"/>
                </w:rPr>
                <w:t>n71</w:t>
              </w:r>
            </w:ins>
          </w:p>
        </w:tc>
        <w:tc>
          <w:tcPr>
            <w:tcW w:w="4386" w:type="dxa"/>
            <w:tcBorders>
              <w:top w:val="single" w:sz="4" w:space="0" w:color="auto"/>
              <w:left w:val="single" w:sz="4" w:space="0" w:color="auto"/>
              <w:bottom w:val="single" w:sz="4" w:space="0" w:color="auto"/>
              <w:right w:val="single" w:sz="4" w:space="0" w:color="auto"/>
            </w:tcBorders>
          </w:tcPr>
          <w:p w14:paraId="259DCC85" w14:textId="77777777" w:rsidR="009C1991" w:rsidRPr="00AE7509" w:rsidRDefault="009C1991" w:rsidP="006704E0">
            <w:pPr>
              <w:keepNext/>
              <w:keepLines/>
              <w:spacing w:after="0"/>
              <w:jc w:val="center"/>
              <w:rPr>
                <w:ins w:id="647" w:author="Per Lindell" w:date="2024-02-08T14:05:00Z"/>
                <w:rFonts w:ascii="Arial" w:hAnsi="Arial"/>
                <w:sz w:val="18"/>
                <w:lang w:val="en-US" w:eastAsia="zh-CN" w:bidi="ar"/>
              </w:rPr>
            </w:pPr>
            <w:ins w:id="648" w:author="Per Lindell" w:date="2024-02-08T14:05:00Z">
              <w:r w:rsidRPr="00AE7509">
                <w:rPr>
                  <w:rFonts w:ascii="Arial" w:hAnsi="Arial" w:cs="Arial"/>
                  <w:color w:val="000000"/>
                  <w:sz w:val="18"/>
                  <w:szCs w:val="18"/>
                </w:rPr>
                <w:t>n71 channel bandwidths in Table 5.3.5-1</w:t>
              </w:r>
            </w:ins>
          </w:p>
        </w:tc>
        <w:tc>
          <w:tcPr>
            <w:tcW w:w="2647" w:type="dxa"/>
            <w:tcBorders>
              <w:top w:val="nil"/>
              <w:left w:val="single" w:sz="4" w:space="0" w:color="auto"/>
              <w:bottom w:val="nil"/>
              <w:right w:val="single" w:sz="4" w:space="0" w:color="auto"/>
            </w:tcBorders>
          </w:tcPr>
          <w:p w14:paraId="31BBC0A4" w14:textId="77777777" w:rsidR="009C1991" w:rsidRPr="00AE7509" w:rsidRDefault="009C1991" w:rsidP="006704E0">
            <w:pPr>
              <w:keepNext/>
              <w:keepLines/>
              <w:spacing w:after="0"/>
              <w:jc w:val="center"/>
              <w:rPr>
                <w:ins w:id="649" w:author="Per Lindell" w:date="2024-02-08T14:05:00Z"/>
                <w:rFonts w:ascii="Arial" w:hAnsi="Arial"/>
                <w:sz w:val="18"/>
                <w:lang w:val="en-US" w:eastAsia="zh-CN" w:bidi="ar"/>
              </w:rPr>
            </w:pPr>
          </w:p>
        </w:tc>
      </w:tr>
      <w:tr w:rsidR="009C1991" w:rsidRPr="00AE7509" w14:paraId="7154AF8A" w14:textId="77777777" w:rsidTr="006704E0">
        <w:trPr>
          <w:trHeight w:val="29"/>
          <w:ins w:id="650" w:author="Per Lindell" w:date="2024-02-08T14:05:00Z"/>
        </w:trPr>
        <w:tc>
          <w:tcPr>
            <w:tcW w:w="2833" w:type="dxa"/>
            <w:tcBorders>
              <w:top w:val="nil"/>
              <w:left w:val="single" w:sz="4" w:space="0" w:color="auto"/>
              <w:bottom w:val="nil"/>
              <w:right w:val="single" w:sz="4" w:space="0" w:color="auto"/>
            </w:tcBorders>
          </w:tcPr>
          <w:p w14:paraId="6D44281A" w14:textId="77777777" w:rsidR="009C1991" w:rsidRPr="00AE7509" w:rsidRDefault="009C1991" w:rsidP="006704E0">
            <w:pPr>
              <w:keepNext/>
              <w:keepLines/>
              <w:spacing w:after="0"/>
              <w:jc w:val="center"/>
              <w:rPr>
                <w:ins w:id="651" w:author="Per Lindell" w:date="2024-02-08T14:05:00Z"/>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6AC37045" w14:textId="77777777" w:rsidR="009C1991" w:rsidRPr="00AE7509" w:rsidRDefault="009C1991" w:rsidP="006704E0">
            <w:pPr>
              <w:keepNext/>
              <w:keepLines/>
              <w:spacing w:after="0"/>
              <w:jc w:val="center"/>
              <w:rPr>
                <w:ins w:id="652" w:author="Per Lindell" w:date="2024-02-08T14:05: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B6E699" w14:textId="77777777" w:rsidR="009C1991" w:rsidRPr="00AE7509" w:rsidRDefault="009C1991" w:rsidP="006704E0">
            <w:pPr>
              <w:keepNext/>
              <w:keepLines/>
              <w:spacing w:after="0"/>
              <w:jc w:val="center"/>
              <w:rPr>
                <w:ins w:id="653" w:author="Per Lindell" w:date="2024-02-08T14:05:00Z"/>
                <w:rFonts w:ascii="Arial" w:hAnsi="Arial"/>
                <w:sz w:val="18"/>
                <w:lang w:val="en-US" w:eastAsia="zh-CN" w:bidi="ar"/>
              </w:rPr>
            </w:pPr>
            <w:ins w:id="654" w:author="Per Lindell" w:date="2024-02-08T14:05:00Z">
              <w:r w:rsidRPr="00AE7509">
                <w:rPr>
                  <w:rFonts w:ascii="Arial" w:hAnsi="Arial"/>
                  <w:sz w:val="18"/>
                </w:rPr>
                <w:t>n77</w:t>
              </w:r>
            </w:ins>
          </w:p>
        </w:tc>
        <w:tc>
          <w:tcPr>
            <w:tcW w:w="4386" w:type="dxa"/>
            <w:tcBorders>
              <w:top w:val="single" w:sz="4" w:space="0" w:color="auto"/>
              <w:left w:val="single" w:sz="4" w:space="0" w:color="auto"/>
              <w:bottom w:val="single" w:sz="4" w:space="0" w:color="auto"/>
              <w:right w:val="single" w:sz="4" w:space="0" w:color="auto"/>
            </w:tcBorders>
          </w:tcPr>
          <w:p w14:paraId="11B96C21" w14:textId="77777777" w:rsidR="009C1991" w:rsidRPr="00AE7509" w:rsidRDefault="009C1991" w:rsidP="006704E0">
            <w:pPr>
              <w:keepNext/>
              <w:keepLines/>
              <w:spacing w:after="0"/>
              <w:jc w:val="center"/>
              <w:rPr>
                <w:ins w:id="655" w:author="Per Lindell" w:date="2024-02-08T14:05:00Z"/>
                <w:rFonts w:ascii="Arial" w:hAnsi="Arial"/>
                <w:sz w:val="18"/>
                <w:lang w:val="en-US" w:eastAsia="zh-CN" w:bidi="ar"/>
              </w:rPr>
            </w:pPr>
            <w:ins w:id="656" w:author="Per Lindell" w:date="2024-02-08T14:05:00Z">
              <w:r w:rsidRPr="008A20E9">
                <w:rPr>
                  <w:rFonts w:ascii="Arial" w:hAnsi="Arial" w:cs="Arial"/>
                  <w:color w:val="000000"/>
                  <w:sz w:val="18"/>
                  <w:szCs w:val="18"/>
                </w:rPr>
                <w:t>CA_77(2A)_BCS 4 and 5</w:t>
              </w:r>
            </w:ins>
          </w:p>
        </w:tc>
        <w:tc>
          <w:tcPr>
            <w:tcW w:w="2647" w:type="dxa"/>
            <w:tcBorders>
              <w:top w:val="nil"/>
              <w:left w:val="single" w:sz="4" w:space="0" w:color="auto"/>
              <w:bottom w:val="single" w:sz="4" w:space="0" w:color="auto"/>
              <w:right w:val="single" w:sz="4" w:space="0" w:color="auto"/>
            </w:tcBorders>
          </w:tcPr>
          <w:p w14:paraId="1175DAB9" w14:textId="77777777" w:rsidR="009C1991" w:rsidRPr="00AE7509" w:rsidRDefault="009C1991" w:rsidP="006704E0">
            <w:pPr>
              <w:keepNext/>
              <w:keepLines/>
              <w:spacing w:after="0"/>
              <w:jc w:val="center"/>
              <w:rPr>
                <w:ins w:id="657" w:author="Per Lindell" w:date="2024-02-08T14:05:00Z"/>
                <w:rFonts w:ascii="Arial" w:hAnsi="Arial"/>
                <w:sz w:val="18"/>
                <w:lang w:val="en-US" w:eastAsia="zh-CN" w:bidi="ar"/>
              </w:rPr>
            </w:pPr>
          </w:p>
        </w:tc>
      </w:tr>
      <w:tr w:rsidR="00317815" w:rsidRPr="00AE7509" w14:paraId="16D5ECE3" w14:textId="77777777" w:rsidTr="00A16000">
        <w:trPr>
          <w:trHeight w:val="29"/>
        </w:trPr>
        <w:tc>
          <w:tcPr>
            <w:tcW w:w="2833" w:type="dxa"/>
            <w:tcBorders>
              <w:top w:val="single" w:sz="4" w:space="0" w:color="auto"/>
              <w:left w:val="single" w:sz="4" w:space="0" w:color="auto"/>
              <w:bottom w:val="nil"/>
              <w:right w:val="single" w:sz="4" w:space="0" w:color="auto"/>
            </w:tcBorders>
          </w:tcPr>
          <w:p w14:paraId="6C7B21EB" w14:textId="77777777" w:rsidR="00317815" w:rsidRPr="00AE7509" w:rsidRDefault="00317815" w:rsidP="00317815">
            <w:pPr>
              <w:pStyle w:val="TAC"/>
              <w:rPr>
                <w:lang w:val="en-US" w:eastAsia="zh-CN" w:bidi="ar"/>
              </w:rPr>
            </w:pPr>
            <w:r>
              <w:t>CA_n41C-n66A-n71B-n77A</w:t>
            </w:r>
          </w:p>
        </w:tc>
        <w:tc>
          <w:tcPr>
            <w:tcW w:w="3022" w:type="dxa"/>
            <w:tcBorders>
              <w:top w:val="single" w:sz="4" w:space="0" w:color="FFFFFF" w:themeColor="background1"/>
              <w:left w:val="single" w:sz="4" w:space="0" w:color="auto"/>
              <w:bottom w:val="nil"/>
              <w:right w:val="single" w:sz="4" w:space="0" w:color="auto"/>
            </w:tcBorders>
          </w:tcPr>
          <w:p w14:paraId="6BB58240" w14:textId="77777777" w:rsidR="009C396B" w:rsidRDefault="00317815" w:rsidP="009C396B">
            <w:pPr>
              <w:pStyle w:val="TAC"/>
              <w:rPr>
                <w:ins w:id="658" w:author="Per Lindell" w:date="2024-02-16T19:19:00Z"/>
              </w:rPr>
            </w:pPr>
            <w:r>
              <w:t>CA_n41A-n66A</w:t>
            </w:r>
            <w:r>
              <w:br/>
              <w:t>CA_n41A-n71A</w:t>
            </w:r>
            <w:r>
              <w:br/>
              <w:t>CA_n41A-n77A</w:t>
            </w:r>
            <w:r>
              <w:br/>
              <w:t>CA_n66A-n71A</w:t>
            </w:r>
            <w:r>
              <w:br/>
              <w:t>CA_n66A-n77A</w:t>
            </w:r>
            <w:r>
              <w:br/>
              <w:t>CA_n71A-n77A</w:t>
            </w:r>
          </w:p>
          <w:p w14:paraId="4AD11F12" w14:textId="2D52CA8F" w:rsidR="00317815" w:rsidRPr="00AE7509" w:rsidRDefault="009C396B" w:rsidP="009C396B">
            <w:pPr>
              <w:pStyle w:val="TAC"/>
              <w:rPr>
                <w:lang w:val="en-US" w:eastAsia="zh-CN" w:bidi="ar"/>
              </w:rPr>
            </w:pPr>
            <w:ins w:id="659" w:author="Per Lindell" w:date="2024-02-16T19:19:00Z">
              <w:r>
                <w:t>CA_n41C</w:t>
              </w:r>
            </w:ins>
          </w:p>
        </w:tc>
        <w:tc>
          <w:tcPr>
            <w:tcW w:w="1367" w:type="dxa"/>
            <w:tcBorders>
              <w:top w:val="single" w:sz="4" w:space="0" w:color="auto"/>
              <w:left w:val="single" w:sz="4" w:space="0" w:color="auto"/>
              <w:bottom w:val="single" w:sz="4" w:space="0" w:color="auto"/>
              <w:right w:val="single" w:sz="4" w:space="0" w:color="auto"/>
            </w:tcBorders>
          </w:tcPr>
          <w:p w14:paraId="53A1C231" w14:textId="77777777" w:rsidR="00317815" w:rsidRPr="00AE7509" w:rsidRDefault="00317815" w:rsidP="00317815">
            <w:pPr>
              <w:pStyle w:val="TAC"/>
            </w:pPr>
            <w:r w:rsidRPr="00AE7509">
              <w:t>n41</w:t>
            </w:r>
          </w:p>
        </w:tc>
        <w:tc>
          <w:tcPr>
            <w:tcW w:w="4386" w:type="dxa"/>
            <w:tcBorders>
              <w:top w:val="single" w:sz="4" w:space="0" w:color="auto"/>
              <w:left w:val="single" w:sz="4" w:space="0" w:color="auto"/>
              <w:bottom w:val="single" w:sz="4" w:space="0" w:color="auto"/>
              <w:right w:val="single" w:sz="4" w:space="0" w:color="auto"/>
            </w:tcBorders>
          </w:tcPr>
          <w:p w14:paraId="7FA3A4AB" w14:textId="77777777" w:rsidR="00317815" w:rsidRPr="00AE7509" w:rsidRDefault="00317815" w:rsidP="00317815">
            <w:pPr>
              <w:pStyle w:val="TAC"/>
            </w:pPr>
            <w:r w:rsidRPr="00A74775">
              <w:t>CA_n41C_BCS 4 and 5</w:t>
            </w:r>
          </w:p>
        </w:tc>
        <w:tc>
          <w:tcPr>
            <w:tcW w:w="2647" w:type="dxa"/>
            <w:tcBorders>
              <w:top w:val="single" w:sz="4" w:space="0" w:color="auto"/>
              <w:left w:val="single" w:sz="4" w:space="0" w:color="auto"/>
              <w:bottom w:val="nil"/>
              <w:right w:val="single" w:sz="4" w:space="0" w:color="auto"/>
            </w:tcBorders>
          </w:tcPr>
          <w:p w14:paraId="43F13047"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76255B85" w14:textId="77777777" w:rsidTr="00A16000">
        <w:trPr>
          <w:trHeight w:val="29"/>
        </w:trPr>
        <w:tc>
          <w:tcPr>
            <w:tcW w:w="2833" w:type="dxa"/>
            <w:tcBorders>
              <w:top w:val="nil"/>
              <w:left w:val="single" w:sz="4" w:space="0" w:color="auto"/>
              <w:bottom w:val="nil"/>
              <w:right w:val="single" w:sz="4" w:space="0" w:color="auto"/>
            </w:tcBorders>
          </w:tcPr>
          <w:p w14:paraId="27ED72D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5B5A9829"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D8C4DBD"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4A8F1444"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6E094EEA" w14:textId="77777777" w:rsidR="00317815" w:rsidRPr="00AE7509" w:rsidRDefault="00317815" w:rsidP="00317815">
            <w:pPr>
              <w:pStyle w:val="TAC"/>
              <w:rPr>
                <w:lang w:val="en-US" w:eastAsia="zh-CN" w:bidi="ar"/>
              </w:rPr>
            </w:pPr>
          </w:p>
        </w:tc>
      </w:tr>
      <w:tr w:rsidR="00317815" w:rsidRPr="00AE7509" w14:paraId="0EC5FEB4" w14:textId="77777777" w:rsidTr="00A16000">
        <w:trPr>
          <w:trHeight w:val="29"/>
        </w:trPr>
        <w:tc>
          <w:tcPr>
            <w:tcW w:w="2833" w:type="dxa"/>
            <w:tcBorders>
              <w:top w:val="nil"/>
              <w:left w:val="single" w:sz="4" w:space="0" w:color="auto"/>
              <w:bottom w:val="nil"/>
              <w:right w:val="single" w:sz="4" w:space="0" w:color="auto"/>
            </w:tcBorders>
          </w:tcPr>
          <w:p w14:paraId="1234E88B"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12C9CD47"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2D4D9C8"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1AB3C851" w14:textId="77777777" w:rsidR="00317815" w:rsidRPr="00AE7509" w:rsidRDefault="00317815" w:rsidP="00317815">
            <w:pPr>
              <w:pStyle w:val="TAC"/>
            </w:pPr>
            <w:r>
              <w:t>CA_71B_BCS 4 and 5</w:t>
            </w:r>
          </w:p>
        </w:tc>
        <w:tc>
          <w:tcPr>
            <w:tcW w:w="2647" w:type="dxa"/>
            <w:tcBorders>
              <w:top w:val="nil"/>
              <w:left w:val="single" w:sz="4" w:space="0" w:color="auto"/>
              <w:bottom w:val="nil"/>
              <w:right w:val="single" w:sz="4" w:space="0" w:color="auto"/>
            </w:tcBorders>
          </w:tcPr>
          <w:p w14:paraId="7E188C29" w14:textId="77777777" w:rsidR="00317815" w:rsidRPr="00AE7509" w:rsidRDefault="00317815" w:rsidP="00317815">
            <w:pPr>
              <w:pStyle w:val="TAC"/>
              <w:rPr>
                <w:lang w:val="en-US" w:eastAsia="zh-CN" w:bidi="ar"/>
              </w:rPr>
            </w:pPr>
          </w:p>
        </w:tc>
      </w:tr>
      <w:tr w:rsidR="00317815" w:rsidRPr="00AE7509" w14:paraId="61D8B1A6" w14:textId="77777777" w:rsidTr="00A16000">
        <w:trPr>
          <w:trHeight w:val="29"/>
        </w:trPr>
        <w:tc>
          <w:tcPr>
            <w:tcW w:w="2833" w:type="dxa"/>
            <w:tcBorders>
              <w:top w:val="nil"/>
              <w:left w:val="single" w:sz="4" w:space="0" w:color="auto"/>
              <w:bottom w:val="single" w:sz="4" w:space="0" w:color="auto"/>
              <w:right w:val="single" w:sz="4" w:space="0" w:color="auto"/>
            </w:tcBorders>
          </w:tcPr>
          <w:p w14:paraId="5CC8F1F7"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3F781E0"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93E2C7D"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113DA782"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054FCF84" w14:textId="77777777" w:rsidR="00317815" w:rsidRPr="00AE7509" w:rsidRDefault="00317815" w:rsidP="00317815">
            <w:pPr>
              <w:pStyle w:val="TAC"/>
              <w:rPr>
                <w:lang w:val="en-US" w:eastAsia="zh-CN" w:bidi="ar"/>
              </w:rPr>
            </w:pPr>
          </w:p>
        </w:tc>
      </w:tr>
      <w:tr w:rsidR="00317815" w:rsidRPr="00AE7509" w14:paraId="299E3886" w14:textId="77777777" w:rsidTr="00A16000">
        <w:trPr>
          <w:trHeight w:val="29"/>
        </w:trPr>
        <w:tc>
          <w:tcPr>
            <w:tcW w:w="2833" w:type="dxa"/>
            <w:tcBorders>
              <w:top w:val="single" w:sz="4" w:space="0" w:color="auto"/>
              <w:left w:val="single" w:sz="4" w:space="0" w:color="auto"/>
              <w:bottom w:val="nil"/>
              <w:right w:val="single" w:sz="4" w:space="0" w:color="auto"/>
            </w:tcBorders>
          </w:tcPr>
          <w:p w14:paraId="51241E12" w14:textId="77777777" w:rsidR="00317815" w:rsidRPr="00AE7509" w:rsidRDefault="00317815" w:rsidP="00317815">
            <w:pPr>
              <w:pStyle w:val="TAC"/>
              <w:rPr>
                <w:lang w:val="en-US" w:eastAsia="zh-CN" w:bidi="ar"/>
              </w:rPr>
            </w:pPr>
            <w:r>
              <w:t>CA_n41C-n66A-n71(2A)-n77A</w:t>
            </w:r>
          </w:p>
        </w:tc>
        <w:tc>
          <w:tcPr>
            <w:tcW w:w="3022" w:type="dxa"/>
            <w:tcBorders>
              <w:top w:val="single" w:sz="4" w:space="0" w:color="auto"/>
              <w:left w:val="single" w:sz="4" w:space="0" w:color="auto"/>
              <w:bottom w:val="nil"/>
              <w:right w:val="single" w:sz="4" w:space="0" w:color="auto"/>
            </w:tcBorders>
          </w:tcPr>
          <w:p w14:paraId="1F1D1943" w14:textId="77777777" w:rsidR="009C396B" w:rsidRDefault="00317815" w:rsidP="009C396B">
            <w:pPr>
              <w:pStyle w:val="TAC"/>
              <w:rPr>
                <w:ins w:id="660" w:author="Per Lindell" w:date="2024-02-16T19:19:00Z"/>
              </w:rPr>
            </w:pPr>
            <w:r>
              <w:t>CA_n41A-n66A</w:t>
            </w:r>
            <w:r>
              <w:br/>
              <w:t>CA_n41A-n71A</w:t>
            </w:r>
            <w:r>
              <w:br/>
              <w:t>CA_n41A-n77A</w:t>
            </w:r>
            <w:r>
              <w:br/>
              <w:t>CA_n66A-n71A</w:t>
            </w:r>
            <w:r>
              <w:br/>
              <w:t>CA_n66A-n77A</w:t>
            </w:r>
            <w:r>
              <w:br/>
              <w:t>CA_n71A-n77A</w:t>
            </w:r>
          </w:p>
          <w:p w14:paraId="71A28089" w14:textId="3A5EE5EC" w:rsidR="00317815" w:rsidRPr="00AE7509" w:rsidRDefault="009C396B" w:rsidP="009C396B">
            <w:pPr>
              <w:pStyle w:val="TAC"/>
              <w:rPr>
                <w:lang w:val="en-US" w:eastAsia="zh-CN" w:bidi="ar"/>
              </w:rPr>
            </w:pPr>
            <w:ins w:id="661" w:author="Per Lindell" w:date="2024-02-16T19:19:00Z">
              <w:r>
                <w:t>CA_n41C</w:t>
              </w:r>
            </w:ins>
          </w:p>
        </w:tc>
        <w:tc>
          <w:tcPr>
            <w:tcW w:w="1367" w:type="dxa"/>
            <w:tcBorders>
              <w:top w:val="single" w:sz="4" w:space="0" w:color="auto"/>
              <w:left w:val="single" w:sz="4" w:space="0" w:color="auto"/>
              <w:bottom w:val="single" w:sz="4" w:space="0" w:color="auto"/>
              <w:right w:val="single" w:sz="4" w:space="0" w:color="auto"/>
            </w:tcBorders>
          </w:tcPr>
          <w:p w14:paraId="022A0C79" w14:textId="77777777" w:rsidR="00317815" w:rsidRPr="00AE7509" w:rsidRDefault="00317815" w:rsidP="0031781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222D2572" w14:textId="77777777" w:rsidR="00317815" w:rsidRPr="00AE7509" w:rsidRDefault="00317815" w:rsidP="00317815">
            <w:pPr>
              <w:pStyle w:val="TAC"/>
            </w:pPr>
            <w:r w:rsidRPr="00A74775">
              <w:t>CA_n41C_BCS 4 and 5</w:t>
            </w:r>
          </w:p>
        </w:tc>
        <w:tc>
          <w:tcPr>
            <w:tcW w:w="2647" w:type="dxa"/>
            <w:tcBorders>
              <w:top w:val="single" w:sz="4" w:space="0" w:color="auto"/>
              <w:left w:val="single" w:sz="4" w:space="0" w:color="auto"/>
              <w:bottom w:val="nil"/>
              <w:right w:val="single" w:sz="4" w:space="0" w:color="auto"/>
            </w:tcBorders>
          </w:tcPr>
          <w:p w14:paraId="390255B1"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0E965301" w14:textId="77777777" w:rsidTr="00A16000">
        <w:trPr>
          <w:trHeight w:val="29"/>
        </w:trPr>
        <w:tc>
          <w:tcPr>
            <w:tcW w:w="2833" w:type="dxa"/>
            <w:tcBorders>
              <w:top w:val="nil"/>
              <w:left w:val="single" w:sz="4" w:space="0" w:color="auto"/>
              <w:bottom w:val="nil"/>
              <w:right w:val="single" w:sz="4" w:space="0" w:color="auto"/>
            </w:tcBorders>
          </w:tcPr>
          <w:p w14:paraId="35EB42A0"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1D67B4B7"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E8C99FD"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62FC39A7"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013CA519" w14:textId="77777777" w:rsidR="00317815" w:rsidRPr="00AE7509" w:rsidRDefault="00317815" w:rsidP="00317815">
            <w:pPr>
              <w:pStyle w:val="TAC"/>
              <w:rPr>
                <w:lang w:val="en-US" w:eastAsia="zh-CN" w:bidi="ar"/>
              </w:rPr>
            </w:pPr>
          </w:p>
        </w:tc>
      </w:tr>
      <w:tr w:rsidR="00317815" w:rsidRPr="00AE7509" w14:paraId="6D930A1D" w14:textId="77777777" w:rsidTr="00A16000">
        <w:trPr>
          <w:trHeight w:val="29"/>
        </w:trPr>
        <w:tc>
          <w:tcPr>
            <w:tcW w:w="2833" w:type="dxa"/>
            <w:tcBorders>
              <w:top w:val="nil"/>
              <w:left w:val="single" w:sz="4" w:space="0" w:color="auto"/>
              <w:bottom w:val="nil"/>
              <w:right w:val="single" w:sz="4" w:space="0" w:color="auto"/>
            </w:tcBorders>
          </w:tcPr>
          <w:p w14:paraId="37FAF334"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3150ECD1"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99E4B2"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12E7412E" w14:textId="77777777" w:rsidR="00317815" w:rsidRPr="00AE7509" w:rsidRDefault="00317815" w:rsidP="00317815">
            <w:pPr>
              <w:pStyle w:val="TAC"/>
            </w:pPr>
            <w:r>
              <w:t>CA_71(2A)_BCS 4 and 5</w:t>
            </w:r>
          </w:p>
        </w:tc>
        <w:tc>
          <w:tcPr>
            <w:tcW w:w="2647" w:type="dxa"/>
            <w:tcBorders>
              <w:top w:val="nil"/>
              <w:left w:val="single" w:sz="4" w:space="0" w:color="auto"/>
              <w:bottom w:val="nil"/>
              <w:right w:val="single" w:sz="4" w:space="0" w:color="auto"/>
            </w:tcBorders>
          </w:tcPr>
          <w:p w14:paraId="4CBC443F" w14:textId="77777777" w:rsidR="00317815" w:rsidRPr="00AE7509" w:rsidRDefault="00317815" w:rsidP="00317815">
            <w:pPr>
              <w:pStyle w:val="TAC"/>
              <w:rPr>
                <w:lang w:val="en-US" w:eastAsia="zh-CN" w:bidi="ar"/>
              </w:rPr>
            </w:pPr>
          </w:p>
        </w:tc>
      </w:tr>
      <w:tr w:rsidR="00317815" w:rsidRPr="00AE7509" w14:paraId="7E5DAE7E" w14:textId="77777777" w:rsidTr="00A16000">
        <w:trPr>
          <w:trHeight w:val="29"/>
        </w:trPr>
        <w:tc>
          <w:tcPr>
            <w:tcW w:w="2833" w:type="dxa"/>
            <w:tcBorders>
              <w:top w:val="nil"/>
              <w:left w:val="single" w:sz="4" w:space="0" w:color="auto"/>
              <w:bottom w:val="single" w:sz="4" w:space="0" w:color="auto"/>
              <w:right w:val="single" w:sz="4" w:space="0" w:color="auto"/>
            </w:tcBorders>
          </w:tcPr>
          <w:p w14:paraId="3CF7E396"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CE2BE72"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1B0E3CB"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2A1FCE6B"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213EB976" w14:textId="77777777" w:rsidR="00317815" w:rsidRPr="00AE7509" w:rsidRDefault="00317815" w:rsidP="00317815">
            <w:pPr>
              <w:pStyle w:val="TAC"/>
              <w:rPr>
                <w:lang w:val="en-US" w:eastAsia="zh-CN" w:bidi="ar"/>
              </w:rPr>
            </w:pPr>
          </w:p>
        </w:tc>
      </w:tr>
      <w:tr w:rsidR="00317815" w:rsidRPr="00AE7509" w14:paraId="689F6723" w14:textId="77777777" w:rsidTr="00A16000">
        <w:trPr>
          <w:trHeight w:val="29"/>
        </w:trPr>
        <w:tc>
          <w:tcPr>
            <w:tcW w:w="2833" w:type="dxa"/>
            <w:tcBorders>
              <w:top w:val="single" w:sz="4" w:space="0" w:color="auto"/>
              <w:left w:val="single" w:sz="4" w:space="0" w:color="auto"/>
              <w:bottom w:val="nil"/>
              <w:right w:val="single" w:sz="4" w:space="0" w:color="auto"/>
            </w:tcBorders>
          </w:tcPr>
          <w:p w14:paraId="6AFC14AD" w14:textId="77777777" w:rsidR="00317815" w:rsidRPr="00AE7509" w:rsidRDefault="00317815" w:rsidP="00317815">
            <w:pPr>
              <w:pStyle w:val="TAC"/>
              <w:rPr>
                <w:lang w:val="en-US" w:eastAsia="zh-CN" w:bidi="ar"/>
              </w:rPr>
            </w:pPr>
            <w:r>
              <w:t>CA_n41C-n66(2A)-n71A-n77A</w:t>
            </w:r>
          </w:p>
        </w:tc>
        <w:tc>
          <w:tcPr>
            <w:tcW w:w="3022" w:type="dxa"/>
            <w:tcBorders>
              <w:top w:val="single" w:sz="4" w:space="0" w:color="FFFFFF" w:themeColor="background1"/>
              <w:left w:val="single" w:sz="4" w:space="0" w:color="auto"/>
              <w:bottom w:val="nil"/>
              <w:right w:val="single" w:sz="4" w:space="0" w:color="auto"/>
            </w:tcBorders>
          </w:tcPr>
          <w:p w14:paraId="61E64EA6" w14:textId="77777777" w:rsidR="00317815" w:rsidRDefault="00317815" w:rsidP="00317815">
            <w:pPr>
              <w:pStyle w:val="TAC"/>
              <w:rPr>
                <w:ins w:id="662" w:author="Per Lindell" w:date="2024-02-16T19:19:00Z"/>
              </w:rPr>
            </w:pPr>
            <w:r>
              <w:t>CA_n41A-n66A</w:t>
            </w:r>
            <w:r>
              <w:br/>
              <w:t>CA_n41A-n71A</w:t>
            </w:r>
            <w:r>
              <w:br/>
              <w:t>CA_n41A-n77A</w:t>
            </w:r>
            <w:r>
              <w:br/>
              <w:t>CA_n66A-n71A</w:t>
            </w:r>
            <w:r>
              <w:br/>
              <w:t>CA_n66A-n77A</w:t>
            </w:r>
            <w:r>
              <w:br/>
              <w:t>CA_n71A-n77A</w:t>
            </w:r>
          </w:p>
          <w:p w14:paraId="63B22941" w14:textId="57D39F66" w:rsidR="009C396B" w:rsidRPr="00AE7509" w:rsidRDefault="009C396B" w:rsidP="00317815">
            <w:pPr>
              <w:pStyle w:val="TAC"/>
              <w:rPr>
                <w:lang w:val="en-US" w:eastAsia="zh-CN" w:bidi="ar"/>
              </w:rPr>
            </w:pPr>
            <w:ins w:id="663" w:author="Per Lindell" w:date="2024-02-16T19:19:00Z">
              <w:r>
                <w:t>CA_n41C</w:t>
              </w:r>
            </w:ins>
          </w:p>
        </w:tc>
        <w:tc>
          <w:tcPr>
            <w:tcW w:w="1367" w:type="dxa"/>
            <w:tcBorders>
              <w:top w:val="single" w:sz="4" w:space="0" w:color="auto"/>
              <w:left w:val="single" w:sz="4" w:space="0" w:color="auto"/>
              <w:bottom w:val="single" w:sz="4" w:space="0" w:color="auto"/>
              <w:right w:val="single" w:sz="4" w:space="0" w:color="auto"/>
            </w:tcBorders>
          </w:tcPr>
          <w:p w14:paraId="44E59EEB" w14:textId="77777777" w:rsidR="00317815" w:rsidRPr="00AE7509" w:rsidRDefault="00317815" w:rsidP="0031781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380E8453" w14:textId="77777777" w:rsidR="00317815" w:rsidRPr="00AE7509" w:rsidRDefault="00317815" w:rsidP="00317815">
            <w:pPr>
              <w:pStyle w:val="TAC"/>
            </w:pPr>
            <w:r w:rsidRPr="00A74775">
              <w:t>CA_n41C_BCS 4 and 5</w:t>
            </w:r>
          </w:p>
        </w:tc>
        <w:tc>
          <w:tcPr>
            <w:tcW w:w="2647" w:type="dxa"/>
            <w:tcBorders>
              <w:top w:val="single" w:sz="4" w:space="0" w:color="auto"/>
              <w:left w:val="single" w:sz="4" w:space="0" w:color="auto"/>
              <w:bottom w:val="nil"/>
              <w:right w:val="single" w:sz="4" w:space="0" w:color="auto"/>
            </w:tcBorders>
          </w:tcPr>
          <w:p w14:paraId="1FF72DA9" w14:textId="77777777" w:rsidR="00317815" w:rsidRPr="00AE7509" w:rsidRDefault="00317815" w:rsidP="00317815">
            <w:pPr>
              <w:pStyle w:val="TAC"/>
              <w:rPr>
                <w:lang w:val="en-US" w:eastAsia="zh-CN" w:bidi="ar"/>
              </w:rPr>
            </w:pPr>
            <w:r w:rsidRPr="00AE7509">
              <w:rPr>
                <w:lang w:val="en-US" w:eastAsia="zh-CN"/>
              </w:rPr>
              <w:t>4 and 5</w:t>
            </w:r>
          </w:p>
        </w:tc>
      </w:tr>
      <w:tr w:rsidR="00317815" w:rsidRPr="00AE7509" w14:paraId="07006403" w14:textId="77777777" w:rsidTr="00A16000">
        <w:trPr>
          <w:trHeight w:val="29"/>
        </w:trPr>
        <w:tc>
          <w:tcPr>
            <w:tcW w:w="2833" w:type="dxa"/>
            <w:tcBorders>
              <w:top w:val="nil"/>
              <w:left w:val="single" w:sz="4" w:space="0" w:color="auto"/>
              <w:bottom w:val="nil"/>
              <w:right w:val="single" w:sz="4" w:space="0" w:color="auto"/>
            </w:tcBorders>
          </w:tcPr>
          <w:p w14:paraId="46449324"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4FCD955B"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CE7B6A0"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vAlign w:val="center"/>
          </w:tcPr>
          <w:p w14:paraId="0055E78E" w14:textId="77777777" w:rsidR="00317815" w:rsidRPr="00AE7509" w:rsidRDefault="00317815" w:rsidP="00317815">
            <w:pPr>
              <w:pStyle w:val="TAC"/>
            </w:pPr>
            <w:r>
              <w:t>CA_66(2A)_BCS 4 and 5</w:t>
            </w:r>
          </w:p>
        </w:tc>
        <w:tc>
          <w:tcPr>
            <w:tcW w:w="2647" w:type="dxa"/>
            <w:tcBorders>
              <w:top w:val="nil"/>
              <w:left w:val="single" w:sz="4" w:space="0" w:color="auto"/>
              <w:bottom w:val="nil"/>
              <w:right w:val="single" w:sz="4" w:space="0" w:color="auto"/>
            </w:tcBorders>
          </w:tcPr>
          <w:p w14:paraId="7AA0D460" w14:textId="77777777" w:rsidR="00317815" w:rsidRPr="00AE7509" w:rsidRDefault="00317815" w:rsidP="00317815">
            <w:pPr>
              <w:pStyle w:val="TAC"/>
              <w:rPr>
                <w:lang w:val="en-US" w:eastAsia="zh-CN" w:bidi="ar"/>
              </w:rPr>
            </w:pPr>
          </w:p>
        </w:tc>
      </w:tr>
      <w:tr w:rsidR="00317815" w:rsidRPr="00AE7509" w14:paraId="4260C0E7" w14:textId="77777777" w:rsidTr="00A16000">
        <w:trPr>
          <w:trHeight w:val="29"/>
        </w:trPr>
        <w:tc>
          <w:tcPr>
            <w:tcW w:w="2833" w:type="dxa"/>
            <w:tcBorders>
              <w:top w:val="nil"/>
              <w:left w:val="single" w:sz="4" w:space="0" w:color="auto"/>
              <w:bottom w:val="nil"/>
              <w:right w:val="single" w:sz="4" w:space="0" w:color="auto"/>
            </w:tcBorders>
          </w:tcPr>
          <w:p w14:paraId="35096FA1"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460C313B"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C971AF"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vAlign w:val="center"/>
          </w:tcPr>
          <w:p w14:paraId="371B2AD4" w14:textId="77777777" w:rsidR="00317815" w:rsidRPr="00AE7509" w:rsidRDefault="00317815" w:rsidP="00317815">
            <w:pPr>
              <w:pStyle w:val="TAC"/>
            </w:pPr>
            <w:r>
              <w:t>n71 channel bandwidths in Table 5.3.5-1</w:t>
            </w:r>
          </w:p>
        </w:tc>
        <w:tc>
          <w:tcPr>
            <w:tcW w:w="2647" w:type="dxa"/>
            <w:tcBorders>
              <w:top w:val="nil"/>
              <w:left w:val="single" w:sz="4" w:space="0" w:color="auto"/>
              <w:bottom w:val="nil"/>
              <w:right w:val="single" w:sz="4" w:space="0" w:color="auto"/>
            </w:tcBorders>
          </w:tcPr>
          <w:p w14:paraId="2846E235" w14:textId="77777777" w:rsidR="00317815" w:rsidRPr="00AE7509" w:rsidRDefault="00317815" w:rsidP="00317815">
            <w:pPr>
              <w:pStyle w:val="TAC"/>
              <w:rPr>
                <w:lang w:val="en-US" w:eastAsia="zh-CN" w:bidi="ar"/>
              </w:rPr>
            </w:pPr>
          </w:p>
        </w:tc>
      </w:tr>
      <w:tr w:rsidR="00317815" w:rsidRPr="00AE7509" w14:paraId="4EBE5CFC" w14:textId="77777777" w:rsidTr="00A16000">
        <w:trPr>
          <w:trHeight w:val="29"/>
        </w:trPr>
        <w:tc>
          <w:tcPr>
            <w:tcW w:w="2833" w:type="dxa"/>
            <w:tcBorders>
              <w:top w:val="nil"/>
              <w:left w:val="single" w:sz="4" w:space="0" w:color="auto"/>
              <w:bottom w:val="single" w:sz="4" w:space="0" w:color="auto"/>
              <w:right w:val="single" w:sz="4" w:space="0" w:color="auto"/>
            </w:tcBorders>
          </w:tcPr>
          <w:p w14:paraId="14D539DC"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53195B87"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ED92323"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vAlign w:val="center"/>
          </w:tcPr>
          <w:p w14:paraId="3B25A811"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2EAD706A" w14:textId="77777777" w:rsidR="00317815" w:rsidRPr="00AE7509" w:rsidRDefault="00317815" w:rsidP="00317815">
            <w:pPr>
              <w:pStyle w:val="TAC"/>
              <w:rPr>
                <w:lang w:val="en-US" w:eastAsia="zh-CN" w:bidi="ar"/>
              </w:rPr>
            </w:pPr>
          </w:p>
        </w:tc>
      </w:tr>
      <w:tr w:rsidR="00414561" w:rsidRPr="00AE7509" w14:paraId="222B314F" w14:textId="77777777" w:rsidTr="006704E0">
        <w:trPr>
          <w:trHeight w:val="29"/>
          <w:ins w:id="664" w:author="Per Lindell" w:date="2024-02-08T13:53:00Z"/>
        </w:trPr>
        <w:tc>
          <w:tcPr>
            <w:tcW w:w="2833" w:type="dxa"/>
            <w:tcBorders>
              <w:top w:val="single" w:sz="4" w:space="0" w:color="auto"/>
              <w:left w:val="single" w:sz="4" w:space="0" w:color="auto"/>
              <w:bottom w:val="nil"/>
              <w:right w:val="single" w:sz="4" w:space="0" w:color="auto"/>
            </w:tcBorders>
          </w:tcPr>
          <w:p w14:paraId="55D81F2A" w14:textId="6AAD7178" w:rsidR="00414561" w:rsidRPr="00CF7A64" w:rsidRDefault="00414561" w:rsidP="006704E0">
            <w:pPr>
              <w:keepNext/>
              <w:keepLines/>
              <w:spacing w:after="0"/>
              <w:jc w:val="center"/>
              <w:rPr>
                <w:ins w:id="665" w:author="Per Lindell" w:date="2024-02-08T13:53:00Z"/>
                <w:rFonts w:ascii="Arial" w:eastAsiaTheme="minorEastAsia" w:hAnsi="Arial"/>
                <w:sz w:val="18"/>
              </w:rPr>
            </w:pPr>
            <w:ins w:id="666" w:author="Per Lindell" w:date="2024-02-08T13:53:00Z">
              <w:r w:rsidRPr="00CF7A64">
                <w:rPr>
                  <w:rFonts w:ascii="Arial" w:eastAsiaTheme="minorEastAsia" w:hAnsi="Arial"/>
                  <w:sz w:val="18"/>
                </w:rPr>
                <w:t>CA_n41</w:t>
              </w:r>
            </w:ins>
            <w:ins w:id="667" w:author="Per Lindell" w:date="2024-02-08T13:57:00Z">
              <w:r w:rsidR="00C21411">
                <w:rPr>
                  <w:rFonts w:ascii="Arial" w:eastAsiaTheme="minorEastAsia" w:hAnsi="Arial"/>
                  <w:sz w:val="18"/>
                </w:rPr>
                <w:t>(2A)</w:t>
              </w:r>
            </w:ins>
            <w:ins w:id="668" w:author="Per Lindell" w:date="2024-02-08T13:53:00Z">
              <w:r w:rsidRPr="00CF7A64">
                <w:rPr>
                  <w:rFonts w:ascii="Arial" w:eastAsiaTheme="minorEastAsia" w:hAnsi="Arial"/>
                  <w:sz w:val="18"/>
                </w:rPr>
                <w:t>-n66A-n71A-n77(2A)</w:t>
              </w:r>
            </w:ins>
          </w:p>
        </w:tc>
        <w:tc>
          <w:tcPr>
            <w:tcW w:w="3022" w:type="dxa"/>
            <w:tcBorders>
              <w:top w:val="single" w:sz="4" w:space="0" w:color="auto"/>
              <w:left w:val="single" w:sz="4" w:space="0" w:color="auto"/>
              <w:bottom w:val="nil"/>
              <w:right w:val="single" w:sz="4" w:space="0" w:color="auto"/>
            </w:tcBorders>
          </w:tcPr>
          <w:p w14:paraId="144512F8" w14:textId="77777777" w:rsidR="00606488" w:rsidRPr="00606488" w:rsidRDefault="00606488" w:rsidP="00606488">
            <w:pPr>
              <w:keepNext/>
              <w:keepLines/>
              <w:spacing w:after="0"/>
              <w:jc w:val="center"/>
              <w:rPr>
                <w:ins w:id="669" w:author="Per Lindell" w:date="2024-02-08T13:57:00Z"/>
                <w:rFonts w:ascii="Arial" w:eastAsiaTheme="minorEastAsia" w:hAnsi="Arial"/>
                <w:sz w:val="18"/>
                <w:lang w:val="en-US" w:eastAsia="zh-CN"/>
              </w:rPr>
            </w:pPr>
            <w:ins w:id="670" w:author="Per Lindell" w:date="2024-02-08T13:57:00Z">
              <w:r w:rsidRPr="00606488">
                <w:rPr>
                  <w:rFonts w:ascii="Arial" w:eastAsiaTheme="minorEastAsia" w:hAnsi="Arial"/>
                  <w:sz w:val="18"/>
                  <w:lang w:val="en-US" w:eastAsia="zh-CN"/>
                </w:rPr>
                <w:t xml:space="preserve">CA_n41A-n66A </w:t>
              </w:r>
            </w:ins>
          </w:p>
          <w:p w14:paraId="38F58085" w14:textId="77777777" w:rsidR="00606488" w:rsidRPr="00606488" w:rsidRDefault="00606488" w:rsidP="00606488">
            <w:pPr>
              <w:keepNext/>
              <w:keepLines/>
              <w:spacing w:after="0"/>
              <w:jc w:val="center"/>
              <w:rPr>
                <w:ins w:id="671" w:author="Per Lindell" w:date="2024-02-08T13:57:00Z"/>
                <w:rFonts w:ascii="Arial" w:eastAsiaTheme="minorEastAsia" w:hAnsi="Arial"/>
                <w:sz w:val="18"/>
                <w:lang w:val="en-US" w:eastAsia="zh-CN"/>
              </w:rPr>
            </w:pPr>
            <w:ins w:id="672" w:author="Per Lindell" w:date="2024-02-08T13:57:00Z">
              <w:r w:rsidRPr="00606488">
                <w:rPr>
                  <w:rFonts w:ascii="Arial" w:eastAsiaTheme="minorEastAsia" w:hAnsi="Arial"/>
                  <w:sz w:val="18"/>
                  <w:lang w:val="en-US" w:eastAsia="zh-CN"/>
                </w:rPr>
                <w:t xml:space="preserve">CA_n41A-n71A </w:t>
              </w:r>
            </w:ins>
          </w:p>
          <w:p w14:paraId="3D5052A5" w14:textId="77777777" w:rsidR="00606488" w:rsidRPr="00606488" w:rsidRDefault="00606488" w:rsidP="00606488">
            <w:pPr>
              <w:keepNext/>
              <w:keepLines/>
              <w:spacing w:after="0"/>
              <w:jc w:val="center"/>
              <w:rPr>
                <w:ins w:id="673" w:author="Per Lindell" w:date="2024-02-08T13:57:00Z"/>
                <w:rFonts w:ascii="Arial" w:eastAsiaTheme="minorEastAsia" w:hAnsi="Arial"/>
                <w:sz w:val="18"/>
                <w:lang w:val="en-US" w:eastAsia="zh-CN"/>
              </w:rPr>
            </w:pPr>
            <w:ins w:id="674" w:author="Per Lindell" w:date="2024-02-08T13:57:00Z">
              <w:r w:rsidRPr="00606488">
                <w:rPr>
                  <w:rFonts w:ascii="Arial" w:eastAsiaTheme="minorEastAsia" w:hAnsi="Arial"/>
                  <w:sz w:val="18"/>
                  <w:lang w:val="en-US" w:eastAsia="zh-CN"/>
                </w:rPr>
                <w:t xml:space="preserve">CA_n41A-n77A </w:t>
              </w:r>
            </w:ins>
          </w:p>
          <w:p w14:paraId="4D7F6619" w14:textId="77777777" w:rsidR="00606488" w:rsidRPr="00606488" w:rsidRDefault="00606488" w:rsidP="00606488">
            <w:pPr>
              <w:keepNext/>
              <w:keepLines/>
              <w:spacing w:after="0"/>
              <w:jc w:val="center"/>
              <w:rPr>
                <w:ins w:id="675" w:author="Per Lindell" w:date="2024-02-08T13:57:00Z"/>
                <w:rFonts w:ascii="Arial" w:eastAsiaTheme="minorEastAsia" w:hAnsi="Arial"/>
                <w:sz w:val="18"/>
                <w:lang w:val="en-US" w:eastAsia="zh-CN"/>
              </w:rPr>
            </w:pPr>
            <w:ins w:id="676" w:author="Per Lindell" w:date="2024-02-08T13:57:00Z">
              <w:r w:rsidRPr="00606488">
                <w:rPr>
                  <w:rFonts w:ascii="Arial" w:eastAsiaTheme="minorEastAsia" w:hAnsi="Arial"/>
                  <w:sz w:val="18"/>
                  <w:lang w:val="en-US" w:eastAsia="zh-CN"/>
                </w:rPr>
                <w:t xml:space="preserve">CA_n66A-n71A </w:t>
              </w:r>
            </w:ins>
          </w:p>
          <w:p w14:paraId="2B7CA4F9" w14:textId="77777777" w:rsidR="00606488" w:rsidRPr="00606488" w:rsidRDefault="00606488" w:rsidP="00606488">
            <w:pPr>
              <w:keepNext/>
              <w:keepLines/>
              <w:spacing w:after="0"/>
              <w:jc w:val="center"/>
              <w:rPr>
                <w:ins w:id="677" w:author="Per Lindell" w:date="2024-02-08T13:57:00Z"/>
                <w:rFonts w:ascii="Arial" w:eastAsiaTheme="minorEastAsia" w:hAnsi="Arial"/>
                <w:sz w:val="18"/>
                <w:lang w:val="en-US" w:eastAsia="zh-CN"/>
              </w:rPr>
            </w:pPr>
            <w:ins w:id="678" w:author="Per Lindell" w:date="2024-02-08T13:57:00Z">
              <w:r w:rsidRPr="00606488">
                <w:rPr>
                  <w:rFonts w:ascii="Arial" w:eastAsiaTheme="minorEastAsia" w:hAnsi="Arial"/>
                  <w:sz w:val="18"/>
                  <w:lang w:val="en-US" w:eastAsia="zh-CN"/>
                </w:rPr>
                <w:t xml:space="preserve">CA_n66A-n77A </w:t>
              </w:r>
            </w:ins>
          </w:p>
          <w:p w14:paraId="1235E86E" w14:textId="67D1C0C4" w:rsidR="00414561" w:rsidRPr="00AE7509" w:rsidRDefault="00606488" w:rsidP="00606488">
            <w:pPr>
              <w:keepNext/>
              <w:keepLines/>
              <w:spacing w:after="0"/>
              <w:jc w:val="center"/>
              <w:rPr>
                <w:ins w:id="679" w:author="Per Lindell" w:date="2024-02-08T13:53:00Z"/>
                <w:rFonts w:ascii="Arial" w:eastAsiaTheme="minorEastAsia" w:hAnsi="Arial"/>
                <w:sz w:val="18"/>
              </w:rPr>
            </w:pPr>
            <w:ins w:id="680" w:author="Per Lindell" w:date="2024-02-08T13:57:00Z">
              <w:r w:rsidRPr="00606488">
                <w:rPr>
                  <w:rFonts w:ascii="Arial" w:eastAsiaTheme="minorEastAsia" w:hAnsi="Arial"/>
                  <w:sz w:val="18"/>
                  <w:lang w:val="en-US"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3922836D" w14:textId="77777777" w:rsidR="00414561" w:rsidRPr="00AE7509" w:rsidRDefault="00414561" w:rsidP="006704E0">
            <w:pPr>
              <w:keepNext/>
              <w:keepLines/>
              <w:spacing w:after="0"/>
              <w:jc w:val="center"/>
              <w:rPr>
                <w:ins w:id="681" w:author="Per Lindell" w:date="2024-02-08T13:53:00Z"/>
                <w:rFonts w:ascii="Arial" w:hAnsi="Arial"/>
                <w:sz w:val="18"/>
                <w:lang w:val="en-US" w:eastAsia="zh-CN" w:bidi="ar"/>
              </w:rPr>
            </w:pPr>
            <w:ins w:id="682" w:author="Per Lindell" w:date="2024-02-08T13:53:00Z">
              <w:r w:rsidRPr="00AE7509">
                <w:rPr>
                  <w:rFonts w:ascii="Arial" w:hAnsi="Arial"/>
                  <w:sz w:val="18"/>
                </w:rPr>
                <w:t>n41</w:t>
              </w:r>
            </w:ins>
          </w:p>
        </w:tc>
        <w:tc>
          <w:tcPr>
            <w:tcW w:w="4386" w:type="dxa"/>
            <w:tcBorders>
              <w:top w:val="single" w:sz="4" w:space="0" w:color="auto"/>
              <w:left w:val="single" w:sz="4" w:space="0" w:color="auto"/>
              <w:bottom w:val="single" w:sz="4" w:space="0" w:color="auto"/>
              <w:right w:val="single" w:sz="4" w:space="0" w:color="auto"/>
            </w:tcBorders>
          </w:tcPr>
          <w:p w14:paraId="7C18C0AA" w14:textId="42F03A24" w:rsidR="00414561" w:rsidRPr="00AE7509" w:rsidRDefault="00414561" w:rsidP="006704E0">
            <w:pPr>
              <w:keepNext/>
              <w:keepLines/>
              <w:spacing w:after="0"/>
              <w:jc w:val="center"/>
              <w:rPr>
                <w:ins w:id="683" w:author="Per Lindell" w:date="2024-02-08T13:53:00Z"/>
                <w:rFonts w:ascii="Arial" w:hAnsi="Arial"/>
                <w:sz w:val="18"/>
                <w:lang w:val="en-US" w:eastAsia="zh-CN" w:bidi="ar"/>
              </w:rPr>
            </w:pPr>
            <w:ins w:id="684" w:author="Per Lindell" w:date="2024-02-08T13:53:00Z">
              <w:r w:rsidRPr="00AE7509">
                <w:rPr>
                  <w:rFonts w:ascii="Arial" w:hAnsi="Arial"/>
                  <w:sz w:val="18"/>
                  <w:lang w:val="en-US" w:eastAsia="zh-CN"/>
                </w:rPr>
                <w:t>CA_n41</w:t>
              </w:r>
            </w:ins>
            <w:ins w:id="685" w:author="Per Lindell" w:date="2024-02-08T13:57:00Z">
              <w:r w:rsidR="00C21411">
                <w:rPr>
                  <w:rFonts w:ascii="Arial" w:hAnsi="Arial"/>
                  <w:sz w:val="18"/>
                  <w:lang w:val="en-US" w:eastAsia="zh-CN"/>
                </w:rPr>
                <w:t>(2A)</w:t>
              </w:r>
            </w:ins>
            <w:ins w:id="686" w:author="Per Lindell" w:date="2024-02-08T13:53:00Z">
              <w:r w:rsidRPr="00AE7509">
                <w:rPr>
                  <w:rFonts w:ascii="Arial" w:hAnsi="Arial"/>
                  <w:sz w:val="18"/>
                  <w:lang w:val="en-US" w:eastAsia="zh-CN"/>
                </w:rPr>
                <w:t>_</w:t>
              </w:r>
            </w:ins>
            <w:ins w:id="687" w:author="Per Lindell" w:date="2024-02-08T13:56:00Z">
              <w:r w:rsidR="00C21411" w:rsidRPr="008A20E9">
                <w:rPr>
                  <w:rFonts w:ascii="Arial" w:hAnsi="Arial" w:cs="Arial"/>
                  <w:color w:val="000000"/>
                  <w:sz w:val="18"/>
                  <w:szCs w:val="18"/>
                </w:rPr>
                <w:t>BCS 4 and 5</w:t>
              </w:r>
            </w:ins>
          </w:p>
        </w:tc>
        <w:tc>
          <w:tcPr>
            <w:tcW w:w="2647" w:type="dxa"/>
            <w:tcBorders>
              <w:top w:val="single" w:sz="4" w:space="0" w:color="auto"/>
              <w:left w:val="single" w:sz="4" w:space="0" w:color="auto"/>
              <w:bottom w:val="nil"/>
              <w:right w:val="single" w:sz="4" w:space="0" w:color="auto"/>
            </w:tcBorders>
          </w:tcPr>
          <w:p w14:paraId="5CA43251" w14:textId="77777777" w:rsidR="00414561" w:rsidRPr="00AE7509" w:rsidRDefault="00414561" w:rsidP="006704E0">
            <w:pPr>
              <w:keepNext/>
              <w:keepLines/>
              <w:spacing w:after="0"/>
              <w:jc w:val="center"/>
              <w:rPr>
                <w:ins w:id="688" w:author="Per Lindell" w:date="2024-02-08T13:53:00Z"/>
                <w:rFonts w:ascii="Arial" w:hAnsi="Arial"/>
                <w:sz w:val="18"/>
                <w:lang w:val="en-US" w:eastAsia="zh-CN" w:bidi="ar"/>
              </w:rPr>
            </w:pPr>
            <w:ins w:id="689" w:author="Per Lindell" w:date="2024-02-08T13:53:00Z">
              <w:r w:rsidRPr="00AE7509">
                <w:rPr>
                  <w:rFonts w:ascii="Arial" w:hAnsi="Arial"/>
                  <w:sz w:val="18"/>
                  <w:lang w:val="en-US" w:eastAsia="zh-CN"/>
                </w:rPr>
                <w:t>4 and 5</w:t>
              </w:r>
            </w:ins>
          </w:p>
        </w:tc>
      </w:tr>
      <w:tr w:rsidR="00414561" w:rsidRPr="00AE7509" w14:paraId="1873C288" w14:textId="77777777" w:rsidTr="006704E0">
        <w:trPr>
          <w:trHeight w:val="29"/>
          <w:ins w:id="690" w:author="Per Lindell" w:date="2024-02-08T13:53:00Z"/>
        </w:trPr>
        <w:tc>
          <w:tcPr>
            <w:tcW w:w="2833" w:type="dxa"/>
            <w:tcBorders>
              <w:top w:val="nil"/>
              <w:left w:val="single" w:sz="4" w:space="0" w:color="auto"/>
              <w:bottom w:val="nil"/>
              <w:right w:val="single" w:sz="4" w:space="0" w:color="auto"/>
            </w:tcBorders>
          </w:tcPr>
          <w:p w14:paraId="6E0F5C0B" w14:textId="77777777" w:rsidR="00414561" w:rsidRPr="00AE7509" w:rsidRDefault="00414561" w:rsidP="006704E0">
            <w:pPr>
              <w:keepNext/>
              <w:keepLines/>
              <w:spacing w:after="0"/>
              <w:jc w:val="center"/>
              <w:rPr>
                <w:ins w:id="691" w:author="Per Lindell" w:date="2024-02-08T13:53: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E4B029D" w14:textId="77777777" w:rsidR="00414561" w:rsidRPr="00AE7509" w:rsidRDefault="00414561" w:rsidP="006704E0">
            <w:pPr>
              <w:keepNext/>
              <w:keepLines/>
              <w:spacing w:after="0"/>
              <w:jc w:val="center"/>
              <w:rPr>
                <w:ins w:id="692" w:author="Per Lindell" w:date="2024-02-08T13:53: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EB01B2C" w14:textId="77777777" w:rsidR="00414561" w:rsidRPr="00AE7509" w:rsidRDefault="00414561" w:rsidP="006704E0">
            <w:pPr>
              <w:keepNext/>
              <w:keepLines/>
              <w:spacing w:after="0"/>
              <w:jc w:val="center"/>
              <w:rPr>
                <w:ins w:id="693" w:author="Per Lindell" w:date="2024-02-08T13:53:00Z"/>
                <w:rFonts w:ascii="Arial" w:hAnsi="Arial"/>
                <w:sz w:val="18"/>
                <w:lang w:val="en-US" w:eastAsia="zh-CN" w:bidi="ar"/>
              </w:rPr>
            </w:pPr>
            <w:ins w:id="694" w:author="Per Lindell" w:date="2024-02-08T13:53:00Z">
              <w:r w:rsidRPr="00AE7509">
                <w:rPr>
                  <w:rFonts w:ascii="Arial" w:hAnsi="Arial"/>
                  <w:sz w:val="18"/>
                </w:rPr>
                <w:t>n66</w:t>
              </w:r>
            </w:ins>
          </w:p>
        </w:tc>
        <w:tc>
          <w:tcPr>
            <w:tcW w:w="4386" w:type="dxa"/>
            <w:tcBorders>
              <w:top w:val="single" w:sz="4" w:space="0" w:color="auto"/>
              <w:left w:val="single" w:sz="4" w:space="0" w:color="auto"/>
              <w:bottom w:val="single" w:sz="4" w:space="0" w:color="auto"/>
              <w:right w:val="single" w:sz="4" w:space="0" w:color="auto"/>
            </w:tcBorders>
          </w:tcPr>
          <w:p w14:paraId="450F5488" w14:textId="77777777" w:rsidR="00414561" w:rsidRPr="00AE7509" w:rsidRDefault="00414561" w:rsidP="006704E0">
            <w:pPr>
              <w:keepNext/>
              <w:keepLines/>
              <w:spacing w:after="0"/>
              <w:jc w:val="center"/>
              <w:rPr>
                <w:ins w:id="695" w:author="Per Lindell" w:date="2024-02-08T13:53:00Z"/>
                <w:rFonts w:ascii="Arial" w:hAnsi="Arial"/>
                <w:sz w:val="18"/>
                <w:lang w:val="en-US" w:eastAsia="zh-CN" w:bidi="ar"/>
              </w:rPr>
            </w:pPr>
            <w:ins w:id="696" w:author="Per Lindell" w:date="2024-02-08T13:53: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782AAE75" w14:textId="77777777" w:rsidR="00414561" w:rsidRPr="00AE7509" w:rsidRDefault="00414561" w:rsidP="006704E0">
            <w:pPr>
              <w:keepNext/>
              <w:keepLines/>
              <w:spacing w:after="0"/>
              <w:jc w:val="center"/>
              <w:rPr>
                <w:ins w:id="697" w:author="Per Lindell" w:date="2024-02-08T13:53:00Z"/>
                <w:rFonts w:ascii="Arial" w:hAnsi="Arial"/>
                <w:sz w:val="18"/>
                <w:lang w:val="en-US" w:eastAsia="zh-CN" w:bidi="ar"/>
              </w:rPr>
            </w:pPr>
          </w:p>
        </w:tc>
      </w:tr>
      <w:tr w:rsidR="00414561" w:rsidRPr="00AE7509" w14:paraId="000B859E" w14:textId="77777777" w:rsidTr="006704E0">
        <w:trPr>
          <w:trHeight w:val="29"/>
          <w:ins w:id="698" w:author="Per Lindell" w:date="2024-02-08T13:53:00Z"/>
        </w:trPr>
        <w:tc>
          <w:tcPr>
            <w:tcW w:w="2833" w:type="dxa"/>
            <w:tcBorders>
              <w:top w:val="nil"/>
              <w:left w:val="single" w:sz="4" w:space="0" w:color="auto"/>
              <w:bottom w:val="nil"/>
              <w:right w:val="single" w:sz="4" w:space="0" w:color="auto"/>
            </w:tcBorders>
          </w:tcPr>
          <w:p w14:paraId="2BFA90FB" w14:textId="77777777" w:rsidR="00414561" w:rsidRPr="00AE7509" w:rsidRDefault="00414561" w:rsidP="006704E0">
            <w:pPr>
              <w:keepNext/>
              <w:keepLines/>
              <w:spacing w:after="0"/>
              <w:jc w:val="center"/>
              <w:rPr>
                <w:ins w:id="699" w:author="Per Lindell" w:date="2024-02-08T13:53: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698C227" w14:textId="77777777" w:rsidR="00414561" w:rsidRPr="00AE7509" w:rsidRDefault="00414561" w:rsidP="006704E0">
            <w:pPr>
              <w:keepNext/>
              <w:keepLines/>
              <w:spacing w:after="0"/>
              <w:jc w:val="center"/>
              <w:rPr>
                <w:ins w:id="700" w:author="Per Lindell" w:date="2024-02-08T13:53: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D5D2B41" w14:textId="77777777" w:rsidR="00414561" w:rsidRPr="00AE7509" w:rsidRDefault="00414561" w:rsidP="006704E0">
            <w:pPr>
              <w:keepNext/>
              <w:keepLines/>
              <w:spacing w:after="0"/>
              <w:jc w:val="center"/>
              <w:rPr>
                <w:ins w:id="701" w:author="Per Lindell" w:date="2024-02-08T13:53:00Z"/>
                <w:rFonts w:ascii="Arial" w:hAnsi="Arial"/>
                <w:sz w:val="18"/>
                <w:lang w:val="en-US" w:eastAsia="zh-CN" w:bidi="ar"/>
              </w:rPr>
            </w:pPr>
            <w:ins w:id="702" w:author="Per Lindell" w:date="2024-02-08T13:53:00Z">
              <w:r w:rsidRPr="00AE7509">
                <w:rPr>
                  <w:rFonts w:ascii="Arial" w:hAnsi="Arial"/>
                  <w:sz w:val="18"/>
                </w:rPr>
                <w:t>n71</w:t>
              </w:r>
            </w:ins>
          </w:p>
        </w:tc>
        <w:tc>
          <w:tcPr>
            <w:tcW w:w="4386" w:type="dxa"/>
            <w:tcBorders>
              <w:top w:val="single" w:sz="4" w:space="0" w:color="auto"/>
              <w:left w:val="single" w:sz="4" w:space="0" w:color="auto"/>
              <w:bottom w:val="single" w:sz="4" w:space="0" w:color="auto"/>
              <w:right w:val="single" w:sz="4" w:space="0" w:color="auto"/>
            </w:tcBorders>
          </w:tcPr>
          <w:p w14:paraId="2A515BB1" w14:textId="77777777" w:rsidR="00414561" w:rsidRPr="00AE7509" w:rsidRDefault="00414561" w:rsidP="006704E0">
            <w:pPr>
              <w:keepNext/>
              <w:keepLines/>
              <w:spacing w:after="0"/>
              <w:jc w:val="center"/>
              <w:rPr>
                <w:ins w:id="703" w:author="Per Lindell" w:date="2024-02-08T13:53:00Z"/>
                <w:rFonts w:ascii="Arial" w:hAnsi="Arial"/>
                <w:sz w:val="18"/>
                <w:lang w:val="en-US" w:eastAsia="zh-CN" w:bidi="ar"/>
              </w:rPr>
            </w:pPr>
            <w:ins w:id="704" w:author="Per Lindell" w:date="2024-02-08T13:53:00Z">
              <w:r w:rsidRPr="00AE7509">
                <w:rPr>
                  <w:rFonts w:ascii="Arial" w:hAnsi="Arial" w:cs="Arial"/>
                  <w:color w:val="000000"/>
                  <w:sz w:val="18"/>
                  <w:szCs w:val="18"/>
                </w:rPr>
                <w:t>n71 channel bandwidths in Table 5.3.5-1</w:t>
              </w:r>
            </w:ins>
          </w:p>
        </w:tc>
        <w:tc>
          <w:tcPr>
            <w:tcW w:w="2647" w:type="dxa"/>
            <w:tcBorders>
              <w:top w:val="nil"/>
              <w:left w:val="single" w:sz="4" w:space="0" w:color="auto"/>
              <w:bottom w:val="nil"/>
              <w:right w:val="single" w:sz="4" w:space="0" w:color="auto"/>
            </w:tcBorders>
          </w:tcPr>
          <w:p w14:paraId="0E37718A" w14:textId="77777777" w:rsidR="00414561" w:rsidRPr="00AE7509" w:rsidRDefault="00414561" w:rsidP="006704E0">
            <w:pPr>
              <w:keepNext/>
              <w:keepLines/>
              <w:spacing w:after="0"/>
              <w:jc w:val="center"/>
              <w:rPr>
                <w:ins w:id="705" w:author="Per Lindell" w:date="2024-02-08T13:53:00Z"/>
                <w:rFonts w:ascii="Arial" w:hAnsi="Arial"/>
                <w:sz w:val="18"/>
                <w:lang w:val="en-US" w:eastAsia="zh-CN" w:bidi="ar"/>
              </w:rPr>
            </w:pPr>
          </w:p>
        </w:tc>
      </w:tr>
      <w:tr w:rsidR="00414561" w:rsidRPr="00AE7509" w14:paraId="2FFF09E1" w14:textId="77777777" w:rsidTr="006704E0">
        <w:trPr>
          <w:trHeight w:val="29"/>
          <w:ins w:id="706" w:author="Per Lindell" w:date="2024-02-08T13:53:00Z"/>
        </w:trPr>
        <w:tc>
          <w:tcPr>
            <w:tcW w:w="2833" w:type="dxa"/>
            <w:tcBorders>
              <w:top w:val="nil"/>
              <w:left w:val="single" w:sz="4" w:space="0" w:color="auto"/>
              <w:bottom w:val="nil"/>
              <w:right w:val="single" w:sz="4" w:space="0" w:color="auto"/>
            </w:tcBorders>
          </w:tcPr>
          <w:p w14:paraId="5511A0A4" w14:textId="77777777" w:rsidR="00414561" w:rsidRPr="00AE7509" w:rsidRDefault="00414561" w:rsidP="006704E0">
            <w:pPr>
              <w:keepNext/>
              <w:keepLines/>
              <w:spacing w:after="0"/>
              <w:jc w:val="center"/>
              <w:rPr>
                <w:ins w:id="707" w:author="Per Lindell" w:date="2024-02-08T13:53:00Z"/>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204C8DCC" w14:textId="77777777" w:rsidR="00414561" w:rsidRPr="00AE7509" w:rsidRDefault="00414561" w:rsidP="006704E0">
            <w:pPr>
              <w:keepNext/>
              <w:keepLines/>
              <w:spacing w:after="0"/>
              <w:jc w:val="center"/>
              <w:rPr>
                <w:ins w:id="708" w:author="Per Lindell" w:date="2024-02-08T13:53: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3E88089" w14:textId="77777777" w:rsidR="00414561" w:rsidRPr="00AE7509" w:rsidRDefault="00414561" w:rsidP="006704E0">
            <w:pPr>
              <w:keepNext/>
              <w:keepLines/>
              <w:spacing w:after="0"/>
              <w:jc w:val="center"/>
              <w:rPr>
                <w:ins w:id="709" w:author="Per Lindell" w:date="2024-02-08T13:53:00Z"/>
                <w:rFonts w:ascii="Arial" w:hAnsi="Arial"/>
                <w:sz w:val="18"/>
                <w:lang w:val="en-US" w:eastAsia="zh-CN" w:bidi="ar"/>
              </w:rPr>
            </w:pPr>
            <w:ins w:id="710" w:author="Per Lindell" w:date="2024-02-08T13:53:00Z">
              <w:r w:rsidRPr="00AE7509">
                <w:rPr>
                  <w:rFonts w:ascii="Arial" w:hAnsi="Arial"/>
                  <w:sz w:val="18"/>
                </w:rPr>
                <w:t>n77</w:t>
              </w:r>
            </w:ins>
          </w:p>
        </w:tc>
        <w:tc>
          <w:tcPr>
            <w:tcW w:w="4386" w:type="dxa"/>
            <w:tcBorders>
              <w:top w:val="single" w:sz="4" w:space="0" w:color="auto"/>
              <w:left w:val="single" w:sz="4" w:space="0" w:color="auto"/>
              <w:bottom w:val="single" w:sz="4" w:space="0" w:color="auto"/>
              <w:right w:val="single" w:sz="4" w:space="0" w:color="auto"/>
            </w:tcBorders>
          </w:tcPr>
          <w:p w14:paraId="7997CECC" w14:textId="77777777" w:rsidR="00414561" w:rsidRPr="00AE7509" w:rsidRDefault="00414561" w:rsidP="006704E0">
            <w:pPr>
              <w:keepNext/>
              <w:keepLines/>
              <w:spacing w:after="0"/>
              <w:jc w:val="center"/>
              <w:rPr>
                <w:ins w:id="711" w:author="Per Lindell" w:date="2024-02-08T13:53:00Z"/>
                <w:rFonts w:ascii="Arial" w:hAnsi="Arial"/>
                <w:sz w:val="18"/>
                <w:lang w:val="en-US" w:eastAsia="zh-CN" w:bidi="ar"/>
              </w:rPr>
            </w:pPr>
            <w:ins w:id="712" w:author="Per Lindell" w:date="2024-02-08T13:53:00Z">
              <w:r w:rsidRPr="008A20E9">
                <w:rPr>
                  <w:rFonts w:ascii="Arial" w:hAnsi="Arial" w:cs="Arial"/>
                  <w:color w:val="000000"/>
                  <w:sz w:val="18"/>
                  <w:szCs w:val="18"/>
                </w:rPr>
                <w:t>CA_77(2A)_BCS 4 and 5</w:t>
              </w:r>
            </w:ins>
          </w:p>
        </w:tc>
        <w:tc>
          <w:tcPr>
            <w:tcW w:w="2647" w:type="dxa"/>
            <w:tcBorders>
              <w:top w:val="nil"/>
              <w:left w:val="single" w:sz="4" w:space="0" w:color="auto"/>
              <w:bottom w:val="single" w:sz="4" w:space="0" w:color="auto"/>
              <w:right w:val="single" w:sz="4" w:space="0" w:color="auto"/>
            </w:tcBorders>
          </w:tcPr>
          <w:p w14:paraId="4FE56FCE" w14:textId="77777777" w:rsidR="00414561" w:rsidRPr="00AE7509" w:rsidRDefault="00414561" w:rsidP="006704E0">
            <w:pPr>
              <w:keepNext/>
              <w:keepLines/>
              <w:spacing w:after="0"/>
              <w:jc w:val="center"/>
              <w:rPr>
                <w:ins w:id="713" w:author="Per Lindell" w:date="2024-02-08T13:53:00Z"/>
                <w:rFonts w:ascii="Arial" w:hAnsi="Arial"/>
                <w:sz w:val="18"/>
                <w:lang w:val="en-US" w:eastAsia="zh-CN" w:bidi="ar"/>
              </w:rPr>
            </w:pPr>
          </w:p>
        </w:tc>
      </w:tr>
      <w:tr w:rsidR="00606488" w:rsidRPr="00AE7509" w14:paraId="5372F329" w14:textId="77777777" w:rsidTr="006704E0">
        <w:trPr>
          <w:trHeight w:val="29"/>
          <w:ins w:id="714" w:author="Per Lindell" w:date="2024-02-08T13:57:00Z"/>
        </w:trPr>
        <w:tc>
          <w:tcPr>
            <w:tcW w:w="2833" w:type="dxa"/>
            <w:tcBorders>
              <w:top w:val="single" w:sz="4" w:space="0" w:color="auto"/>
              <w:left w:val="single" w:sz="4" w:space="0" w:color="auto"/>
              <w:bottom w:val="nil"/>
              <w:right w:val="single" w:sz="4" w:space="0" w:color="auto"/>
            </w:tcBorders>
          </w:tcPr>
          <w:p w14:paraId="779ACF8B" w14:textId="3A681731" w:rsidR="00606488" w:rsidRPr="00CF7A64" w:rsidRDefault="00606488" w:rsidP="006704E0">
            <w:pPr>
              <w:keepNext/>
              <w:keepLines/>
              <w:spacing w:after="0"/>
              <w:jc w:val="center"/>
              <w:rPr>
                <w:ins w:id="715" w:author="Per Lindell" w:date="2024-02-08T13:57:00Z"/>
                <w:rFonts w:ascii="Arial" w:eastAsiaTheme="minorEastAsia" w:hAnsi="Arial"/>
                <w:sz w:val="18"/>
              </w:rPr>
            </w:pPr>
            <w:ins w:id="716" w:author="Per Lindell" w:date="2024-02-08T13:57:00Z">
              <w:r w:rsidRPr="00CF7A64">
                <w:rPr>
                  <w:rFonts w:ascii="Arial" w:eastAsiaTheme="minorEastAsia" w:hAnsi="Arial"/>
                  <w:sz w:val="18"/>
                </w:rPr>
                <w:t>CA_n41</w:t>
              </w:r>
              <w:r>
                <w:rPr>
                  <w:rFonts w:ascii="Arial" w:eastAsiaTheme="minorEastAsia" w:hAnsi="Arial"/>
                  <w:sz w:val="18"/>
                </w:rPr>
                <w:t>(3A)</w:t>
              </w:r>
              <w:r w:rsidRPr="00CF7A64">
                <w:rPr>
                  <w:rFonts w:ascii="Arial" w:eastAsiaTheme="minorEastAsia" w:hAnsi="Arial"/>
                  <w:sz w:val="18"/>
                </w:rPr>
                <w:t>-n66A-n71A-n77A</w:t>
              </w:r>
            </w:ins>
          </w:p>
        </w:tc>
        <w:tc>
          <w:tcPr>
            <w:tcW w:w="3022" w:type="dxa"/>
            <w:tcBorders>
              <w:top w:val="single" w:sz="4" w:space="0" w:color="auto"/>
              <w:left w:val="single" w:sz="4" w:space="0" w:color="auto"/>
              <w:bottom w:val="nil"/>
              <w:right w:val="single" w:sz="4" w:space="0" w:color="auto"/>
            </w:tcBorders>
          </w:tcPr>
          <w:p w14:paraId="091908FA" w14:textId="77777777" w:rsidR="00606488" w:rsidRPr="00606488" w:rsidRDefault="00606488" w:rsidP="006704E0">
            <w:pPr>
              <w:keepNext/>
              <w:keepLines/>
              <w:spacing w:after="0"/>
              <w:jc w:val="center"/>
              <w:rPr>
                <w:ins w:id="717" w:author="Per Lindell" w:date="2024-02-08T13:57:00Z"/>
                <w:rFonts w:ascii="Arial" w:eastAsiaTheme="minorEastAsia" w:hAnsi="Arial"/>
                <w:sz w:val="18"/>
                <w:lang w:val="en-US" w:eastAsia="zh-CN"/>
              </w:rPr>
            </w:pPr>
            <w:ins w:id="718" w:author="Per Lindell" w:date="2024-02-08T13:57:00Z">
              <w:r w:rsidRPr="00606488">
                <w:rPr>
                  <w:rFonts w:ascii="Arial" w:eastAsiaTheme="minorEastAsia" w:hAnsi="Arial"/>
                  <w:sz w:val="18"/>
                  <w:lang w:val="en-US" w:eastAsia="zh-CN"/>
                </w:rPr>
                <w:t xml:space="preserve">CA_n41A-n66A </w:t>
              </w:r>
            </w:ins>
          </w:p>
          <w:p w14:paraId="207A0D81" w14:textId="77777777" w:rsidR="00606488" w:rsidRPr="00606488" w:rsidRDefault="00606488" w:rsidP="006704E0">
            <w:pPr>
              <w:keepNext/>
              <w:keepLines/>
              <w:spacing w:after="0"/>
              <w:jc w:val="center"/>
              <w:rPr>
                <w:ins w:id="719" w:author="Per Lindell" w:date="2024-02-08T13:57:00Z"/>
                <w:rFonts w:ascii="Arial" w:eastAsiaTheme="minorEastAsia" w:hAnsi="Arial"/>
                <w:sz w:val="18"/>
                <w:lang w:val="en-US" w:eastAsia="zh-CN"/>
              </w:rPr>
            </w:pPr>
            <w:ins w:id="720" w:author="Per Lindell" w:date="2024-02-08T13:57:00Z">
              <w:r w:rsidRPr="00606488">
                <w:rPr>
                  <w:rFonts w:ascii="Arial" w:eastAsiaTheme="minorEastAsia" w:hAnsi="Arial"/>
                  <w:sz w:val="18"/>
                  <w:lang w:val="en-US" w:eastAsia="zh-CN"/>
                </w:rPr>
                <w:t xml:space="preserve">CA_n41A-n71A </w:t>
              </w:r>
            </w:ins>
          </w:p>
          <w:p w14:paraId="0564C790" w14:textId="77777777" w:rsidR="00606488" w:rsidRPr="00606488" w:rsidRDefault="00606488" w:rsidP="006704E0">
            <w:pPr>
              <w:keepNext/>
              <w:keepLines/>
              <w:spacing w:after="0"/>
              <w:jc w:val="center"/>
              <w:rPr>
                <w:ins w:id="721" w:author="Per Lindell" w:date="2024-02-08T13:57:00Z"/>
                <w:rFonts w:ascii="Arial" w:eastAsiaTheme="minorEastAsia" w:hAnsi="Arial"/>
                <w:sz w:val="18"/>
                <w:lang w:val="en-US" w:eastAsia="zh-CN"/>
              </w:rPr>
            </w:pPr>
            <w:ins w:id="722" w:author="Per Lindell" w:date="2024-02-08T13:57:00Z">
              <w:r w:rsidRPr="00606488">
                <w:rPr>
                  <w:rFonts w:ascii="Arial" w:eastAsiaTheme="minorEastAsia" w:hAnsi="Arial"/>
                  <w:sz w:val="18"/>
                  <w:lang w:val="en-US" w:eastAsia="zh-CN"/>
                </w:rPr>
                <w:t xml:space="preserve">CA_n41A-n77A </w:t>
              </w:r>
            </w:ins>
          </w:p>
          <w:p w14:paraId="06488D8C" w14:textId="77777777" w:rsidR="00606488" w:rsidRPr="00606488" w:rsidRDefault="00606488" w:rsidP="006704E0">
            <w:pPr>
              <w:keepNext/>
              <w:keepLines/>
              <w:spacing w:after="0"/>
              <w:jc w:val="center"/>
              <w:rPr>
                <w:ins w:id="723" w:author="Per Lindell" w:date="2024-02-08T13:57:00Z"/>
                <w:rFonts w:ascii="Arial" w:eastAsiaTheme="minorEastAsia" w:hAnsi="Arial"/>
                <w:sz w:val="18"/>
                <w:lang w:val="en-US" w:eastAsia="zh-CN"/>
              </w:rPr>
            </w:pPr>
            <w:ins w:id="724" w:author="Per Lindell" w:date="2024-02-08T13:57:00Z">
              <w:r w:rsidRPr="00606488">
                <w:rPr>
                  <w:rFonts w:ascii="Arial" w:eastAsiaTheme="minorEastAsia" w:hAnsi="Arial"/>
                  <w:sz w:val="18"/>
                  <w:lang w:val="en-US" w:eastAsia="zh-CN"/>
                </w:rPr>
                <w:t xml:space="preserve">CA_n66A-n71A </w:t>
              </w:r>
            </w:ins>
          </w:p>
          <w:p w14:paraId="286AEA1C" w14:textId="77777777" w:rsidR="00606488" w:rsidRPr="00606488" w:rsidRDefault="00606488" w:rsidP="006704E0">
            <w:pPr>
              <w:keepNext/>
              <w:keepLines/>
              <w:spacing w:after="0"/>
              <w:jc w:val="center"/>
              <w:rPr>
                <w:ins w:id="725" w:author="Per Lindell" w:date="2024-02-08T13:57:00Z"/>
                <w:rFonts w:ascii="Arial" w:eastAsiaTheme="minorEastAsia" w:hAnsi="Arial"/>
                <w:sz w:val="18"/>
                <w:lang w:val="en-US" w:eastAsia="zh-CN"/>
              </w:rPr>
            </w:pPr>
            <w:ins w:id="726" w:author="Per Lindell" w:date="2024-02-08T13:57:00Z">
              <w:r w:rsidRPr="00606488">
                <w:rPr>
                  <w:rFonts w:ascii="Arial" w:eastAsiaTheme="minorEastAsia" w:hAnsi="Arial"/>
                  <w:sz w:val="18"/>
                  <w:lang w:val="en-US" w:eastAsia="zh-CN"/>
                </w:rPr>
                <w:t xml:space="preserve">CA_n66A-n77A </w:t>
              </w:r>
            </w:ins>
          </w:p>
          <w:p w14:paraId="28A3FB21" w14:textId="77777777" w:rsidR="00606488" w:rsidRPr="00AE7509" w:rsidRDefault="00606488" w:rsidP="006704E0">
            <w:pPr>
              <w:keepNext/>
              <w:keepLines/>
              <w:spacing w:after="0"/>
              <w:jc w:val="center"/>
              <w:rPr>
                <w:ins w:id="727" w:author="Per Lindell" w:date="2024-02-08T13:57:00Z"/>
                <w:rFonts w:ascii="Arial" w:eastAsiaTheme="minorEastAsia" w:hAnsi="Arial"/>
                <w:sz w:val="18"/>
              </w:rPr>
            </w:pPr>
            <w:ins w:id="728" w:author="Per Lindell" w:date="2024-02-08T13:57:00Z">
              <w:r w:rsidRPr="00606488">
                <w:rPr>
                  <w:rFonts w:ascii="Arial" w:eastAsiaTheme="minorEastAsia" w:hAnsi="Arial"/>
                  <w:sz w:val="18"/>
                  <w:lang w:val="en-US" w:eastAsia="zh-CN"/>
                </w:rPr>
                <w:t>CA_n71A-n77A</w:t>
              </w:r>
            </w:ins>
          </w:p>
        </w:tc>
        <w:tc>
          <w:tcPr>
            <w:tcW w:w="1367" w:type="dxa"/>
            <w:tcBorders>
              <w:top w:val="single" w:sz="4" w:space="0" w:color="auto"/>
              <w:left w:val="single" w:sz="4" w:space="0" w:color="auto"/>
              <w:bottom w:val="single" w:sz="4" w:space="0" w:color="auto"/>
              <w:right w:val="single" w:sz="4" w:space="0" w:color="auto"/>
            </w:tcBorders>
          </w:tcPr>
          <w:p w14:paraId="35E5FB5A" w14:textId="77777777" w:rsidR="00606488" w:rsidRPr="00AE7509" w:rsidRDefault="00606488" w:rsidP="006704E0">
            <w:pPr>
              <w:keepNext/>
              <w:keepLines/>
              <w:spacing w:after="0"/>
              <w:jc w:val="center"/>
              <w:rPr>
                <w:ins w:id="729" w:author="Per Lindell" w:date="2024-02-08T13:57:00Z"/>
                <w:rFonts w:ascii="Arial" w:hAnsi="Arial"/>
                <w:sz w:val="18"/>
                <w:lang w:val="en-US" w:eastAsia="zh-CN" w:bidi="ar"/>
              </w:rPr>
            </w:pPr>
            <w:ins w:id="730" w:author="Per Lindell" w:date="2024-02-08T13:57:00Z">
              <w:r w:rsidRPr="00AE7509">
                <w:rPr>
                  <w:rFonts w:ascii="Arial" w:hAnsi="Arial"/>
                  <w:sz w:val="18"/>
                </w:rPr>
                <w:t>n41</w:t>
              </w:r>
            </w:ins>
          </w:p>
        </w:tc>
        <w:tc>
          <w:tcPr>
            <w:tcW w:w="4386" w:type="dxa"/>
            <w:tcBorders>
              <w:top w:val="single" w:sz="4" w:space="0" w:color="auto"/>
              <w:left w:val="single" w:sz="4" w:space="0" w:color="auto"/>
              <w:bottom w:val="single" w:sz="4" w:space="0" w:color="auto"/>
              <w:right w:val="single" w:sz="4" w:space="0" w:color="auto"/>
            </w:tcBorders>
          </w:tcPr>
          <w:p w14:paraId="52E887C8" w14:textId="7D4A3D56" w:rsidR="00606488" w:rsidRPr="00AE7509" w:rsidRDefault="00606488" w:rsidP="006704E0">
            <w:pPr>
              <w:keepNext/>
              <w:keepLines/>
              <w:spacing w:after="0"/>
              <w:jc w:val="center"/>
              <w:rPr>
                <w:ins w:id="731" w:author="Per Lindell" w:date="2024-02-08T13:57:00Z"/>
                <w:rFonts w:ascii="Arial" w:hAnsi="Arial"/>
                <w:sz w:val="18"/>
                <w:lang w:val="en-US" w:eastAsia="zh-CN" w:bidi="ar"/>
              </w:rPr>
            </w:pPr>
            <w:ins w:id="732" w:author="Per Lindell" w:date="2024-02-08T13:57:00Z">
              <w:r w:rsidRPr="00AE7509">
                <w:rPr>
                  <w:rFonts w:ascii="Arial" w:hAnsi="Arial"/>
                  <w:sz w:val="18"/>
                  <w:lang w:val="en-US" w:eastAsia="zh-CN"/>
                </w:rPr>
                <w:t>CA_n41</w:t>
              </w:r>
              <w:r>
                <w:rPr>
                  <w:rFonts w:ascii="Arial" w:hAnsi="Arial"/>
                  <w:sz w:val="18"/>
                  <w:lang w:val="en-US" w:eastAsia="zh-CN"/>
                </w:rPr>
                <w:t>(</w:t>
              </w:r>
            </w:ins>
            <w:ins w:id="733" w:author="Per Lindell" w:date="2024-02-08T13:58:00Z">
              <w:r>
                <w:rPr>
                  <w:rFonts w:ascii="Arial" w:hAnsi="Arial"/>
                  <w:sz w:val="18"/>
                  <w:lang w:val="en-US" w:eastAsia="zh-CN"/>
                </w:rPr>
                <w:t>3</w:t>
              </w:r>
            </w:ins>
            <w:ins w:id="734" w:author="Per Lindell" w:date="2024-02-08T13:57:00Z">
              <w:r>
                <w:rPr>
                  <w:rFonts w:ascii="Arial" w:hAnsi="Arial"/>
                  <w:sz w:val="18"/>
                  <w:lang w:val="en-US" w:eastAsia="zh-CN"/>
                </w:rPr>
                <w:t>A)</w:t>
              </w:r>
              <w:r w:rsidRPr="00AE7509">
                <w:rPr>
                  <w:rFonts w:ascii="Arial" w:hAnsi="Arial"/>
                  <w:sz w:val="18"/>
                  <w:lang w:val="en-US" w:eastAsia="zh-CN"/>
                </w:rPr>
                <w:t>_</w:t>
              </w:r>
              <w:r w:rsidRPr="008A20E9">
                <w:rPr>
                  <w:rFonts w:ascii="Arial" w:hAnsi="Arial" w:cs="Arial"/>
                  <w:color w:val="000000"/>
                  <w:sz w:val="18"/>
                  <w:szCs w:val="18"/>
                </w:rPr>
                <w:t>BCS 4 and 5</w:t>
              </w:r>
            </w:ins>
          </w:p>
        </w:tc>
        <w:tc>
          <w:tcPr>
            <w:tcW w:w="2647" w:type="dxa"/>
            <w:tcBorders>
              <w:top w:val="single" w:sz="4" w:space="0" w:color="auto"/>
              <w:left w:val="single" w:sz="4" w:space="0" w:color="auto"/>
              <w:bottom w:val="nil"/>
              <w:right w:val="single" w:sz="4" w:space="0" w:color="auto"/>
            </w:tcBorders>
          </w:tcPr>
          <w:p w14:paraId="3DADE690" w14:textId="77777777" w:rsidR="00606488" w:rsidRPr="00AE7509" w:rsidRDefault="00606488" w:rsidP="006704E0">
            <w:pPr>
              <w:keepNext/>
              <w:keepLines/>
              <w:spacing w:after="0"/>
              <w:jc w:val="center"/>
              <w:rPr>
                <w:ins w:id="735" w:author="Per Lindell" w:date="2024-02-08T13:57:00Z"/>
                <w:rFonts w:ascii="Arial" w:hAnsi="Arial"/>
                <w:sz w:val="18"/>
                <w:lang w:val="en-US" w:eastAsia="zh-CN" w:bidi="ar"/>
              </w:rPr>
            </w:pPr>
            <w:ins w:id="736" w:author="Per Lindell" w:date="2024-02-08T13:57:00Z">
              <w:r w:rsidRPr="00AE7509">
                <w:rPr>
                  <w:rFonts w:ascii="Arial" w:hAnsi="Arial"/>
                  <w:sz w:val="18"/>
                  <w:lang w:val="en-US" w:eastAsia="zh-CN"/>
                </w:rPr>
                <w:t>4 and 5</w:t>
              </w:r>
            </w:ins>
          </w:p>
        </w:tc>
      </w:tr>
      <w:tr w:rsidR="00606488" w:rsidRPr="00AE7509" w14:paraId="1308FF9E" w14:textId="77777777" w:rsidTr="006704E0">
        <w:trPr>
          <w:trHeight w:val="29"/>
          <w:ins w:id="737" w:author="Per Lindell" w:date="2024-02-08T13:57:00Z"/>
        </w:trPr>
        <w:tc>
          <w:tcPr>
            <w:tcW w:w="2833" w:type="dxa"/>
            <w:tcBorders>
              <w:top w:val="nil"/>
              <w:left w:val="single" w:sz="4" w:space="0" w:color="auto"/>
              <w:bottom w:val="nil"/>
              <w:right w:val="single" w:sz="4" w:space="0" w:color="auto"/>
            </w:tcBorders>
          </w:tcPr>
          <w:p w14:paraId="7BE7455B" w14:textId="77777777" w:rsidR="00606488" w:rsidRPr="00AE7509" w:rsidRDefault="00606488" w:rsidP="006704E0">
            <w:pPr>
              <w:keepNext/>
              <w:keepLines/>
              <w:spacing w:after="0"/>
              <w:jc w:val="center"/>
              <w:rPr>
                <w:ins w:id="738" w:author="Per Lindell" w:date="2024-02-08T13:57: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25CAF9D" w14:textId="77777777" w:rsidR="00606488" w:rsidRPr="00AE7509" w:rsidRDefault="00606488" w:rsidP="006704E0">
            <w:pPr>
              <w:keepNext/>
              <w:keepLines/>
              <w:spacing w:after="0"/>
              <w:jc w:val="center"/>
              <w:rPr>
                <w:ins w:id="739" w:author="Per Lindell" w:date="2024-02-08T13:5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8CA081A" w14:textId="77777777" w:rsidR="00606488" w:rsidRPr="00AE7509" w:rsidRDefault="00606488" w:rsidP="006704E0">
            <w:pPr>
              <w:keepNext/>
              <w:keepLines/>
              <w:spacing w:after="0"/>
              <w:jc w:val="center"/>
              <w:rPr>
                <w:ins w:id="740" w:author="Per Lindell" w:date="2024-02-08T13:57:00Z"/>
                <w:rFonts w:ascii="Arial" w:hAnsi="Arial"/>
                <w:sz w:val="18"/>
                <w:lang w:val="en-US" w:eastAsia="zh-CN" w:bidi="ar"/>
              </w:rPr>
            </w:pPr>
            <w:ins w:id="741" w:author="Per Lindell" w:date="2024-02-08T13:57:00Z">
              <w:r w:rsidRPr="00AE7509">
                <w:rPr>
                  <w:rFonts w:ascii="Arial" w:hAnsi="Arial"/>
                  <w:sz w:val="18"/>
                </w:rPr>
                <w:t>n66</w:t>
              </w:r>
            </w:ins>
          </w:p>
        </w:tc>
        <w:tc>
          <w:tcPr>
            <w:tcW w:w="4386" w:type="dxa"/>
            <w:tcBorders>
              <w:top w:val="single" w:sz="4" w:space="0" w:color="auto"/>
              <w:left w:val="single" w:sz="4" w:space="0" w:color="auto"/>
              <w:bottom w:val="single" w:sz="4" w:space="0" w:color="auto"/>
              <w:right w:val="single" w:sz="4" w:space="0" w:color="auto"/>
            </w:tcBorders>
          </w:tcPr>
          <w:p w14:paraId="29A5C735" w14:textId="77777777" w:rsidR="00606488" w:rsidRPr="00AE7509" w:rsidRDefault="00606488" w:rsidP="006704E0">
            <w:pPr>
              <w:keepNext/>
              <w:keepLines/>
              <w:spacing w:after="0"/>
              <w:jc w:val="center"/>
              <w:rPr>
                <w:ins w:id="742" w:author="Per Lindell" w:date="2024-02-08T13:57:00Z"/>
                <w:rFonts w:ascii="Arial" w:hAnsi="Arial"/>
                <w:sz w:val="18"/>
                <w:lang w:val="en-US" w:eastAsia="zh-CN" w:bidi="ar"/>
              </w:rPr>
            </w:pPr>
            <w:ins w:id="743" w:author="Per Lindell" w:date="2024-02-08T13:57:00Z">
              <w:r w:rsidRPr="00AE7509">
                <w:rPr>
                  <w:rFonts w:ascii="Arial" w:hAnsi="Arial" w:cs="Arial"/>
                  <w:color w:val="000000"/>
                  <w:sz w:val="18"/>
                  <w:szCs w:val="18"/>
                </w:rPr>
                <w:t>n66 channel bandwidths in Table 5.3.5-1</w:t>
              </w:r>
            </w:ins>
          </w:p>
        </w:tc>
        <w:tc>
          <w:tcPr>
            <w:tcW w:w="2647" w:type="dxa"/>
            <w:tcBorders>
              <w:top w:val="nil"/>
              <w:left w:val="single" w:sz="4" w:space="0" w:color="auto"/>
              <w:bottom w:val="nil"/>
              <w:right w:val="single" w:sz="4" w:space="0" w:color="auto"/>
            </w:tcBorders>
          </w:tcPr>
          <w:p w14:paraId="57D7F619" w14:textId="77777777" w:rsidR="00606488" w:rsidRPr="00AE7509" w:rsidRDefault="00606488" w:rsidP="006704E0">
            <w:pPr>
              <w:keepNext/>
              <w:keepLines/>
              <w:spacing w:after="0"/>
              <w:jc w:val="center"/>
              <w:rPr>
                <w:ins w:id="744" w:author="Per Lindell" w:date="2024-02-08T13:57:00Z"/>
                <w:rFonts w:ascii="Arial" w:hAnsi="Arial"/>
                <w:sz w:val="18"/>
                <w:lang w:val="en-US" w:eastAsia="zh-CN" w:bidi="ar"/>
              </w:rPr>
            </w:pPr>
          </w:p>
        </w:tc>
      </w:tr>
      <w:tr w:rsidR="00606488" w:rsidRPr="00AE7509" w14:paraId="6E55F735" w14:textId="77777777" w:rsidTr="006704E0">
        <w:trPr>
          <w:trHeight w:val="29"/>
          <w:ins w:id="745" w:author="Per Lindell" w:date="2024-02-08T13:57:00Z"/>
        </w:trPr>
        <w:tc>
          <w:tcPr>
            <w:tcW w:w="2833" w:type="dxa"/>
            <w:tcBorders>
              <w:top w:val="nil"/>
              <w:left w:val="single" w:sz="4" w:space="0" w:color="auto"/>
              <w:bottom w:val="nil"/>
              <w:right w:val="single" w:sz="4" w:space="0" w:color="auto"/>
            </w:tcBorders>
          </w:tcPr>
          <w:p w14:paraId="5B42FE67" w14:textId="77777777" w:rsidR="00606488" w:rsidRPr="00AE7509" w:rsidRDefault="00606488" w:rsidP="006704E0">
            <w:pPr>
              <w:keepNext/>
              <w:keepLines/>
              <w:spacing w:after="0"/>
              <w:jc w:val="center"/>
              <w:rPr>
                <w:ins w:id="746" w:author="Per Lindell" w:date="2024-02-08T13:57: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426A37D" w14:textId="77777777" w:rsidR="00606488" w:rsidRPr="00AE7509" w:rsidRDefault="00606488" w:rsidP="006704E0">
            <w:pPr>
              <w:keepNext/>
              <w:keepLines/>
              <w:spacing w:after="0"/>
              <w:jc w:val="center"/>
              <w:rPr>
                <w:ins w:id="747" w:author="Per Lindell" w:date="2024-02-08T13:5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95AC5BB" w14:textId="77777777" w:rsidR="00606488" w:rsidRPr="00AE7509" w:rsidRDefault="00606488" w:rsidP="006704E0">
            <w:pPr>
              <w:keepNext/>
              <w:keepLines/>
              <w:spacing w:after="0"/>
              <w:jc w:val="center"/>
              <w:rPr>
                <w:ins w:id="748" w:author="Per Lindell" w:date="2024-02-08T13:57:00Z"/>
                <w:rFonts w:ascii="Arial" w:hAnsi="Arial"/>
                <w:sz w:val="18"/>
                <w:lang w:val="en-US" w:eastAsia="zh-CN" w:bidi="ar"/>
              </w:rPr>
            </w:pPr>
            <w:ins w:id="749" w:author="Per Lindell" w:date="2024-02-08T13:57:00Z">
              <w:r w:rsidRPr="00AE7509">
                <w:rPr>
                  <w:rFonts w:ascii="Arial" w:hAnsi="Arial"/>
                  <w:sz w:val="18"/>
                </w:rPr>
                <w:t>n71</w:t>
              </w:r>
            </w:ins>
          </w:p>
        </w:tc>
        <w:tc>
          <w:tcPr>
            <w:tcW w:w="4386" w:type="dxa"/>
            <w:tcBorders>
              <w:top w:val="single" w:sz="4" w:space="0" w:color="auto"/>
              <w:left w:val="single" w:sz="4" w:space="0" w:color="auto"/>
              <w:bottom w:val="single" w:sz="4" w:space="0" w:color="auto"/>
              <w:right w:val="single" w:sz="4" w:space="0" w:color="auto"/>
            </w:tcBorders>
          </w:tcPr>
          <w:p w14:paraId="3A60702D" w14:textId="77777777" w:rsidR="00606488" w:rsidRPr="00AE7509" w:rsidRDefault="00606488" w:rsidP="006704E0">
            <w:pPr>
              <w:keepNext/>
              <w:keepLines/>
              <w:spacing w:after="0"/>
              <w:jc w:val="center"/>
              <w:rPr>
                <w:ins w:id="750" w:author="Per Lindell" w:date="2024-02-08T13:57:00Z"/>
                <w:rFonts w:ascii="Arial" w:hAnsi="Arial"/>
                <w:sz w:val="18"/>
                <w:lang w:val="en-US" w:eastAsia="zh-CN" w:bidi="ar"/>
              </w:rPr>
            </w:pPr>
            <w:ins w:id="751" w:author="Per Lindell" w:date="2024-02-08T13:57:00Z">
              <w:r w:rsidRPr="00AE7509">
                <w:rPr>
                  <w:rFonts w:ascii="Arial" w:hAnsi="Arial" w:cs="Arial"/>
                  <w:color w:val="000000"/>
                  <w:sz w:val="18"/>
                  <w:szCs w:val="18"/>
                </w:rPr>
                <w:t>n71 channel bandwidths in Table 5.3.5-1</w:t>
              </w:r>
            </w:ins>
          </w:p>
        </w:tc>
        <w:tc>
          <w:tcPr>
            <w:tcW w:w="2647" w:type="dxa"/>
            <w:tcBorders>
              <w:top w:val="nil"/>
              <w:left w:val="single" w:sz="4" w:space="0" w:color="auto"/>
              <w:bottom w:val="nil"/>
              <w:right w:val="single" w:sz="4" w:space="0" w:color="auto"/>
            </w:tcBorders>
          </w:tcPr>
          <w:p w14:paraId="20BC2EA3" w14:textId="77777777" w:rsidR="00606488" w:rsidRPr="00AE7509" w:rsidRDefault="00606488" w:rsidP="006704E0">
            <w:pPr>
              <w:keepNext/>
              <w:keepLines/>
              <w:spacing w:after="0"/>
              <w:jc w:val="center"/>
              <w:rPr>
                <w:ins w:id="752" w:author="Per Lindell" w:date="2024-02-08T13:57:00Z"/>
                <w:rFonts w:ascii="Arial" w:hAnsi="Arial"/>
                <w:sz w:val="18"/>
                <w:lang w:val="en-US" w:eastAsia="zh-CN" w:bidi="ar"/>
              </w:rPr>
            </w:pPr>
          </w:p>
        </w:tc>
      </w:tr>
      <w:tr w:rsidR="00606488" w:rsidRPr="00AE7509" w14:paraId="615A4CA8" w14:textId="77777777" w:rsidTr="006704E0">
        <w:trPr>
          <w:trHeight w:val="29"/>
          <w:ins w:id="753" w:author="Per Lindell" w:date="2024-02-08T13:57:00Z"/>
        </w:trPr>
        <w:tc>
          <w:tcPr>
            <w:tcW w:w="2833" w:type="dxa"/>
            <w:tcBorders>
              <w:top w:val="nil"/>
              <w:left w:val="single" w:sz="4" w:space="0" w:color="auto"/>
              <w:bottom w:val="nil"/>
              <w:right w:val="single" w:sz="4" w:space="0" w:color="auto"/>
            </w:tcBorders>
          </w:tcPr>
          <w:p w14:paraId="72F99DD8" w14:textId="77777777" w:rsidR="00606488" w:rsidRPr="00AE7509" w:rsidRDefault="00606488" w:rsidP="006704E0">
            <w:pPr>
              <w:keepNext/>
              <w:keepLines/>
              <w:spacing w:after="0"/>
              <w:jc w:val="center"/>
              <w:rPr>
                <w:ins w:id="754" w:author="Per Lindell" w:date="2024-02-08T13:57:00Z"/>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6D294F64" w14:textId="77777777" w:rsidR="00606488" w:rsidRPr="00AE7509" w:rsidRDefault="00606488" w:rsidP="006704E0">
            <w:pPr>
              <w:keepNext/>
              <w:keepLines/>
              <w:spacing w:after="0"/>
              <w:jc w:val="center"/>
              <w:rPr>
                <w:ins w:id="755" w:author="Per Lindell" w:date="2024-02-08T13:5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4D7AD21" w14:textId="77777777" w:rsidR="00606488" w:rsidRPr="00AE7509" w:rsidRDefault="00606488" w:rsidP="006704E0">
            <w:pPr>
              <w:keepNext/>
              <w:keepLines/>
              <w:spacing w:after="0"/>
              <w:jc w:val="center"/>
              <w:rPr>
                <w:ins w:id="756" w:author="Per Lindell" w:date="2024-02-08T13:57:00Z"/>
                <w:rFonts w:ascii="Arial" w:hAnsi="Arial"/>
                <w:sz w:val="18"/>
                <w:lang w:val="en-US" w:eastAsia="zh-CN" w:bidi="ar"/>
              </w:rPr>
            </w:pPr>
            <w:ins w:id="757" w:author="Per Lindell" w:date="2024-02-08T13:57:00Z">
              <w:r w:rsidRPr="00AE7509">
                <w:rPr>
                  <w:rFonts w:ascii="Arial" w:hAnsi="Arial"/>
                  <w:sz w:val="18"/>
                </w:rPr>
                <w:t>n77</w:t>
              </w:r>
            </w:ins>
          </w:p>
        </w:tc>
        <w:tc>
          <w:tcPr>
            <w:tcW w:w="4386" w:type="dxa"/>
            <w:tcBorders>
              <w:top w:val="single" w:sz="4" w:space="0" w:color="auto"/>
              <w:left w:val="single" w:sz="4" w:space="0" w:color="auto"/>
              <w:bottom w:val="single" w:sz="4" w:space="0" w:color="auto"/>
              <w:right w:val="single" w:sz="4" w:space="0" w:color="auto"/>
            </w:tcBorders>
          </w:tcPr>
          <w:p w14:paraId="4119CA4B" w14:textId="42652945" w:rsidR="00606488" w:rsidRPr="00AE7509" w:rsidRDefault="00606488" w:rsidP="006704E0">
            <w:pPr>
              <w:keepNext/>
              <w:keepLines/>
              <w:spacing w:after="0"/>
              <w:jc w:val="center"/>
              <w:rPr>
                <w:ins w:id="758" w:author="Per Lindell" w:date="2024-02-08T13:57:00Z"/>
                <w:rFonts w:ascii="Arial" w:hAnsi="Arial"/>
                <w:sz w:val="18"/>
                <w:lang w:val="en-US" w:eastAsia="zh-CN" w:bidi="ar"/>
              </w:rPr>
            </w:pPr>
            <w:ins w:id="759" w:author="Per Lindell" w:date="2024-02-08T13:58:00Z">
              <w:r w:rsidRPr="00AE7509">
                <w:rPr>
                  <w:rFonts w:ascii="Arial" w:hAnsi="Arial" w:cs="Arial"/>
                  <w:color w:val="000000"/>
                  <w:sz w:val="18"/>
                  <w:szCs w:val="18"/>
                </w:rPr>
                <w:t>n7</w:t>
              </w:r>
              <w:r>
                <w:rPr>
                  <w:rFonts w:ascii="Arial" w:hAnsi="Arial" w:cs="Arial"/>
                  <w:color w:val="000000"/>
                  <w:sz w:val="18"/>
                  <w:szCs w:val="18"/>
                </w:rPr>
                <w:t>7</w:t>
              </w:r>
              <w:r w:rsidRPr="00AE7509">
                <w:rPr>
                  <w:rFonts w:ascii="Arial" w:hAnsi="Arial" w:cs="Arial"/>
                  <w:color w:val="000000"/>
                  <w:sz w:val="18"/>
                  <w:szCs w:val="18"/>
                </w:rPr>
                <w:t xml:space="preserve"> channel bandwidths in Table 5.3.5-1</w:t>
              </w:r>
            </w:ins>
          </w:p>
        </w:tc>
        <w:tc>
          <w:tcPr>
            <w:tcW w:w="2647" w:type="dxa"/>
            <w:tcBorders>
              <w:top w:val="nil"/>
              <w:left w:val="single" w:sz="4" w:space="0" w:color="auto"/>
              <w:bottom w:val="single" w:sz="4" w:space="0" w:color="auto"/>
              <w:right w:val="single" w:sz="4" w:space="0" w:color="auto"/>
            </w:tcBorders>
          </w:tcPr>
          <w:p w14:paraId="15726A07" w14:textId="77777777" w:rsidR="00606488" w:rsidRPr="00AE7509" w:rsidRDefault="00606488" w:rsidP="006704E0">
            <w:pPr>
              <w:keepNext/>
              <w:keepLines/>
              <w:spacing w:after="0"/>
              <w:jc w:val="center"/>
              <w:rPr>
                <w:ins w:id="760" w:author="Per Lindell" w:date="2024-02-08T13:57:00Z"/>
                <w:rFonts w:ascii="Arial" w:hAnsi="Arial"/>
                <w:sz w:val="18"/>
                <w:lang w:val="en-US" w:eastAsia="zh-CN" w:bidi="ar"/>
              </w:rPr>
            </w:pPr>
          </w:p>
        </w:tc>
      </w:tr>
      <w:tr w:rsidR="00317815" w:rsidRPr="00AE7509" w14:paraId="7B3676DF" w14:textId="77777777" w:rsidTr="00A16000">
        <w:trPr>
          <w:trHeight w:val="29"/>
        </w:trPr>
        <w:tc>
          <w:tcPr>
            <w:tcW w:w="2833" w:type="dxa"/>
            <w:tcBorders>
              <w:top w:val="single" w:sz="4" w:space="0" w:color="auto"/>
              <w:left w:val="single" w:sz="4" w:space="0" w:color="auto"/>
              <w:bottom w:val="nil"/>
              <w:right w:val="single" w:sz="4" w:space="0" w:color="auto"/>
            </w:tcBorders>
          </w:tcPr>
          <w:p w14:paraId="78021E8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CA_n41(2A)-n66A-n71A-n77A</w:t>
            </w:r>
          </w:p>
        </w:tc>
        <w:tc>
          <w:tcPr>
            <w:tcW w:w="3022" w:type="dxa"/>
            <w:tcBorders>
              <w:top w:val="single" w:sz="4" w:space="0" w:color="auto"/>
              <w:left w:val="single" w:sz="4" w:space="0" w:color="auto"/>
              <w:bottom w:val="nil"/>
              <w:right w:val="single" w:sz="4" w:space="0" w:color="auto"/>
            </w:tcBorders>
          </w:tcPr>
          <w:p w14:paraId="0459882C"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9C9A7C5"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48361BB7"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5ED20BBA"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3B18CD04" w14:textId="77777777" w:rsidR="00317815" w:rsidRPr="00AE7509" w:rsidRDefault="00317815" w:rsidP="00317815">
            <w:pPr>
              <w:keepNext/>
              <w:keepLines/>
              <w:spacing w:after="0"/>
              <w:jc w:val="center"/>
              <w:rPr>
                <w:rFonts w:ascii="Arial" w:eastAsiaTheme="minorEastAsia" w:hAnsi="Arial"/>
                <w:sz w:val="18"/>
              </w:rPr>
            </w:pPr>
            <w:r w:rsidRPr="00AE7509">
              <w:rPr>
                <w:rFonts w:ascii="Arial" w:hAnsi="Arial"/>
                <w:sz w:val="18"/>
                <w:lang w:val="en-US" w:eastAsia="zh-CN" w:bidi="ar"/>
              </w:rPr>
              <w:t>CA_n41A-n77A</w:t>
            </w:r>
            <w:r w:rsidRPr="00AE7509">
              <w:rPr>
                <w:rFonts w:ascii="Arial" w:eastAsiaTheme="minorEastAsia" w:hAnsi="Arial"/>
                <w:sz w:val="18"/>
                <w:vertAlign w:val="superscript"/>
                <w:lang w:val="en-US" w:eastAsia="zh-CN"/>
              </w:rPr>
              <w:t>5</w:t>
            </w:r>
          </w:p>
          <w:p w14:paraId="417DE241"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155D9C40" w14:textId="77777777" w:rsidR="00317815" w:rsidRPr="00AE7509" w:rsidRDefault="00317815" w:rsidP="00317815">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43400569" w14:textId="77777777" w:rsidR="00317815" w:rsidRPr="00AE7509" w:rsidRDefault="00317815" w:rsidP="00317815">
            <w:pPr>
              <w:keepNext/>
              <w:keepLines/>
              <w:spacing w:after="0"/>
              <w:jc w:val="center"/>
              <w:rPr>
                <w:rFonts w:ascii="Arial" w:hAnsi="Arial"/>
                <w:sz w:val="18"/>
              </w:rPr>
            </w:pPr>
            <w:r w:rsidRPr="00AE7509">
              <w:rPr>
                <w:rFonts w:ascii="Arial" w:hAnsi="Arial"/>
                <w:sz w:val="18"/>
              </w:rPr>
              <w:t>CA_n71A-n77A</w:t>
            </w:r>
            <w:r w:rsidRPr="00AE7509">
              <w:rPr>
                <w:rFonts w:ascii="Arial"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0A1C75E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00E3A97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CA_n41(2A)_BCS1</w:t>
            </w:r>
          </w:p>
        </w:tc>
        <w:tc>
          <w:tcPr>
            <w:tcW w:w="2647" w:type="dxa"/>
            <w:tcBorders>
              <w:top w:val="single" w:sz="4" w:space="0" w:color="auto"/>
              <w:left w:val="single" w:sz="4" w:space="0" w:color="auto"/>
              <w:bottom w:val="nil"/>
              <w:right w:val="single" w:sz="4" w:space="0" w:color="auto"/>
            </w:tcBorders>
          </w:tcPr>
          <w:p w14:paraId="38E9C4F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6FDD5495" w14:textId="77777777" w:rsidTr="00A16000">
        <w:trPr>
          <w:trHeight w:val="29"/>
        </w:trPr>
        <w:tc>
          <w:tcPr>
            <w:tcW w:w="2833" w:type="dxa"/>
            <w:tcBorders>
              <w:top w:val="nil"/>
              <w:left w:val="single" w:sz="4" w:space="0" w:color="auto"/>
              <w:bottom w:val="nil"/>
              <w:right w:val="single" w:sz="4" w:space="0" w:color="auto"/>
            </w:tcBorders>
          </w:tcPr>
          <w:p w14:paraId="737B3C5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59C62AF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26B5ED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0C21089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6A523C3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1386794" w14:textId="77777777" w:rsidTr="00A16000">
        <w:trPr>
          <w:trHeight w:val="29"/>
        </w:trPr>
        <w:tc>
          <w:tcPr>
            <w:tcW w:w="2833" w:type="dxa"/>
            <w:tcBorders>
              <w:top w:val="nil"/>
              <w:left w:val="single" w:sz="4" w:space="0" w:color="auto"/>
              <w:bottom w:val="nil"/>
              <w:right w:val="single" w:sz="4" w:space="0" w:color="auto"/>
            </w:tcBorders>
          </w:tcPr>
          <w:p w14:paraId="1902DE5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E17FC48"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9361FB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4C6C575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7360BCD0"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1A485D2" w14:textId="77777777" w:rsidTr="00A16000">
        <w:trPr>
          <w:trHeight w:val="29"/>
        </w:trPr>
        <w:tc>
          <w:tcPr>
            <w:tcW w:w="2833" w:type="dxa"/>
            <w:tcBorders>
              <w:top w:val="nil"/>
              <w:left w:val="single" w:sz="4" w:space="0" w:color="auto"/>
              <w:bottom w:val="nil"/>
              <w:right w:val="single" w:sz="4" w:space="0" w:color="auto"/>
            </w:tcBorders>
          </w:tcPr>
          <w:p w14:paraId="4BEA87E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7F6BD14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47708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5DB48A4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722A08E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00B9391" w14:textId="77777777" w:rsidTr="00A16000">
        <w:trPr>
          <w:trHeight w:val="29"/>
        </w:trPr>
        <w:tc>
          <w:tcPr>
            <w:tcW w:w="2833" w:type="dxa"/>
            <w:tcBorders>
              <w:top w:val="nil"/>
              <w:left w:val="single" w:sz="4" w:space="0" w:color="auto"/>
              <w:bottom w:val="nil"/>
              <w:right w:val="single" w:sz="4" w:space="0" w:color="auto"/>
            </w:tcBorders>
          </w:tcPr>
          <w:p w14:paraId="2FAEA587"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A10F68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CE3B49"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1DC539B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tcBorders>
              <w:top w:val="single" w:sz="4" w:space="0" w:color="auto"/>
              <w:left w:val="single" w:sz="4" w:space="0" w:color="auto"/>
              <w:bottom w:val="single" w:sz="4" w:space="0" w:color="FFFFFF" w:themeColor="background1"/>
              <w:right w:val="single" w:sz="4" w:space="0" w:color="auto"/>
            </w:tcBorders>
          </w:tcPr>
          <w:p w14:paraId="3244AF7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1E45F446" w14:textId="77777777" w:rsidTr="00A16000">
        <w:trPr>
          <w:trHeight w:val="29"/>
        </w:trPr>
        <w:tc>
          <w:tcPr>
            <w:tcW w:w="2833" w:type="dxa"/>
            <w:tcBorders>
              <w:top w:val="nil"/>
              <w:left w:val="single" w:sz="4" w:space="0" w:color="auto"/>
              <w:bottom w:val="nil"/>
              <w:right w:val="single" w:sz="4" w:space="0" w:color="auto"/>
            </w:tcBorders>
          </w:tcPr>
          <w:p w14:paraId="2728CB6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63105BA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598EDB6"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56E4230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91FA69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019ABE4" w14:textId="77777777" w:rsidTr="00A16000">
        <w:trPr>
          <w:trHeight w:val="29"/>
        </w:trPr>
        <w:tc>
          <w:tcPr>
            <w:tcW w:w="2833" w:type="dxa"/>
            <w:tcBorders>
              <w:top w:val="nil"/>
              <w:left w:val="single" w:sz="4" w:space="0" w:color="auto"/>
              <w:bottom w:val="nil"/>
              <w:right w:val="single" w:sz="4" w:space="0" w:color="auto"/>
            </w:tcBorders>
          </w:tcPr>
          <w:p w14:paraId="7CB8F4F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E9AE29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F40861"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0AF27AA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13585DF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A463778" w14:textId="77777777" w:rsidTr="00A16000">
        <w:trPr>
          <w:trHeight w:val="29"/>
        </w:trPr>
        <w:tc>
          <w:tcPr>
            <w:tcW w:w="2833" w:type="dxa"/>
            <w:tcBorders>
              <w:top w:val="nil"/>
              <w:left w:val="single" w:sz="4" w:space="0" w:color="auto"/>
              <w:bottom w:val="nil"/>
              <w:right w:val="single" w:sz="4" w:space="0" w:color="auto"/>
            </w:tcBorders>
          </w:tcPr>
          <w:p w14:paraId="33E41788"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50677DBE"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D4FCAD9" w14:textId="77777777" w:rsidR="00317815" w:rsidRPr="00AE7509" w:rsidRDefault="00317815" w:rsidP="00317815">
            <w:pPr>
              <w:keepNext/>
              <w:keepLines/>
              <w:spacing w:after="0"/>
              <w:jc w:val="center"/>
              <w:rPr>
                <w:rFonts w:ascii="Arial"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6925C51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6906F08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500031B" w14:textId="77777777" w:rsidTr="00A16000">
        <w:trPr>
          <w:trHeight w:val="29"/>
        </w:trPr>
        <w:tc>
          <w:tcPr>
            <w:tcW w:w="2833" w:type="dxa"/>
            <w:tcBorders>
              <w:top w:val="single" w:sz="4" w:space="0" w:color="auto"/>
              <w:left w:val="single" w:sz="4" w:space="0" w:color="auto"/>
              <w:bottom w:val="nil"/>
              <w:right w:val="single" w:sz="4" w:space="0" w:color="auto"/>
            </w:tcBorders>
          </w:tcPr>
          <w:p w14:paraId="02CADAED" w14:textId="77777777" w:rsidR="00317815" w:rsidRPr="00AE7509" w:rsidRDefault="00317815" w:rsidP="00317815">
            <w:pPr>
              <w:pStyle w:val="TAC"/>
              <w:rPr>
                <w:lang w:val="en-US" w:eastAsia="zh-CN" w:bidi="ar"/>
              </w:rPr>
            </w:pPr>
            <w:r>
              <w:lastRenderedPageBreak/>
              <w:t>CA_n41(2A)-n66A-n71B-n77A</w:t>
            </w:r>
          </w:p>
        </w:tc>
        <w:tc>
          <w:tcPr>
            <w:tcW w:w="3022" w:type="dxa"/>
            <w:tcBorders>
              <w:top w:val="single" w:sz="4" w:space="0" w:color="auto"/>
              <w:left w:val="single" w:sz="4" w:space="0" w:color="auto"/>
              <w:bottom w:val="nil"/>
              <w:right w:val="single" w:sz="4" w:space="0" w:color="auto"/>
            </w:tcBorders>
          </w:tcPr>
          <w:p w14:paraId="3B3D71E4" w14:textId="77777777" w:rsidR="00317815" w:rsidRPr="00AE7509" w:rsidRDefault="00317815" w:rsidP="00317815">
            <w:pPr>
              <w:pStyle w:val="TAC"/>
              <w:rPr>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3F470FB9" w14:textId="77777777" w:rsidR="00317815" w:rsidRPr="00AE7509" w:rsidRDefault="00317815" w:rsidP="0031781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2432F929" w14:textId="77777777" w:rsidR="00317815" w:rsidRPr="00AE7509" w:rsidRDefault="00317815" w:rsidP="00317815">
            <w:pPr>
              <w:pStyle w:val="TAC"/>
            </w:pPr>
            <w:r>
              <w:t>CA_41(2A)_BCS 4 and 5</w:t>
            </w:r>
          </w:p>
        </w:tc>
        <w:tc>
          <w:tcPr>
            <w:tcW w:w="2647" w:type="dxa"/>
            <w:tcBorders>
              <w:top w:val="single" w:sz="4" w:space="0" w:color="auto"/>
              <w:left w:val="single" w:sz="4" w:space="0" w:color="auto"/>
              <w:bottom w:val="nil"/>
              <w:right w:val="single" w:sz="4" w:space="0" w:color="auto"/>
            </w:tcBorders>
          </w:tcPr>
          <w:p w14:paraId="528D6246" w14:textId="77777777" w:rsidR="00317815" w:rsidRPr="00AE7509" w:rsidRDefault="00317815" w:rsidP="00317815">
            <w:pPr>
              <w:pStyle w:val="TAC"/>
              <w:rPr>
                <w:lang w:val="en-US" w:eastAsia="zh-CN" w:bidi="ar"/>
              </w:rPr>
            </w:pPr>
            <w:r>
              <w:t>4 and 5</w:t>
            </w:r>
          </w:p>
        </w:tc>
      </w:tr>
      <w:tr w:rsidR="00317815" w:rsidRPr="00AE7509" w14:paraId="6EFD4CBE" w14:textId="77777777" w:rsidTr="00A16000">
        <w:trPr>
          <w:trHeight w:val="29"/>
        </w:trPr>
        <w:tc>
          <w:tcPr>
            <w:tcW w:w="2833" w:type="dxa"/>
            <w:tcBorders>
              <w:top w:val="nil"/>
              <w:left w:val="single" w:sz="4" w:space="0" w:color="auto"/>
              <w:bottom w:val="nil"/>
              <w:right w:val="single" w:sz="4" w:space="0" w:color="auto"/>
            </w:tcBorders>
          </w:tcPr>
          <w:p w14:paraId="3C83D6F6"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28DA5F07"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C7C6A34"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tcPr>
          <w:p w14:paraId="2C0344DA"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1475319F" w14:textId="77777777" w:rsidR="00317815" w:rsidRPr="00AE7509" w:rsidRDefault="00317815" w:rsidP="00317815">
            <w:pPr>
              <w:pStyle w:val="TAC"/>
              <w:rPr>
                <w:lang w:val="en-US" w:eastAsia="zh-CN" w:bidi="ar"/>
              </w:rPr>
            </w:pPr>
          </w:p>
        </w:tc>
      </w:tr>
      <w:tr w:rsidR="00317815" w:rsidRPr="00AE7509" w14:paraId="0C692526" w14:textId="77777777" w:rsidTr="00A16000">
        <w:trPr>
          <w:trHeight w:val="29"/>
        </w:trPr>
        <w:tc>
          <w:tcPr>
            <w:tcW w:w="2833" w:type="dxa"/>
            <w:tcBorders>
              <w:top w:val="nil"/>
              <w:left w:val="single" w:sz="4" w:space="0" w:color="auto"/>
              <w:bottom w:val="nil"/>
              <w:right w:val="single" w:sz="4" w:space="0" w:color="auto"/>
            </w:tcBorders>
          </w:tcPr>
          <w:p w14:paraId="067606C5"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78EE5CD9"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6CF441"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4DE35288" w14:textId="77777777" w:rsidR="00317815" w:rsidRPr="00AE7509" w:rsidRDefault="00317815" w:rsidP="00317815">
            <w:pPr>
              <w:pStyle w:val="TAC"/>
            </w:pPr>
            <w:r>
              <w:t>CA_71B_BCS 4 and 5</w:t>
            </w:r>
          </w:p>
        </w:tc>
        <w:tc>
          <w:tcPr>
            <w:tcW w:w="2647" w:type="dxa"/>
            <w:tcBorders>
              <w:top w:val="nil"/>
              <w:left w:val="single" w:sz="4" w:space="0" w:color="auto"/>
              <w:bottom w:val="nil"/>
              <w:right w:val="single" w:sz="4" w:space="0" w:color="auto"/>
            </w:tcBorders>
          </w:tcPr>
          <w:p w14:paraId="24E1FB0F" w14:textId="77777777" w:rsidR="00317815" w:rsidRPr="00AE7509" w:rsidRDefault="00317815" w:rsidP="00317815">
            <w:pPr>
              <w:pStyle w:val="TAC"/>
              <w:rPr>
                <w:lang w:val="en-US" w:eastAsia="zh-CN" w:bidi="ar"/>
              </w:rPr>
            </w:pPr>
          </w:p>
        </w:tc>
      </w:tr>
      <w:tr w:rsidR="00317815" w:rsidRPr="00AE7509" w14:paraId="76452F07" w14:textId="77777777" w:rsidTr="00A16000">
        <w:trPr>
          <w:trHeight w:val="29"/>
        </w:trPr>
        <w:tc>
          <w:tcPr>
            <w:tcW w:w="2833" w:type="dxa"/>
            <w:tcBorders>
              <w:top w:val="nil"/>
              <w:left w:val="single" w:sz="4" w:space="0" w:color="auto"/>
              <w:bottom w:val="single" w:sz="4" w:space="0" w:color="auto"/>
              <w:right w:val="single" w:sz="4" w:space="0" w:color="auto"/>
            </w:tcBorders>
          </w:tcPr>
          <w:p w14:paraId="38C2ED36"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2912F242"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6E485F2"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tcPr>
          <w:p w14:paraId="17F3890E"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74DDA664" w14:textId="77777777" w:rsidR="00317815" w:rsidRPr="00AE7509" w:rsidRDefault="00317815" w:rsidP="00317815">
            <w:pPr>
              <w:pStyle w:val="TAC"/>
              <w:rPr>
                <w:lang w:val="en-US" w:eastAsia="zh-CN" w:bidi="ar"/>
              </w:rPr>
            </w:pPr>
          </w:p>
        </w:tc>
      </w:tr>
      <w:tr w:rsidR="00317815" w:rsidRPr="00AE7509" w14:paraId="31AF2E36" w14:textId="77777777" w:rsidTr="00A16000">
        <w:trPr>
          <w:trHeight w:val="29"/>
        </w:trPr>
        <w:tc>
          <w:tcPr>
            <w:tcW w:w="2833" w:type="dxa"/>
            <w:tcBorders>
              <w:top w:val="single" w:sz="4" w:space="0" w:color="auto"/>
              <w:left w:val="single" w:sz="4" w:space="0" w:color="auto"/>
              <w:bottom w:val="nil"/>
              <w:right w:val="single" w:sz="4" w:space="0" w:color="auto"/>
            </w:tcBorders>
          </w:tcPr>
          <w:p w14:paraId="572A248A" w14:textId="77777777" w:rsidR="00317815" w:rsidRPr="00AE7509" w:rsidRDefault="00317815" w:rsidP="00317815">
            <w:pPr>
              <w:pStyle w:val="TAC"/>
              <w:rPr>
                <w:lang w:val="en-US" w:eastAsia="zh-CN" w:bidi="ar"/>
              </w:rPr>
            </w:pPr>
            <w:r>
              <w:t>CA_n41(2A)-n66A-n71(2A)-n77A</w:t>
            </w:r>
          </w:p>
        </w:tc>
        <w:tc>
          <w:tcPr>
            <w:tcW w:w="3022" w:type="dxa"/>
            <w:tcBorders>
              <w:top w:val="single" w:sz="4" w:space="0" w:color="auto"/>
              <w:left w:val="single" w:sz="4" w:space="0" w:color="auto"/>
              <w:bottom w:val="nil"/>
              <w:right w:val="single" w:sz="4" w:space="0" w:color="auto"/>
            </w:tcBorders>
          </w:tcPr>
          <w:p w14:paraId="06C8ABDC" w14:textId="77777777" w:rsidR="00317815" w:rsidRPr="00AE7509" w:rsidRDefault="00317815" w:rsidP="00317815">
            <w:pPr>
              <w:pStyle w:val="TAC"/>
              <w:rPr>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5B75D5B6" w14:textId="77777777" w:rsidR="00317815" w:rsidRPr="00AE7509" w:rsidRDefault="00317815" w:rsidP="0031781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52948933" w14:textId="77777777" w:rsidR="00317815" w:rsidRPr="00AE7509" w:rsidRDefault="00317815" w:rsidP="00317815">
            <w:pPr>
              <w:pStyle w:val="TAC"/>
            </w:pPr>
            <w:r>
              <w:t>CA_41(2A)_BCS 4 and 5</w:t>
            </w:r>
          </w:p>
        </w:tc>
        <w:tc>
          <w:tcPr>
            <w:tcW w:w="2647" w:type="dxa"/>
            <w:tcBorders>
              <w:top w:val="single" w:sz="4" w:space="0" w:color="auto"/>
              <w:left w:val="single" w:sz="4" w:space="0" w:color="auto"/>
              <w:bottom w:val="nil"/>
              <w:right w:val="single" w:sz="4" w:space="0" w:color="auto"/>
            </w:tcBorders>
          </w:tcPr>
          <w:p w14:paraId="27603A74" w14:textId="77777777" w:rsidR="00317815" w:rsidRPr="00AE7509" w:rsidRDefault="00317815" w:rsidP="00317815">
            <w:pPr>
              <w:pStyle w:val="TAC"/>
              <w:rPr>
                <w:lang w:val="en-US" w:eastAsia="zh-CN" w:bidi="ar"/>
              </w:rPr>
            </w:pPr>
            <w:r>
              <w:t>4 and 5</w:t>
            </w:r>
          </w:p>
        </w:tc>
      </w:tr>
      <w:tr w:rsidR="00317815" w:rsidRPr="00AE7509" w14:paraId="22565446" w14:textId="77777777" w:rsidTr="00A16000">
        <w:trPr>
          <w:trHeight w:val="29"/>
        </w:trPr>
        <w:tc>
          <w:tcPr>
            <w:tcW w:w="2833" w:type="dxa"/>
            <w:tcBorders>
              <w:top w:val="nil"/>
              <w:left w:val="single" w:sz="4" w:space="0" w:color="auto"/>
              <w:bottom w:val="nil"/>
              <w:right w:val="single" w:sz="4" w:space="0" w:color="auto"/>
            </w:tcBorders>
          </w:tcPr>
          <w:p w14:paraId="288C9EB1"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35B0B44F"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020387"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tcPr>
          <w:p w14:paraId="034E412A"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6C26AA0B" w14:textId="77777777" w:rsidR="00317815" w:rsidRPr="00AE7509" w:rsidRDefault="00317815" w:rsidP="00317815">
            <w:pPr>
              <w:pStyle w:val="TAC"/>
              <w:rPr>
                <w:lang w:val="en-US" w:eastAsia="zh-CN" w:bidi="ar"/>
              </w:rPr>
            </w:pPr>
          </w:p>
        </w:tc>
      </w:tr>
      <w:tr w:rsidR="00317815" w:rsidRPr="00AE7509" w14:paraId="707E386A" w14:textId="77777777" w:rsidTr="00A16000">
        <w:trPr>
          <w:trHeight w:val="29"/>
        </w:trPr>
        <w:tc>
          <w:tcPr>
            <w:tcW w:w="2833" w:type="dxa"/>
            <w:tcBorders>
              <w:top w:val="nil"/>
              <w:left w:val="single" w:sz="4" w:space="0" w:color="auto"/>
              <w:bottom w:val="nil"/>
              <w:right w:val="single" w:sz="4" w:space="0" w:color="auto"/>
            </w:tcBorders>
          </w:tcPr>
          <w:p w14:paraId="64EBB79A"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41EF754C"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A73C319"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66104B6E" w14:textId="77777777" w:rsidR="00317815" w:rsidRPr="00AE7509" w:rsidRDefault="00317815" w:rsidP="00317815">
            <w:pPr>
              <w:pStyle w:val="TAC"/>
            </w:pPr>
            <w:r>
              <w:t>CA_71(2A)_BCS 4 and 5</w:t>
            </w:r>
          </w:p>
        </w:tc>
        <w:tc>
          <w:tcPr>
            <w:tcW w:w="2647" w:type="dxa"/>
            <w:tcBorders>
              <w:top w:val="nil"/>
              <w:left w:val="single" w:sz="4" w:space="0" w:color="auto"/>
              <w:bottom w:val="nil"/>
              <w:right w:val="single" w:sz="4" w:space="0" w:color="auto"/>
            </w:tcBorders>
          </w:tcPr>
          <w:p w14:paraId="1A2AA164" w14:textId="77777777" w:rsidR="00317815" w:rsidRPr="00AE7509" w:rsidRDefault="00317815" w:rsidP="00317815">
            <w:pPr>
              <w:pStyle w:val="TAC"/>
              <w:rPr>
                <w:lang w:val="en-US" w:eastAsia="zh-CN" w:bidi="ar"/>
              </w:rPr>
            </w:pPr>
          </w:p>
        </w:tc>
      </w:tr>
      <w:tr w:rsidR="00317815" w:rsidRPr="00AE7509" w14:paraId="27C3F7D3" w14:textId="77777777" w:rsidTr="00A16000">
        <w:trPr>
          <w:trHeight w:val="29"/>
        </w:trPr>
        <w:tc>
          <w:tcPr>
            <w:tcW w:w="2833" w:type="dxa"/>
            <w:tcBorders>
              <w:top w:val="nil"/>
              <w:left w:val="single" w:sz="4" w:space="0" w:color="auto"/>
              <w:bottom w:val="single" w:sz="4" w:space="0" w:color="auto"/>
              <w:right w:val="single" w:sz="4" w:space="0" w:color="auto"/>
            </w:tcBorders>
          </w:tcPr>
          <w:p w14:paraId="35473877"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084DEDBF"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A67AED"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tcPr>
          <w:p w14:paraId="7DC694F6"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464D8A6B" w14:textId="77777777" w:rsidR="00317815" w:rsidRPr="00AE7509" w:rsidRDefault="00317815" w:rsidP="00317815">
            <w:pPr>
              <w:pStyle w:val="TAC"/>
              <w:rPr>
                <w:lang w:val="en-US" w:eastAsia="zh-CN" w:bidi="ar"/>
              </w:rPr>
            </w:pPr>
          </w:p>
        </w:tc>
      </w:tr>
      <w:tr w:rsidR="00317815" w:rsidRPr="00AE7509" w14:paraId="1A6B2354" w14:textId="77777777" w:rsidTr="00A16000">
        <w:trPr>
          <w:trHeight w:val="29"/>
        </w:trPr>
        <w:tc>
          <w:tcPr>
            <w:tcW w:w="2833" w:type="dxa"/>
            <w:tcBorders>
              <w:top w:val="single" w:sz="4" w:space="0" w:color="auto"/>
              <w:left w:val="single" w:sz="4" w:space="0" w:color="auto"/>
              <w:bottom w:val="nil"/>
              <w:right w:val="single" w:sz="4" w:space="0" w:color="auto"/>
            </w:tcBorders>
          </w:tcPr>
          <w:p w14:paraId="24072209" w14:textId="77777777" w:rsidR="00317815" w:rsidRPr="00AE7509" w:rsidRDefault="00317815" w:rsidP="00317815">
            <w:pPr>
              <w:pStyle w:val="TAC"/>
              <w:rPr>
                <w:lang w:val="en-US" w:eastAsia="zh-CN" w:bidi="ar"/>
              </w:rPr>
            </w:pPr>
            <w:r>
              <w:t>CA_n41(2A)-n66(2A)-n71A-n77A</w:t>
            </w:r>
          </w:p>
        </w:tc>
        <w:tc>
          <w:tcPr>
            <w:tcW w:w="3022" w:type="dxa"/>
            <w:tcBorders>
              <w:top w:val="single" w:sz="4" w:space="0" w:color="auto"/>
              <w:left w:val="single" w:sz="4" w:space="0" w:color="auto"/>
              <w:bottom w:val="nil"/>
              <w:right w:val="single" w:sz="4" w:space="0" w:color="auto"/>
            </w:tcBorders>
          </w:tcPr>
          <w:p w14:paraId="40B17894" w14:textId="77777777" w:rsidR="00317815" w:rsidRPr="00AE7509" w:rsidRDefault="00317815" w:rsidP="00317815">
            <w:pPr>
              <w:pStyle w:val="TAC"/>
              <w:rPr>
                <w:lang w:val="en-US" w:eastAsia="zh-CN" w:bidi="ar"/>
              </w:rPr>
            </w:pPr>
            <w:r>
              <w:t>CA_n41A-n66A</w:t>
            </w:r>
            <w:r>
              <w:br/>
              <w:t>CA_n41A-n71A</w:t>
            </w:r>
            <w:r>
              <w:br/>
              <w:t>CA_n41A-n77A</w:t>
            </w:r>
            <w:r>
              <w:br/>
              <w:t>CA_n66A-n71A</w:t>
            </w:r>
            <w:r>
              <w:br/>
              <w:t>CA_n66A-n77A</w:t>
            </w:r>
            <w:r>
              <w:br/>
              <w:t>CA_n71A-n77A</w:t>
            </w:r>
          </w:p>
        </w:tc>
        <w:tc>
          <w:tcPr>
            <w:tcW w:w="1367" w:type="dxa"/>
            <w:tcBorders>
              <w:top w:val="single" w:sz="4" w:space="0" w:color="auto"/>
              <w:left w:val="single" w:sz="4" w:space="0" w:color="auto"/>
              <w:bottom w:val="single" w:sz="4" w:space="0" w:color="auto"/>
              <w:right w:val="single" w:sz="4" w:space="0" w:color="auto"/>
            </w:tcBorders>
          </w:tcPr>
          <w:p w14:paraId="736BA047" w14:textId="77777777" w:rsidR="00317815" w:rsidRPr="00AE7509" w:rsidRDefault="00317815" w:rsidP="00317815">
            <w:pPr>
              <w:pStyle w:val="TAC"/>
            </w:pPr>
            <w:r>
              <w:t>n41</w:t>
            </w:r>
          </w:p>
        </w:tc>
        <w:tc>
          <w:tcPr>
            <w:tcW w:w="4386" w:type="dxa"/>
            <w:tcBorders>
              <w:top w:val="single" w:sz="4" w:space="0" w:color="auto"/>
              <w:left w:val="single" w:sz="4" w:space="0" w:color="auto"/>
              <w:bottom w:val="single" w:sz="4" w:space="0" w:color="auto"/>
              <w:right w:val="single" w:sz="4" w:space="0" w:color="auto"/>
            </w:tcBorders>
          </w:tcPr>
          <w:p w14:paraId="02F0ADD2" w14:textId="77777777" w:rsidR="00317815" w:rsidRPr="00AE7509" w:rsidRDefault="00317815" w:rsidP="00317815">
            <w:pPr>
              <w:pStyle w:val="TAC"/>
            </w:pPr>
            <w:r>
              <w:t>CA_41(2A)_BCS 4 and 5</w:t>
            </w:r>
          </w:p>
        </w:tc>
        <w:tc>
          <w:tcPr>
            <w:tcW w:w="2647" w:type="dxa"/>
            <w:tcBorders>
              <w:top w:val="single" w:sz="4" w:space="0" w:color="auto"/>
              <w:left w:val="single" w:sz="4" w:space="0" w:color="auto"/>
              <w:bottom w:val="nil"/>
              <w:right w:val="single" w:sz="4" w:space="0" w:color="auto"/>
            </w:tcBorders>
          </w:tcPr>
          <w:p w14:paraId="664905A9" w14:textId="77777777" w:rsidR="00317815" w:rsidRPr="00AE7509" w:rsidRDefault="00317815" w:rsidP="00317815">
            <w:pPr>
              <w:pStyle w:val="TAC"/>
              <w:rPr>
                <w:lang w:val="en-US" w:eastAsia="zh-CN" w:bidi="ar"/>
              </w:rPr>
            </w:pPr>
            <w:r>
              <w:t>4 and 5</w:t>
            </w:r>
          </w:p>
        </w:tc>
      </w:tr>
      <w:tr w:rsidR="00317815" w:rsidRPr="00AE7509" w14:paraId="63C744B5" w14:textId="77777777" w:rsidTr="00A16000">
        <w:trPr>
          <w:trHeight w:val="29"/>
        </w:trPr>
        <w:tc>
          <w:tcPr>
            <w:tcW w:w="2833" w:type="dxa"/>
            <w:tcBorders>
              <w:top w:val="nil"/>
              <w:left w:val="single" w:sz="4" w:space="0" w:color="auto"/>
              <w:bottom w:val="nil"/>
              <w:right w:val="single" w:sz="4" w:space="0" w:color="auto"/>
            </w:tcBorders>
          </w:tcPr>
          <w:p w14:paraId="1B370C75"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29E5AE29"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B572393" w14:textId="77777777" w:rsidR="00317815" w:rsidRPr="00AE7509" w:rsidRDefault="00317815" w:rsidP="00317815">
            <w:pPr>
              <w:pStyle w:val="TAC"/>
            </w:pPr>
            <w:r>
              <w:t>n66</w:t>
            </w:r>
          </w:p>
        </w:tc>
        <w:tc>
          <w:tcPr>
            <w:tcW w:w="4386" w:type="dxa"/>
            <w:tcBorders>
              <w:top w:val="single" w:sz="4" w:space="0" w:color="auto"/>
              <w:left w:val="single" w:sz="4" w:space="0" w:color="auto"/>
              <w:bottom w:val="single" w:sz="4" w:space="0" w:color="auto"/>
              <w:right w:val="single" w:sz="4" w:space="0" w:color="auto"/>
            </w:tcBorders>
          </w:tcPr>
          <w:p w14:paraId="08FC9F97" w14:textId="77777777" w:rsidR="00317815" w:rsidRPr="00AE7509" w:rsidRDefault="00317815" w:rsidP="00317815">
            <w:pPr>
              <w:pStyle w:val="TAC"/>
            </w:pPr>
            <w:r>
              <w:t>CA_66(2A)_BCS 4 and 5</w:t>
            </w:r>
          </w:p>
        </w:tc>
        <w:tc>
          <w:tcPr>
            <w:tcW w:w="2647" w:type="dxa"/>
            <w:tcBorders>
              <w:top w:val="nil"/>
              <w:left w:val="single" w:sz="4" w:space="0" w:color="auto"/>
              <w:bottom w:val="nil"/>
              <w:right w:val="single" w:sz="4" w:space="0" w:color="auto"/>
            </w:tcBorders>
          </w:tcPr>
          <w:p w14:paraId="5E830798" w14:textId="77777777" w:rsidR="00317815" w:rsidRPr="00AE7509" w:rsidRDefault="00317815" w:rsidP="00317815">
            <w:pPr>
              <w:pStyle w:val="TAC"/>
              <w:rPr>
                <w:lang w:val="en-US" w:eastAsia="zh-CN" w:bidi="ar"/>
              </w:rPr>
            </w:pPr>
          </w:p>
        </w:tc>
      </w:tr>
      <w:tr w:rsidR="00317815" w:rsidRPr="00AE7509" w14:paraId="4A2118EF" w14:textId="77777777" w:rsidTr="00A16000">
        <w:trPr>
          <w:trHeight w:val="29"/>
        </w:trPr>
        <w:tc>
          <w:tcPr>
            <w:tcW w:w="2833" w:type="dxa"/>
            <w:tcBorders>
              <w:top w:val="nil"/>
              <w:left w:val="single" w:sz="4" w:space="0" w:color="auto"/>
              <w:bottom w:val="nil"/>
              <w:right w:val="single" w:sz="4" w:space="0" w:color="auto"/>
            </w:tcBorders>
          </w:tcPr>
          <w:p w14:paraId="6EA3C292" w14:textId="77777777" w:rsidR="00317815" w:rsidRPr="00AE7509" w:rsidRDefault="00317815" w:rsidP="00317815">
            <w:pPr>
              <w:pStyle w:val="TAC"/>
              <w:rPr>
                <w:lang w:val="en-US" w:eastAsia="zh-CN" w:bidi="ar"/>
              </w:rPr>
            </w:pPr>
          </w:p>
        </w:tc>
        <w:tc>
          <w:tcPr>
            <w:tcW w:w="3022" w:type="dxa"/>
            <w:tcBorders>
              <w:top w:val="nil"/>
              <w:left w:val="single" w:sz="4" w:space="0" w:color="auto"/>
              <w:bottom w:val="nil"/>
              <w:right w:val="single" w:sz="4" w:space="0" w:color="auto"/>
            </w:tcBorders>
          </w:tcPr>
          <w:p w14:paraId="1B6C4DAF"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4ECE2C1" w14:textId="77777777" w:rsidR="00317815" w:rsidRPr="00AE7509" w:rsidRDefault="00317815" w:rsidP="00317815">
            <w:pPr>
              <w:pStyle w:val="TAC"/>
            </w:pPr>
            <w:r>
              <w:t>n71</w:t>
            </w:r>
          </w:p>
        </w:tc>
        <w:tc>
          <w:tcPr>
            <w:tcW w:w="4386" w:type="dxa"/>
            <w:tcBorders>
              <w:top w:val="single" w:sz="4" w:space="0" w:color="auto"/>
              <w:left w:val="single" w:sz="4" w:space="0" w:color="auto"/>
              <w:bottom w:val="single" w:sz="4" w:space="0" w:color="auto"/>
              <w:right w:val="single" w:sz="4" w:space="0" w:color="auto"/>
            </w:tcBorders>
          </w:tcPr>
          <w:p w14:paraId="2EC3D816" w14:textId="77777777" w:rsidR="00317815" w:rsidRPr="00AE7509" w:rsidRDefault="00317815" w:rsidP="00317815">
            <w:pPr>
              <w:pStyle w:val="TAC"/>
            </w:pPr>
            <w:r>
              <w:t>n71 channel bandwidths in Table 5.3.5-1</w:t>
            </w:r>
          </w:p>
        </w:tc>
        <w:tc>
          <w:tcPr>
            <w:tcW w:w="2647" w:type="dxa"/>
            <w:tcBorders>
              <w:top w:val="nil"/>
              <w:left w:val="single" w:sz="4" w:space="0" w:color="auto"/>
              <w:bottom w:val="nil"/>
              <w:right w:val="single" w:sz="4" w:space="0" w:color="auto"/>
            </w:tcBorders>
          </w:tcPr>
          <w:p w14:paraId="2A4592E5" w14:textId="77777777" w:rsidR="00317815" w:rsidRPr="00AE7509" w:rsidRDefault="00317815" w:rsidP="00317815">
            <w:pPr>
              <w:pStyle w:val="TAC"/>
              <w:rPr>
                <w:lang w:val="en-US" w:eastAsia="zh-CN" w:bidi="ar"/>
              </w:rPr>
            </w:pPr>
          </w:p>
        </w:tc>
      </w:tr>
      <w:tr w:rsidR="00317815" w:rsidRPr="00AE7509" w14:paraId="0C889C41" w14:textId="77777777" w:rsidTr="00A16000">
        <w:trPr>
          <w:trHeight w:val="29"/>
        </w:trPr>
        <w:tc>
          <w:tcPr>
            <w:tcW w:w="2833" w:type="dxa"/>
            <w:tcBorders>
              <w:top w:val="nil"/>
              <w:left w:val="single" w:sz="4" w:space="0" w:color="auto"/>
              <w:bottom w:val="single" w:sz="4" w:space="0" w:color="auto"/>
              <w:right w:val="single" w:sz="4" w:space="0" w:color="auto"/>
            </w:tcBorders>
          </w:tcPr>
          <w:p w14:paraId="72C65613" w14:textId="77777777" w:rsidR="00317815" w:rsidRPr="00AE7509" w:rsidRDefault="00317815" w:rsidP="00317815">
            <w:pPr>
              <w:pStyle w:val="TAC"/>
              <w:rPr>
                <w:lang w:val="en-US" w:eastAsia="zh-CN" w:bidi="ar"/>
              </w:rPr>
            </w:pPr>
          </w:p>
        </w:tc>
        <w:tc>
          <w:tcPr>
            <w:tcW w:w="3022" w:type="dxa"/>
            <w:tcBorders>
              <w:top w:val="nil"/>
              <w:left w:val="single" w:sz="4" w:space="0" w:color="auto"/>
              <w:bottom w:val="single" w:sz="4" w:space="0" w:color="auto"/>
              <w:right w:val="single" w:sz="4" w:space="0" w:color="auto"/>
            </w:tcBorders>
          </w:tcPr>
          <w:p w14:paraId="3DE0FB28" w14:textId="77777777" w:rsidR="00317815" w:rsidRPr="00AE7509" w:rsidRDefault="00317815" w:rsidP="00317815">
            <w:pPr>
              <w:pStyle w:val="TAC"/>
              <w:rPr>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B1008DE" w14:textId="77777777" w:rsidR="00317815" w:rsidRPr="00AE7509" w:rsidRDefault="00317815" w:rsidP="00317815">
            <w:pPr>
              <w:pStyle w:val="TAC"/>
            </w:pPr>
            <w:r>
              <w:t>n77</w:t>
            </w:r>
          </w:p>
        </w:tc>
        <w:tc>
          <w:tcPr>
            <w:tcW w:w="4386" w:type="dxa"/>
            <w:tcBorders>
              <w:top w:val="single" w:sz="4" w:space="0" w:color="auto"/>
              <w:left w:val="single" w:sz="4" w:space="0" w:color="auto"/>
              <w:bottom w:val="single" w:sz="4" w:space="0" w:color="auto"/>
              <w:right w:val="single" w:sz="4" w:space="0" w:color="auto"/>
            </w:tcBorders>
          </w:tcPr>
          <w:p w14:paraId="31311699" w14:textId="77777777" w:rsidR="00317815" w:rsidRPr="00AE7509" w:rsidRDefault="00317815" w:rsidP="00317815">
            <w:pPr>
              <w:pStyle w:val="TAC"/>
            </w:pPr>
            <w:r>
              <w:t>n77 channel bandwidths in Table 5.3.5-1</w:t>
            </w:r>
          </w:p>
        </w:tc>
        <w:tc>
          <w:tcPr>
            <w:tcW w:w="2647" w:type="dxa"/>
            <w:tcBorders>
              <w:top w:val="nil"/>
              <w:left w:val="single" w:sz="4" w:space="0" w:color="auto"/>
              <w:bottom w:val="single" w:sz="4" w:space="0" w:color="auto"/>
              <w:right w:val="single" w:sz="4" w:space="0" w:color="auto"/>
            </w:tcBorders>
          </w:tcPr>
          <w:p w14:paraId="433CBF6D" w14:textId="77777777" w:rsidR="00317815" w:rsidRPr="00AE7509" w:rsidRDefault="00317815" w:rsidP="00317815">
            <w:pPr>
              <w:pStyle w:val="TAC"/>
              <w:rPr>
                <w:lang w:val="en-US" w:eastAsia="zh-CN" w:bidi="ar"/>
              </w:rPr>
            </w:pPr>
          </w:p>
        </w:tc>
      </w:tr>
      <w:tr w:rsidR="00317815" w:rsidRPr="00AE7509" w14:paraId="37BC2437" w14:textId="77777777" w:rsidTr="00A16000">
        <w:trPr>
          <w:trHeight w:val="29"/>
        </w:trPr>
        <w:tc>
          <w:tcPr>
            <w:tcW w:w="2833" w:type="dxa"/>
            <w:tcBorders>
              <w:top w:val="single" w:sz="4" w:space="0" w:color="auto"/>
              <w:left w:val="single" w:sz="4" w:space="0" w:color="auto"/>
              <w:bottom w:val="nil"/>
              <w:right w:val="single" w:sz="4" w:space="0" w:color="auto"/>
            </w:tcBorders>
          </w:tcPr>
          <w:p w14:paraId="6FDF336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CA_n41A-n66(2A)-n71A-n77A</w:t>
            </w:r>
          </w:p>
        </w:tc>
        <w:tc>
          <w:tcPr>
            <w:tcW w:w="3022" w:type="dxa"/>
            <w:tcBorders>
              <w:top w:val="single" w:sz="4" w:space="0" w:color="auto"/>
              <w:left w:val="single" w:sz="4" w:space="0" w:color="auto"/>
              <w:bottom w:val="nil"/>
              <w:right w:val="single" w:sz="4" w:space="0" w:color="auto"/>
            </w:tcBorders>
          </w:tcPr>
          <w:p w14:paraId="60C4667D"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699CA259" w14:textId="77777777" w:rsidR="00317815" w:rsidRPr="00807C7B"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390D2179"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DengXian" w:hAnsi="Arial"/>
                <w:sz w:val="18"/>
              </w:rPr>
              <w:t>CA_n41A-n66A</w:t>
            </w:r>
            <w:r w:rsidRPr="00807C7B">
              <w:rPr>
                <w:rFonts w:ascii="Arial" w:eastAsiaTheme="minorEastAsia" w:hAnsi="Arial"/>
                <w:sz w:val="18"/>
                <w:vertAlign w:val="superscript"/>
                <w:lang w:val="en-US" w:eastAsia="zh-CN"/>
              </w:rPr>
              <w:t>5</w:t>
            </w:r>
          </w:p>
          <w:p w14:paraId="47CA0370"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DengXian" w:hAnsi="Arial"/>
                <w:sz w:val="18"/>
              </w:rPr>
              <w:t>CA_n41A-n71A</w:t>
            </w:r>
            <w:r w:rsidRPr="00807C7B">
              <w:rPr>
                <w:rFonts w:ascii="Arial" w:eastAsiaTheme="minorEastAsia" w:hAnsi="Arial"/>
                <w:sz w:val="18"/>
                <w:vertAlign w:val="superscript"/>
                <w:lang w:val="en-US" w:eastAsia="zh-CN"/>
              </w:rPr>
              <w:t>5</w:t>
            </w:r>
          </w:p>
          <w:p w14:paraId="2BF2A96B" w14:textId="77777777" w:rsidR="00317815" w:rsidRDefault="00317815" w:rsidP="00317815">
            <w:pPr>
              <w:keepNext/>
              <w:keepLines/>
              <w:spacing w:after="0"/>
              <w:jc w:val="center"/>
              <w:rPr>
                <w:rFonts w:ascii="Arial" w:eastAsiaTheme="minorEastAsia" w:hAnsi="Arial"/>
                <w:sz w:val="18"/>
                <w:vertAlign w:val="superscript"/>
                <w:lang w:val="en-US" w:eastAsia="zh-CN"/>
              </w:rPr>
            </w:pPr>
            <w:r w:rsidRPr="00807C7B">
              <w:rPr>
                <w:rFonts w:ascii="Arial" w:eastAsia="DengXian" w:hAnsi="Arial"/>
                <w:sz w:val="18"/>
              </w:rPr>
              <w:t>CA_n41A-n77A</w:t>
            </w:r>
            <w:r w:rsidRPr="00807C7B">
              <w:rPr>
                <w:rFonts w:ascii="Arial" w:eastAsiaTheme="minorEastAsia" w:hAnsi="Arial"/>
                <w:sz w:val="18"/>
                <w:vertAlign w:val="superscript"/>
                <w:lang w:val="en-US" w:eastAsia="zh-CN"/>
              </w:rPr>
              <w:t>5</w:t>
            </w:r>
          </w:p>
          <w:p w14:paraId="175A3D86" w14:textId="77777777" w:rsidR="00317815" w:rsidRPr="00807C7B" w:rsidRDefault="00317815" w:rsidP="00317815">
            <w:pPr>
              <w:keepNext/>
              <w:keepLines/>
              <w:spacing w:after="0"/>
              <w:jc w:val="center"/>
              <w:rPr>
                <w:rFonts w:ascii="Arial" w:eastAsia="DengXian" w:hAnsi="Arial"/>
                <w:sz w:val="18"/>
              </w:rPr>
            </w:pPr>
            <w:r w:rsidRPr="00807C7B">
              <w:rPr>
                <w:rFonts w:ascii="Arial" w:eastAsia="DengXian" w:hAnsi="Arial"/>
                <w:sz w:val="18"/>
              </w:rPr>
              <w:t>CA_n66A-n71A</w:t>
            </w:r>
          </w:p>
          <w:p w14:paraId="7BF6F460" w14:textId="77777777" w:rsidR="00317815" w:rsidRPr="00807C7B" w:rsidRDefault="00317815" w:rsidP="00317815">
            <w:pPr>
              <w:keepNext/>
              <w:keepLines/>
              <w:spacing w:after="0"/>
              <w:jc w:val="center"/>
              <w:rPr>
                <w:rFonts w:ascii="Arial" w:eastAsia="DengXian" w:hAnsi="Arial"/>
                <w:sz w:val="18"/>
              </w:rPr>
            </w:pPr>
            <w:r w:rsidRPr="00807C7B">
              <w:rPr>
                <w:rFonts w:ascii="Arial" w:eastAsia="DengXian" w:hAnsi="Arial"/>
                <w:sz w:val="18"/>
              </w:rPr>
              <w:t>CA_n66A-n77A</w:t>
            </w:r>
            <w:r w:rsidRPr="00807C7B">
              <w:rPr>
                <w:rFonts w:ascii="Arial" w:eastAsiaTheme="minorEastAsia" w:hAnsi="Arial"/>
                <w:sz w:val="18"/>
                <w:vertAlign w:val="superscript"/>
                <w:lang w:val="en-US" w:eastAsia="zh-CN"/>
              </w:rPr>
              <w:t>5</w:t>
            </w:r>
          </w:p>
          <w:p w14:paraId="4C09F7A4" w14:textId="77777777" w:rsidR="00317815" w:rsidRPr="00AE7509" w:rsidRDefault="00317815" w:rsidP="00317815">
            <w:pPr>
              <w:keepNext/>
              <w:keepLines/>
              <w:spacing w:after="0"/>
              <w:jc w:val="center"/>
              <w:rPr>
                <w:rFonts w:ascii="Arial" w:hAnsi="Arial"/>
                <w:sz w:val="18"/>
                <w:lang w:val="en-US" w:eastAsia="zh-CN" w:bidi="ar"/>
              </w:rPr>
            </w:pPr>
            <w:r w:rsidRPr="00807C7B">
              <w:rPr>
                <w:rFonts w:ascii="Arial" w:eastAsia="DengXian" w:hAnsi="Arial"/>
                <w:sz w:val="18"/>
              </w:rPr>
              <w:t>CA_n71A-n77A</w:t>
            </w:r>
            <w:r w:rsidRPr="00807C7B">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356E36A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603389F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3440DF1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29E266B7" w14:textId="77777777" w:rsidTr="00A16000">
        <w:trPr>
          <w:trHeight w:val="29"/>
        </w:trPr>
        <w:tc>
          <w:tcPr>
            <w:tcW w:w="2833" w:type="dxa"/>
            <w:tcBorders>
              <w:top w:val="nil"/>
              <w:left w:val="single" w:sz="4" w:space="0" w:color="auto"/>
              <w:bottom w:val="nil"/>
              <w:right w:val="single" w:sz="4" w:space="0" w:color="auto"/>
            </w:tcBorders>
          </w:tcPr>
          <w:p w14:paraId="47C6332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9A59C4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169880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4894DA9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CA_n66(2A)_BCS1</w:t>
            </w:r>
          </w:p>
        </w:tc>
        <w:tc>
          <w:tcPr>
            <w:tcW w:w="2647" w:type="dxa"/>
            <w:tcBorders>
              <w:top w:val="nil"/>
              <w:left w:val="single" w:sz="4" w:space="0" w:color="auto"/>
              <w:bottom w:val="nil"/>
              <w:right w:val="single" w:sz="4" w:space="0" w:color="auto"/>
            </w:tcBorders>
          </w:tcPr>
          <w:p w14:paraId="1192054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52B67A0" w14:textId="77777777" w:rsidTr="00A16000">
        <w:trPr>
          <w:trHeight w:val="29"/>
        </w:trPr>
        <w:tc>
          <w:tcPr>
            <w:tcW w:w="2833" w:type="dxa"/>
            <w:tcBorders>
              <w:top w:val="nil"/>
              <w:left w:val="single" w:sz="4" w:space="0" w:color="auto"/>
              <w:bottom w:val="nil"/>
              <w:right w:val="single" w:sz="4" w:space="0" w:color="auto"/>
            </w:tcBorders>
          </w:tcPr>
          <w:p w14:paraId="6D8B4B1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3CD0F5F"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CD36AC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15B4482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40401326"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FA6CB06" w14:textId="77777777" w:rsidTr="00A16000">
        <w:trPr>
          <w:trHeight w:val="29"/>
        </w:trPr>
        <w:tc>
          <w:tcPr>
            <w:tcW w:w="2833" w:type="dxa"/>
            <w:tcBorders>
              <w:top w:val="nil"/>
              <w:left w:val="single" w:sz="4" w:space="0" w:color="auto"/>
              <w:bottom w:val="nil"/>
              <w:right w:val="single" w:sz="4" w:space="0" w:color="auto"/>
            </w:tcBorders>
          </w:tcPr>
          <w:p w14:paraId="1D3368A0"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5841939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6C732E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02F8090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008028B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285BFB7" w14:textId="77777777" w:rsidTr="00A16000">
        <w:trPr>
          <w:trHeight w:val="29"/>
        </w:trPr>
        <w:tc>
          <w:tcPr>
            <w:tcW w:w="2833" w:type="dxa"/>
            <w:tcBorders>
              <w:top w:val="nil"/>
              <w:left w:val="single" w:sz="4" w:space="0" w:color="auto"/>
              <w:bottom w:val="nil"/>
              <w:right w:val="single" w:sz="4" w:space="0" w:color="auto"/>
            </w:tcBorders>
          </w:tcPr>
          <w:p w14:paraId="4CC78E2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1EA520E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FEBC9E8"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53ADA58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47B3A9C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03D6F68C" w14:textId="77777777" w:rsidTr="00A16000">
        <w:trPr>
          <w:trHeight w:val="29"/>
        </w:trPr>
        <w:tc>
          <w:tcPr>
            <w:tcW w:w="2833" w:type="dxa"/>
            <w:tcBorders>
              <w:top w:val="nil"/>
              <w:left w:val="single" w:sz="4" w:space="0" w:color="auto"/>
              <w:bottom w:val="nil"/>
              <w:right w:val="single" w:sz="4" w:space="0" w:color="auto"/>
            </w:tcBorders>
          </w:tcPr>
          <w:p w14:paraId="7018A9B1"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7D32DFD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3C119C9"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42070B2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 xml:space="preserve">CA_n66(2A)_BCS 4 and 5 </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23440740"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097CB0F" w14:textId="77777777" w:rsidTr="00A16000">
        <w:trPr>
          <w:trHeight w:val="29"/>
        </w:trPr>
        <w:tc>
          <w:tcPr>
            <w:tcW w:w="2833" w:type="dxa"/>
            <w:tcBorders>
              <w:top w:val="nil"/>
              <w:left w:val="single" w:sz="4" w:space="0" w:color="auto"/>
              <w:bottom w:val="nil"/>
              <w:right w:val="single" w:sz="4" w:space="0" w:color="auto"/>
            </w:tcBorders>
          </w:tcPr>
          <w:p w14:paraId="68BD1998"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398BDA0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537F10B"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0E271D2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D96E33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431C5AC" w14:textId="77777777" w:rsidTr="00A16000">
        <w:trPr>
          <w:trHeight w:val="29"/>
        </w:trPr>
        <w:tc>
          <w:tcPr>
            <w:tcW w:w="2833" w:type="dxa"/>
            <w:tcBorders>
              <w:top w:val="nil"/>
              <w:left w:val="single" w:sz="4" w:space="0" w:color="auto"/>
              <w:bottom w:val="nil"/>
              <w:right w:val="single" w:sz="4" w:space="0" w:color="auto"/>
            </w:tcBorders>
          </w:tcPr>
          <w:p w14:paraId="0A55F7FD"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1F174A0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B7EB877"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27779E9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single" w:sz="4" w:space="0" w:color="FFFFFF" w:themeColor="background1"/>
              <w:left w:val="single" w:sz="4" w:space="0" w:color="auto"/>
              <w:bottom w:val="single" w:sz="4" w:space="0" w:color="auto"/>
              <w:right w:val="single" w:sz="4" w:space="0" w:color="auto"/>
            </w:tcBorders>
          </w:tcPr>
          <w:p w14:paraId="330C269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837B09A" w14:textId="77777777" w:rsidTr="00A16000">
        <w:trPr>
          <w:trHeight w:val="29"/>
        </w:trPr>
        <w:tc>
          <w:tcPr>
            <w:tcW w:w="2833" w:type="dxa"/>
            <w:tcBorders>
              <w:top w:val="nil"/>
              <w:left w:val="single" w:sz="4" w:space="0" w:color="auto"/>
              <w:bottom w:val="nil"/>
              <w:right w:val="single" w:sz="4" w:space="0" w:color="auto"/>
            </w:tcBorders>
          </w:tcPr>
          <w:p w14:paraId="34794E9F" w14:textId="77777777" w:rsidR="00317815" w:rsidRPr="00AE7509" w:rsidRDefault="00317815" w:rsidP="00317815">
            <w:pPr>
              <w:keepNext/>
              <w:keepLines/>
              <w:spacing w:after="0"/>
              <w:jc w:val="center"/>
              <w:rPr>
                <w:rFonts w:ascii="Arial" w:eastAsia="DengXian" w:hAnsi="Arial"/>
                <w:sz w:val="18"/>
                <w:lang w:val="en-US" w:eastAsia="zh-CN"/>
              </w:rPr>
            </w:pPr>
            <w:r w:rsidRPr="000F467F">
              <w:rPr>
                <w:rFonts w:ascii="Arial" w:hAnsi="Arial"/>
                <w:sz w:val="18"/>
                <w:lang w:val="en-US" w:eastAsia="zh-CN" w:bidi="ar"/>
              </w:rPr>
              <w:lastRenderedPageBreak/>
              <w:t>CA_n41A-n66(2A)-n71(2A)-n77A</w:t>
            </w:r>
          </w:p>
        </w:tc>
        <w:tc>
          <w:tcPr>
            <w:tcW w:w="3022" w:type="dxa"/>
            <w:tcBorders>
              <w:top w:val="single" w:sz="4" w:space="0" w:color="FFFFFF" w:themeColor="background1"/>
              <w:left w:val="single" w:sz="4" w:space="0" w:color="auto"/>
              <w:bottom w:val="nil"/>
              <w:right w:val="single" w:sz="4" w:space="0" w:color="auto"/>
            </w:tcBorders>
          </w:tcPr>
          <w:p w14:paraId="2CC9FC69"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CA_n41A-n66A</w:t>
            </w:r>
          </w:p>
          <w:p w14:paraId="5BE50908"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CA_n41A-n71A</w:t>
            </w:r>
          </w:p>
          <w:p w14:paraId="7C985D48"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CA_n41A-n77A</w:t>
            </w:r>
          </w:p>
          <w:p w14:paraId="7C3F8A24"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CA_n66A-n71A</w:t>
            </w:r>
          </w:p>
          <w:p w14:paraId="2CA37201"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CA_n66A-n77A</w:t>
            </w:r>
          </w:p>
          <w:p w14:paraId="15594BA2" w14:textId="77777777" w:rsidR="00317815" w:rsidRPr="00AE7509" w:rsidRDefault="00317815" w:rsidP="00317815">
            <w:pPr>
              <w:keepNext/>
              <w:keepLines/>
              <w:spacing w:after="0"/>
              <w:jc w:val="center"/>
              <w:rPr>
                <w:rFonts w:ascii="Arial" w:eastAsiaTheme="minorEastAsia" w:hAnsi="Arial"/>
                <w:sz w:val="18"/>
                <w:lang w:val="en-US" w:eastAsia="zh-CN"/>
              </w:rPr>
            </w:pPr>
            <w:r w:rsidRPr="00AE7509">
              <w:rPr>
                <w:rFonts w:ascii="Arial" w:eastAsia="DengXian" w:hAnsi="Arial"/>
                <w:sz w:val="18"/>
              </w:rPr>
              <w:t>CA_n71A-n77A</w:t>
            </w:r>
          </w:p>
        </w:tc>
        <w:tc>
          <w:tcPr>
            <w:tcW w:w="1367" w:type="dxa"/>
            <w:tcBorders>
              <w:top w:val="single" w:sz="4" w:space="0" w:color="auto"/>
              <w:left w:val="single" w:sz="4" w:space="0" w:color="auto"/>
              <w:bottom w:val="single" w:sz="4" w:space="0" w:color="auto"/>
              <w:right w:val="single" w:sz="4" w:space="0" w:color="auto"/>
            </w:tcBorders>
          </w:tcPr>
          <w:p w14:paraId="1DB75354"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1D04905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53211BE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3F2C3B88" w14:textId="77777777" w:rsidTr="00A16000">
        <w:trPr>
          <w:trHeight w:val="29"/>
        </w:trPr>
        <w:tc>
          <w:tcPr>
            <w:tcW w:w="2833" w:type="dxa"/>
            <w:tcBorders>
              <w:top w:val="nil"/>
              <w:left w:val="single" w:sz="4" w:space="0" w:color="auto"/>
              <w:bottom w:val="nil"/>
              <w:right w:val="single" w:sz="4" w:space="0" w:color="auto"/>
            </w:tcBorders>
          </w:tcPr>
          <w:p w14:paraId="4B7ED551" w14:textId="77777777" w:rsidR="00317815" w:rsidRPr="00AE7509" w:rsidRDefault="00317815" w:rsidP="0031781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5BCA684E" w14:textId="77777777" w:rsidR="00317815" w:rsidRPr="00AE7509" w:rsidRDefault="00317815" w:rsidP="0031781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7F10570B"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0E8319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 4 and 5</w:t>
            </w:r>
          </w:p>
        </w:tc>
        <w:tc>
          <w:tcPr>
            <w:tcW w:w="2647" w:type="dxa"/>
            <w:tcBorders>
              <w:top w:val="nil"/>
              <w:left w:val="single" w:sz="4" w:space="0" w:color="auto"/>
              <w:bottom w:val="nil"/>
              <w:right w:val="single" w:sz="4" w:space="0" w:color="auto"/>
            </w:tcBorders>
          </w:tcPr>
          <w:p w14:paraId="56C42E2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E6EC48B" w14:textId="77777777" w:rsidTr="00A16000">
        <w:trPr>
          <w:trHeight w:val="29"/>
        </w:trPr>
        <w:tc>
          <w:tcPr>
            <w:tcW w:w="2833" w:type="dxa"/>
            <w:tcBorders>
              <w:top w:val="nil"/>
              <w:left w:val="single" w:sz="4" w:space="0" w:color="auto"/>
              <w:bottom w:val="nil"/>
              <w:right w:val="single" w:sz="4" w:space="0" w:color="auto"/>
            </w:tcBorders>
          </w:tcPr>
          <w:p w14:paraId="1EF49950" w14:textId="77777777" w:rsidR="00317815" w:rsidRPr="00AE7509" w:rsidRDefault="00317815" w:rsidP="0031781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28AA61CA" w14:textId="77777777" w:rsidR="00317815" w:rsidRPr="00AE7509" w:rsidRDefault="00317815" w:rsidP="0031781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B76400D"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283F90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w:t>
            </w:r>
            <w:r>
              <w:rPr>
                <w:rFonts w:ascii="Arial" w:hAnsi="Arial" w:cs="Arial"/>
                <w:sz w:val="18"/>
                <w:szCs w:val="18"/>
                <w:lang w:val="en-US" w:eastAsia="zh-CN"/>
              </w:rPr>
              <w:t>71</w:t>
            </w:r>
            <w:r w:rsidRPr="00AE7509">
              <w:rPr>
                <w:rFonts w:ascii="Arial" w:hAnsi="Arial" w:cs="Arial"/>
                <w:sz w:val="18"/>
                <w:szCs w:val="18"/>
                <w:lang w:val="en-US" w:eastAsia="zh-CN"/>
              </w:rPr>
              <w:t>(2A)_BCS 4 and 5</w:t>
            </w:r>
          </w:p>
        </w:tc>
        <w:tc>
          <w:tcPr>
            <w:tcW w:w="2647" w:type="dxa"/>
            <w:tcBorders>
              <w:top w:val="nil"/>
              <w:left w:val="single" w:sz="4" w:space="0" w:color="auto"/>
              <w:bottom w:val="nil"/>
              <w:right w:val="single" w:sz="4" w:space="0" w:color="auto"/>
            </w:tcBorders>
          </w:tcPr>
          <w:p w14:paraId="4BF483B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36AF22F" w14:textId="77777777" w:rsidTr="00A16000">
        <w:trPr>
          <w:trHeight w:val="29"/>
        </w:trPr>
        <w:tc>
          <w:tcPr>
            <w:tcW w:w="2833" w:type="dxa"/>
            <w:tcBorders>
              <w:top w:val="nil"/>
              <w:left w:val="single" w:sz="4" w:space="0" w:color="auto"/>
              <w:bottom w:val="single" w:sz="4" w:space="0" w:color="auto"/>
              <w:right w:val="single" w:sz="4" w:space="0" w:color="auto"/>
            </w:tcBorders>
          </w:tcPr>
          <w:p w14:paraId="7A77155C" w14:textId="77777777" w:rsidR="00317815" w:rsidRPr="00AE7509" w:rsidRDefault="00317815" w:rsidP="0031781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457B56D8" w14:textId="77777777" w:rsidR="00317815" w:rsidRPr="00AE7509" w:rsidRDefault="00317815" w:rsidP="0031781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7BF7004"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7639113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0657051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5E6A4D5" w14:textId="77777777" w:rsidTr="00A16000">
        <w:trPr>
          <w:trHeight w:val="29"/>
        </w:trPr>
        <w:tc>
          <w:tcPr>
            <w:tcW w:w="2833" w:type="dxa"/>
            <w:tcBorders>
              <w:top w:val="single" w:sz="4" w:space="0" w:color="auto"/>
              <w:left w:val="single" w:sz="4" w:space="0" w:color="auto"/>
              <w:bottom w:val="nil"/>
              <w:right w:val="single" w:sz="4" w:space="0" w:color="auto"/>
            </w:tcBorders>
          </w:tcPr>
          <w:p w14:paraId="48D9E312" w14:textId="77777777" w:rsidR="00317815" w:rsidRPr="00AE7509" w:rsidRDefault="00317815" w:rsidP="00317815">
            <w:pPr>
              <w:keepNext/>
              <w:keepLines/>
              <w:spacing w:after="0"/>
              <w:jc w:val="center"/>
              <w:rPr>
                <w:rFonts w:ascii="Arial" w:eastAsia="DengXian" w:hAnsi="Arial"/>
                <w:sz w:val="18"/>
                <w:lang w:val="en-US" w:eastAsia="zh-CN"/>
              </w:rPr>
            </w:pPr>
            <w:r w:rsidRPr="000F467F">
              <w:rPr>
                <w:rFonts w:ascii="Arial" w:hAnsi="Arial"/>
                <w:sz w:val="18"/>
                <w:lang w:val="en-US" w:eastAsia="zh-CN" w:bidi="ar"/>
              </w:rPr>
              <w:t>CA_n41A-n66(2A)-n71</w:t>
            </w:r>
            <w:r>
              <w:rPr>
                <w:rFonts w:ascii="Arial" w:hAnsi="Arial"/>
                <w:sz w:val="18"/>
                <w:lang w:val="en-US" w:eastAsia="zh-CN" w:bidi="ar"/>
              </w:rPr>
              <w:t>B</w:t>
            </w:r>
            <w:r w:rsidRPr="000F467F">
              <w:rPr>
                <w:rFonts w:ascii="Arial" w:hAnsi="Arial"/>
                <w:sz w:val="18"/>
                <w:lang w:val="en-US" w:eastAsia="zh-CN" w:bidi="ar"/>
              </w:rPr>
              <w:t>-n77A</w:t>
            </w:r>
          </w:p>
        </w:tc>
        <w:tc>
          <w:tcPr>
            <w:tcW w:w="3022" w:type="dxa"/>
            <w:tcBorders>
              <w:top w:val="single" w:sz="4" w:space="0" w:color="auto"/>
              <w:left w:val="single" w:sz="4" w:space="0" w:color="auto"/>
              <w:bottom w:val="nil"/>
              <w:right w:val="single" w:sz="4" w:space="0" w:color="auto"/>
            </w:tcBorders>
          </w:tcPr>
          <w:p w14:paraId="69E8F5E4"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CA_n41A-n66A</w:t>
            </w:r>
          </w:p>
          <w:p w14:paraId="292E0931"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CA_n41A-n71A</w:t>
            </w:r>
          </w:p>
          <w:p w14:paraId="66235CB6"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CA_n41A-n77A</w:t>
            </w:r>
          </w:p>
          <w:p w14:paraId="75A8AFFE"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CA_n66A-n71A</w:t>
            </w:r>
          </w:p>
          <w:p w14:paraId="6374A978"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CA_n66A-n77A</w:t>
            </w:r>
          </w:p>
          <w:p w14:paraId="0D9646B9" w14:textId="77777777" w:rsidR="00317815" w:rsidRPr="00AE7509" w:rsidRDefault="00317815" w:rsidP="00317815">
            <w:pPr>
              <w:keepNext/>
              <w:keepLines/>
              <w:spacing w:after="0"/>
              <w:jc w:val="center"/>
              <w:rPr>
                <w:rFonts w:ascii="Arial" w:eastAsiaTheme="minorEastAsia" w:hAnsi="Arial"/>
                <w:sz w:val="18"/>
                <w:lang w:val="en-US" w:eastAsia="zh-CN"/>
              </w:rPr>
            </w:pPr>
            <w:r w:rsidRPr="00AE7509">
              <w:rPr>
                <w:rFonts w:ascii="Arial" w:eastAsia="DengXian" w:hAnsi="Arial"/>
                <w:sz w:val="18"/>
              </w:rPr>
              <w:t>CA_n71A-n77A</w:t>
            </w:r>
          </w:p>
        </w:tc>
        <w:tc>
          <w:tcPr>
            <w:tcW w:w="1367" w:type="dxa"/>
            <w:tcBorders>
              <w:top w:val="single" w:sz="4" w:space="0" w:color="auto"/>
              <w:left w:val="single" w:sz="4" w:space="0" w:color="auto"/>
              <w:bottom w:val="single" w:sz="4" w:space="0" w:color="auto"/>
              <w:right w:val="single" w:sz="4" w:space="0" w:color="auto"/>
            </w:tcBorders>
          </w:tcPr>
          <w:p w14:paraId="5923F0C9"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52D9371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nil"/>
              <w:right w:val="single" w:sz="4" w:space="0" w:color="auto"/>
            </w:tcBorders>
          </w:tcPr>
          <w:p w14:paraId="7223790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78EBE746" w14:textId="77777777" w:rsidTr="00A16000">
        <w:trPr>
          <w:trHeight w:val="29"/>
        </w:trPr>
        <w:tc>
          <w:tcPr>
            <w:tcW w:w="2833" w:type="dxa"/>
            <w:tcBorders>
              <w:top w:val="nil"/>
              <w:left w:val="single" w:sz="4" w:space="0" w:color="auto"/>
              <w:bottom w:val="nil"/>
              <w:right w:val="single" w:sz="4" w:space="0" w:color="auto"/>
            </w:tcBorders>
          </w:tcPr>
          <w:p w14:paraId="0C4E6E80" w14:textId="77777777" w:rsidR="00317815" w:rsidRPr="00AE7509" w:rsidRDefault="00317815" w:rsidP="0031781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37F1E64A" w14:textId="77777777" w:rsidR="00317815" w:rsidRPr="00AE7509" w:rsidRDefault="00317815" w:rsidP="0031781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561C6ACA"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B39B34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 4 and 5</w:t>
            </w:r>
          </w:p>
        </w:tc>
        <w:tc>
          <w:tcPr>
            <w:tcW w:w="2647" w:type="dxa"/>
            <w:tcBorders>
              <w:top w:val="nil"/>
              <w:left w:val="single" w:sz="4" w:space="0" w:color="auto"/>
              <w:bottom w:val="nil"/>
              <w:right w:val="single" w:sz="4" w:space="0" w:color="auto"/>
            </w:tcBorders>
          </w:tcPr>
          <w:p w14:paraId="0F9F9A3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17376DEC" w14:textId="77777777" w:rsidTr="00A16000">
        <w:trPr>
          <w:trHeight w:val="29"/>
        </w:trPr>
        <w:tc>
          <w:tcPr>
            <w:tcW w:w="2833" w:type="dxa"/>
            <w:tcBorders>
              <w:top w:val="nil"/>
              <w:left w:val="single" w:sz="4" w:space="0" w:color="auto"/>
              <w:bottom w:val="nil"/>
              <w:right w:val="single" w:sz="4" w:space="0" w:color="auto"/>
            </w:tcBorders>
          </w:tcPr>
          <w:p w14:paraId="0D146A95" w14:textId="77777777" w:rsidR="00317815" w:rsidRPr="00AE7509" w:rsidRDefault="00317815" w:rsidP="0031781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nil"/>
              <w:right w:val="single" w:sz="4" w:space="0" w:color="auto"/>
            </w:tcBorders>
          </w:tcPr>
          <w:p w14:paraId="63499D3C" w14:textId="77777777" w:rsidR="00317815" w:rsidRPr="00AE7509" w:rsidRDefault="00317815" w:rsidP="0031781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1A21EF1A"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22DE65E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w:t>
            </w:r>
            <w:r>
              <w:rPr>
                <w:rFonts w:ascii="Arial" w:hAnsi="Arial" w:cs="Arial"/>
                <w:sz w:val="18"/>
                <w:szCs w:val="18"/>
                <w:lang w:val="en-US" w:eastAsia="zh-CN"/>
              </w:rPr>
              <w:t>71B</w:t>
            </w:r>
            <w:r w:rsidRPr="00AE7509">
              <w:rPr>
                <w:rFonts w:ascii="Arial" w:hAnsi="Arial" w:cs="Arial"/>
                <w:sz w:val="18"/>
                <w:szCs w:val="18"/>
                <w:lang w:val="en-US" w:eastAsia="zh-CN"/>
              </w:rPr>
              <w:t>_BCS 4 and 5</w:t>
            </w:r>
          </w:p>
        </w:tc>
        <w:tc>
          <w:tcPr>
            <w:tcW w:w="2647" w:type="dxa"/>
            <w:tcBorders>
              <w:top w:val="nil"/>
              <w:left w:val="single" w:sz="4" w:space="0" w:color="auto"/>
              <w:bottom w:val="nil"/>
              <w:right w:val="single" w:sz="4" w:space="0" w:color="auto"/>
            </w:tcBorders>
          </w:tcPr>
          <w:p w14:paraId="48F918C1"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2FFF406" w14:textId="77777777" w:rsidTr="00A16000">
        <w:trPr>
          <w:trHeight w:val="29"/>
        </w:trPr>
        <w:tc>
          <w:tcPr>
            <w:tcW w:w="2833" w:type="dxa"/>
            <w:tcBorders>
              <w:top w:val="nil"/>
              <w:left w:val="single" w:sz="4" w:space="0" w:color="auto"/>
              <w:bottom w:val="nil"/>
              <w:right w:val="single" w:sz="4" w:space="0" w:color="auto"/>
            </w:tcBorders>
          </w:tcPr>
          <w:p w14:paraId="4480A6FD" w14:textId="77777777" w:rsidR="00317815" w:rsidRPr="00AE7509" w:rsidRDefault="00317815" w:rsidP="00317815">
            <w:pPr>
              <w:keepNext/>
              <w:keepLines/>
              <w:spacing w:after="0"/>
              <w:jc w:val="center"/>
              <w:rPr>
                <w:rFonts w:ascii="Arial" w:eastAsia="DengXian" w:hAnsi="Arial"/>
                <w:sz w:val="18"/>
                <w:lang w:val="en-US" w:eastAsia="zh-CN"/>
              </w:rPr>
            </w:pPr>
          </w:p>
        </w:tc>
        <w:tc>
          <w:tcPr>
            <w:tcW w:w="3022" w:type="dxa"/>
            <w:tcBorders>
              <w:top w:val="nil"/>
              <w:left w:val="single" w:sz="4" w:space="0" w:color="auto"/>
              <w:bottom w:val="single" w:sz="4" w:space="0" w:color="auto"/>
              <w:right w:val="single" w:sz="4" w:space="0" w:color="auto"/>
            </w:tcBorders>
          </w:tcPr>
          <w:p w14:paraId="169310DA" w14:textId="77777777" w:rsidR="00317815" w:rsidRPr="00AE7509" w:rsidRDefault="00317815" w:rsidP="00317815">
            <w:pPr>
              <w:keepNext/>
              <w:keepLines/>
              <w:spacing w:after="0"/>
              <w:jc w:val="center"/>
              <w:rPr>
                <w:rFonts w:ascii="Arial" w:eastAsiaTheme="minorEastAsia" w:hAnsi="Arial"/>
                <w:sz w:val="18"/>
                <w:lang w:val="en-US" w:eastAsia="zh-CN"/>
              </w:rPr>
            </w:pPr>
          </w:p>
        </w:tc>
        <w:tc>
          <w:tcPr>
            <w:tcW w:w="1367" w:type="dxa"/>
            <w:tcBorders>
              <w:top w:val="single" w:sz="4" w:space="0" w:color="auto"/>
              <w:left w:val="single" w:sz="4" w:space="0" w:color="auto"/>
              <w:bottom w:val="single" w:sz="4" w:space="0" w:color="auto"/>
              <w:right w:val="single" w:sz="4" w:space="0" w:color="auto"/>
            </w:tcBorders>
          </w:tcPr>
          <w:p w14:paraId="22FA45FA"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765B45E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tcBorders>
              <w:top w:val="nil"/>
              <w:left w:val="single" w:sz="4" w:space="0" w:color="auto"/>
              <w:bottom w:val="single" w:sz="4" w:space="0" w:color="auto"/>
              <w:right w:val="single" w:sz="4" w:space="0" w:color="auto"/>
            </w:tcBorders>
          </w:tcPr>
          <w:p w14:paraId="2696D1E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9EBEE35" w14:textId="77777777" w:rsidTr="00A16000">
        <w:trPr>
          <w:trHeight w:val="29"/>
        </w:trPr>
        <w:tc>
          <w:tcPr>
            <w:tcW w:w="2833" w:type="dxa"/>
            <w:tcBorders>
              <w:top w:val="single" w:sz="4" w:space="0" w:color="auto"/>
              <w:left w:val="single" w:sz="4" w:space="0" w:color="auto"/>
              <w:bottom w:val="nil"/>
              <w:right w:val="single" w:sz="4" w:space="0" w:color="auto"/>
            </w:tcBorders>
          </w:tcPr>
          <w:p w14:paraId="304140E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CA_n41A-n66A-n71A-n77(2A)</w:t>
            </w:r>
          </w:p>
        </w:tc>
        <w:tc>
          <w:tcPr>
            <w:tcW w:w="3022" w:type="dxa"/>
            <w:tcBorders>
              <w:top w:val="single" w:sz="4" w:space="0" w:color="auto"/>
              <w:left w:val="single" w:sz="4" w:space="0" w:color="auto"/>
              <w:bottom w:val="nil"/>
              <w:right w:val="single" w:sz="4" w:space="0" w:color="auto"/>
            </w:tcBorders>
          </w:tcPr>
          <w:p w14:paraId="5262C225"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1BEDE15" w14:textId="77777777" w:rsidR="00317815" w:rsidRPr="00AE7509" w:rsidRDefault="00317815" w:rsidP="00317815">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025AA0E7"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CA_n41A-n66A</w:t>
            </w:r>
            <w:r w:rsidRPr="00AE7509">
              <w:rPr>
                <w:rFonts w:ascii="Arial" w:eastAsiaTheme="minorEastAsia" w:hAnsi="Arial"/>
                <w:sz w:val="18"/>
                <w:vertAlign w:val="superscript"/>
                <w:lang w:val="en-US" w:eastAsia="zh-CN"/>
              </w:rPr>
              <w:t>5</w:t>
            </w:r>
          </w:p>
          <w:p w14:paraId="69DB6627"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CA_n41A-n77A</w:t>
            </w:r>
            <w:r w:rsidRPr="00AE7509">
              <w:rPr>
                <w:rFonts w:ascii="Arial" w:eastAsiaTheme="minorEastAsia" w:hAnsi="Arial"/>
                <w:sz w:val="18"/>
                <w:vertAlign w:val="superscript"/>
                <w:lang w:val="en-US" w:eastAsia="zh-CN"/>
              </w:rPr>
              <w:t>5</w:t>
            </w:r>
          </w:p>
          <w:p w14:paraId="20EAD4C4"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CA_n41A-n71A</w:t>
            </w:r>
            <w:r w:rsidRPr="00AE7509">
              <w:rPr>
                <w:rFonts w:ascii="Arial" w:eastAsiaTheme="minorEastAsia" w:hAnsi="Arial"/>
                <w:sz w:val="18"/>
                <w:vertAlign w:val="superscript"/>
                <w:lang w:val="en-US" w:eastAsia="zh-CN"/>
              </w:rPr>
              <w:t>5</w:t>
            </w:r>
          </w:p>
          <w:p w14:paraId="6BF13193"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CA_n66A-n71A</w:t>
            </w:r>
          </w:p>
          <w:p w14:paraId="1F07D475" w14:textId="77777777" w:rsidR="00317815" w:rsidRPr="00AE7509" w:rsidRDefault="00317815" w:rsidP="00317815">
            <w:pPr>
              <w:keepNext/>
              <w:keepLines/>
              <w:spacing w:after="0"/>
              <w:jc w:val="center"/>
              <w:rPr>
                <w:rFonts w:ascii="Arial" w:eastAsia="DengXian" w:hAnsi="Arial"/>
                <w:sz w:val="18"/>
              </w:rPr>
            </w:pPr>
            <w:r w:rsidRPr="00AE7509">
              <w:rPr>
                <w:rFonts w:ascii="Arial" w:eastAsia="DengXian" w:hAnsi="Arial"/>
                <w:sz w:val="18"/>
              </w:rPr>
              <w:t>CA_n66A-n77A</w:t>
            </w:r>
            <w:r w:rsidRPr="00AE7509">
              <w:rPr>
                <w:rFonts w:ascii="Arial" w:eastAsiaTheme="minorEastAsia" w:hAnsi="Arial"/>
                <w:sz w:val="18"/>
                <w:vertAlign w:val="superscript"/>
                <w:lang w:val="en-US" w:eastAsia="zh-CN"/>
              </w:rPr>
              <w:t>5</w:t>
            </w:r>
          </w:p>
          <w:p w14:paraId="0A6E505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CA_n71A-n77A</w:t>
            </w:r>
            <w:r w:rsidRPr="00AE7509">
              <w:rPr>
                <w:rFonts w:ascii="Arial" w:eastAsiaTheme="minorEastAsia" w:hAnsi="Arial"/>
                <w:sz w:val="18"/>
                <w:vertAlign w:val="superscript"/>
                <w:lang w:val="en-US" w:eastAsia="zh-CN"/>
              </w:rPr>
              <w:t>5</w:t>
            </w:r>
          </w:p>
        </w:tc>
        <w:tc>
          <w:tcPr>
            <w:tcW w:w="1367" w:type="dxa"/>
            <w:tcBorders>
              <w:top w:val="single" w:sz="4" w:space="0" w:color="auto"/>
              <w:left w:val="single" w:sz="4" w:space="0" w:color="auto"/>
              <w:bottom w:val="single" w:sz="4" w:space="0" w:color="auto"/>
              <w:right w:val="single" w:sz="4" w:space="0" w:color="auto"/>
            </w:tcBorders>
          </w:tcPr>
          <w:p w14:paraId="450BF5A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386" w:type="dxa"/>
            <w:tcBorders>
              <w:top w:val="single" w:sz="4" w:space="0" w:color="auto"/>
              <w:left w:val="single" w:sz="4" w:space="0" w:color="auto"/>
              <w:bottom w:val="single" w:sz="4" w:space="0" w:color="auto"/>
              <w:right w:val="single" w:sz="4" w:space="0" w:color="auto"/>
            </w:tcBorders>
          </w:tcPr>
          <w:p w14:paraId="76DC441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7B2DDFB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54E8586A" w14:textId="77777777" w:rsidTr="00A16000">
        <w:trPr>
          <w:trHeight w:val="29"/>
        </w:trPr>
        <w:tc>
          <w:tcPr>
            <w:tcW w:w="2833" w:type="dxa"/>
            <w:tcBorders>
              <w:top w:val="nil"/>
              <w:left w:val="single" w:sz="4" w:space="0" w:color="auto"/>
              <w:bottom w:val="nil"/>
              <w:right w:val="single" w:sz="4" w:space="0" w:color="auto"/>
            </w:tcBorders>
          </w:tcPr>
          <w:p w14:paraId="5B1E3DCB"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2358D1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B722D87"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7649782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7B93170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C4C2D67" w14:textId="77777777" w:rsidTr="00A16000">
        <w:trPr>
          <w:trHeight w:val="29"/>
        </w:trPr>
        <w:tc>
          <w:tcPr>
            <w:tcW w:w="2833" w:type="dxa"/>
            <w:tcBorders>
              <w:top w:val="nil"/>
              <w:left w:val="single" w:sz="4" w:space="0" w:color="auto"/>
              <w:bottom w:val="nil"/>
              <w:right w:val="single" w:sz="4" w:space="0" w:color="auto"/>
            </w:tcBorders>
          </w:tcPr>
          <w:p w14:paraId="7094BCBC"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5197D86"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DF12FA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8BE1FC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30D66778"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2AC92520" w14:textId="77777777" w:rsidTr="00A16000">
        <w:trPr>
          <w:trHeight w:val="29"/>
        </w:trPr>
        <w:tc>
          <w:tcPr>
            <w:tcW w:w="2833" w:type="dxa"/>
            <w:tcBorders>
              <w:top w:val="nil"/>
              <w:left w:val="single" w:sz="4" w:space="0" w:color="auto"/>
              <w:bottom w:val="nil"/>
              <w:right w:val="single" w:sz="4" w:space="0" w:color="auto"/>
            </w:tcBorders>
          </w:tcPr>
          <w:p w14:paraId="017694D9"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FFFFFF" w:themeColor="background1"/>
              <w:right w:val="single" w:sz="4" w:space="0" w:color="auto"/>
            </w:tcBorders>
          </w:tcPr>
          <w:p w14:paraId="3D3906CC"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FC6A24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124BEE1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CA_n77(2A)_BCS1</w:t>
            </w:r>
          </w:p>
        </w:tc>
        <w:tc>
          <w:tcPr>
            <w:tcW w:w="2647" w:type="dxa"/>
            <w:tcBorders>
              <w:top w:val="nil"/>
              <w:left w:val="single" w:sz="4" w:space="0" w:color="auto"/>
              <w:bottom w:val="single" w:sz="4" w:space="0" w:color="auto"/>
              <w:right w:val="single" w:sz="4" w:space="0" w:color="auto"/>
            </w:tcBorders>
          </w:tcPr>
          <w:p w14:paraId="05F889B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40191170" w14:textId="77777777" w:rsidTr="00A16000">
        <w:trPr>
          <w:trHeight w:val="29"/>
        </w:trPr>
        <w:tc>
          <w:tcPr>
            <w:tcW w:w="2833" w:type="dxa"/>
            <w:tcBorders>
              <w:top w:val="nil"/>
              <w:left w:val="single" w:sz="4" w:space="0" w:color="auto"/>
              <w:bottom w:val="nil"/>
              <w:right w:val="single" w:sz="4" w:space="0" w:color="auto"/>
            </w:tcBorders>
          </w:tcPr>
          <w:p w14:paraId="01A2141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1E8A90A"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5A9CECF"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n41</w:t>
            </w:r>
          </w:p>
        </w:tc>
        <w:tc>
          <w:tcPr>
            <w:tcW w:w="4386" w:type="dxa"/>
            <w:tcBorders>
              <w:top w:val="single" w:sz="4" w:space="0" w:color="auto"/>
              <w:left w:val="single" w:sz="4" w:space="0" w:color="auto"/>
              <w:bottom w:val="single" w:sz="4" w:space="0" w:color="auto"/>
              <w:right w:val="single" w:sz="4" w:space="0" w:color="auto"/>
            </w:tcBorders>
            <w:vAlign w:val="center"/>
          </w:tcPr>
          <w:p w14:paraId="2E6FA8E7"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n41 channel bandwidths in Table 5.3.5-1</w:t>
            </w:r>
          </w:p>
        </w:tc>
        <w:tc>
          <w:tcPr>
            <w:tcW w:w="2647" w:type="dxa"/>
            <w:tcBorders>
              <w:top w:val="single" w:sz="4" w:space="0" w:color="auto"/>
              <w:left w:val="single" w:sz="4" w:space="0" w:color="auto"/>
              <w:bottom w:val="single" w:sz="4" w:space="0" w:color="FFFFFF" w:themeColor="background1"/>
              <w:right w:val="single" w:sz="4" w:space="0" w:color="auto"/>
            </w:tcBorders>
          </w:tcPr>
          <w:p w14:paraId="0CAF674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317815" w:rsidRPr="00AE7509" w14:paraId="1EBCA478" w14:textId="77777777" w:rsidTr="00A16000">
        <w:trPr>
          <w:trHeight w:val="29"/>
        </w:trPr>
        <w:tc>
          <w:tcPr>
            <w:tcW w:w="2833" w:type="dxa"/>
            <w:tcBorders>
              <w:top w:val="nil"/>
              <w:left w:val="single" w:sz="4" w:space="0" w:color="auto"/>
              <w:bottom w:val="nil"/>
              <w:right w:val="single" w:sz="4" w:space="0" w:color="auto"/>
            </w:tcBorders>
          </w:tcPr>
          <w:p w14:paraId="1CBED3F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5FD5D81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CF906C"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vAlign w:val="center"/>
          </w:tcPr>
          <w:p w14:paraId="1AE43D34"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n66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410CAFAF"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06BE494" w14:textId="77777777" w:rsidTr="00A16000">
        <w:trPr>
          <w:trHeight w:val="29"/>
        </w:trPr>
        <w:tc>
          <w:tcPr>
            <w:tcW w:w="2833" w:type="dxa"/>
            <w:tcBorders>
              <w:top w:val="nil"/>
              <w:left w:val="single" w:sz="4" w:space="0" w:color="auto"/>
              <w:bottom w:val="nil"/>
              <w:right w:val="single" w:sz="4" w:space="0" w:color="auto"/>
            </w:tcBorders>
          </w:tcPr>
          <w:p w14:paraId="45FE458B"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FFFFFF" w:themeColor="background1"/>
              <w:right w:val="single" w:sz="4" w:space="0" w:color="auto"/>
            </w:tcBorders>
          </w:tcPr>
          <w:p w14:paraId="46BEB6F1"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D7D2667"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vAlign w:val="center"/>
          </w:tcPr>
          <w:p w14:paraId="6536F1A4"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n71 channel bandwidths in Table 5.3.5-1</w:t>
            </w:r>
          </w:p>
        </w:tc>
        <w:tc>
          <w:tcPr>
            <w:tcW w:w="2647" w:type="dxa"/>
            <w:tcBorders>
              <w:top w:val="single" w:sz="4" w:space="0" w:color="FFFFFF" w:themeColor="background1"/>
              <w:left w:val="single" w:sz="4" w:space="0" w:color="auto"/>
              <w:bottom w:val="single" w:sz="4" w:space="0" w:color="FFFFFF" w:themeColor="background1"/>
              <w:right w:val="single" w:sz="4" w:space="0" w:color="auto"/>
            </w:tcBorders>
          </w:tcPr>
          <w:p w14:paraId="07E1119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F17766C" w14:textId="77777777" w:rsidTr="00A16000">
        <w:trPr>
          <w:trHeight w:val="29"/>
        </w:trPr>
        <w:tc>
          <w:tcPr>
            <w:tcW w:w="2833" w:type="dxa"/>
            <w:tcBorders>
              <w:top w:val="nil"/>
              <w:left w:val="single" w:sz="4" w:space="0" w:color="auto"/>
              <w:bottom w:val="nil"/>
              <w:right w:val="single" w:sz="4" w:space="0" w:color="auto"/>
            </w:tcBorders>
          </w:tcPr>
          <w:p w14:paraId="262CFA1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single" w:sz="4" w:space="0" w:color="FFFFFF" w:themeColor="background1"/>
              <w:left w:val="single" w:sz="4" w:space="0" w:color="auto"/>
              <w:bottom w:val="single" w:sz="4" w:space="0" w:color="auto"/>
              <w:right w:val="single" w:sz="4" w:space="0" w:color="auto"/>
            </w:tcBorders>
          </w:tcPr>
          <w:p w14:paraId="26838659"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EC5C213" w14:textId="77777777" w:rsidR="00317815" w:rsidRPr="00AE7509" w:rsidRDefault="00317815" w:rsidP="00317815">
            <w:pPr>
              <w:keepNext/>
              <w:keepLines/>
              <w:spacing w:after="0"/>
              <w:jc w:val="center"/>
              <w:rPr>
                <w:rFonts w:ascii="Arial" w:eastAsia="DengXian" w:hAnsi="Arial"/>
                <w:sz w:val="18"/>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vAlign w:val="center"/>
          </w:tcPr>
          <w:p w14:paraId="23B32028" w14:textId="77777777" w:rsidR="00317815" w:rsidRPr="00AE7509" w:rsidRDefault="00317815" w:rsidP="00317815">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 xml:space="preserve">CA_n77(2A)_BCS 4 and 5 in </w:t>
            </w:r>
          </w:p>
        </w:tc>
        <w:tc>
          <w:tcPr>
            <w:tcW w:w="2647" w:type="dxa"/>
            <w:tcBorders>
              <w:top w:val="single" w:sz="4" w:space="0" w:color="FFFFFF" w:themeColor="background1"/>
              <w:left w:val="single" w:sz="4" w:space="0" w:color="auto"/>
              <w:bottom w:val="single" w:sz="4" w:space="0" w:color="auto"/>
              <w:right w:val="single" w:sz="4" w:space="0" w:color="auto"/>
            </w:tcBorders>
          </w:tcPr>
          <w:p w14:paraId="29E55C6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5082FD0" w14:textId="77777777" w:rsidTr="00A16000">
        <w:trPr>
          <w:trHeight w:val="29"/>
        </w:trPr>
        <w:tc>
          <w:tcPr>
            <w:tcW w:w="2833" w:type="dxa"/>
            <w:tcBorders>
              <w:top w:val="single" w:sz="4" w:space="0" w:color="auto"/>
              <w:left w:val="single" w:sz="4" w:space="0" w:color="auto"/>
              <w:bottom w:val="nil"/>
              <w:right w:val="single" w:sz="4" w:space="0" w:color="auto"/>
            </w:tcBorders>
          </w:tcPr>
          <w:p w14:paraId="2226E940"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CA_n41A-n66A-n71A-n78A</w:t>
            </w:r>
          </w:p>
        </w:tc>
        <w:tc>
          <w:tcPr>
            <w:tcW w:w="3022" w:type="dxa"/>
            <w:tcBorders>
              <w:top w:val="single" w:sz="4" w:space="0" w:color="auto"/>
              <w:left w:val="single" w:sz="4" w:space="0" w:color="auto"/>
              <w:bottom w:val="nil"/>
              <w:right w:val="single" w:sz="4" w:space="0" w:color="auto"/>
            </w:tcBorders>
          </w:tcPr>
          <w:p w14:paraId="49CEF1D3"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232000A0"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1DC4ACDB"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1D27FFEA"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229169E2"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3F97CD9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3DB695B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209B278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7B479AB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3B6BEC3D" w14:textId="77777777" w:rsidTr="00A16000">
        <w:trPr>
          <w:trHeight w:val="29"/>
        </w:trPr>
        <w:tc>
          <w:tcPr>
            <w:tcW w:w="2833" w:type="dxa"/>
            <w:tcBorders>
              <w:top w:val="nil"/>
              <w:left w:val="single" w:sz="4" w:space="0" w:color="auto"/>
              <w:bottom w:val="nil"/>
              <w:right w:val="single" w:sz="4" w:space="0" w:color="auto"/>
            </w:tcBorders>
          </w:tcPr>
          <w:p w14:paraId="261EE873"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AC84BDD"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411306B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11F5ABD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18CE3FA2"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36F54430" w14:textId="77777777" w:rsidTr="00A16000">
        <w:trPr>
          <w:trHeight w:val="29"/>
        </w:trPr>
        <w:tc>
          <w:tcPr>
            <w:tcW w:w="2833" w:type="dxa"/>
            <w:tcBorders>
              <w:top w:val="nil"/>
              <w:left w:val="single" w:sz="4" w:space="0" w:color="auto"/>
              <w:bottom w:val="nil"/>
              <w:right w:val="single" w:sz="4" w:space="0" w:color="auto"/>
            </w:tcBorders>
          </w:tcPr>
          <w:p w14:paraId="3652B77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E54A812"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0C08698"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64F836B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1578E27"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6C908F8" w14:textId="77777777" w:rsidTr="00A16000">
        <w:trPr>
          <w:trHeight w:val="29"/>
        </w:trPr>
        <w:tc>
          <w:tcPr>
            <w:tcW w:w="2833" w:type="dxa"/>
            <w:tcBorders>
              <w:top w:val="nil"/>
              <w:left w:val="single" w:sz="4" w:space="0" w:color="auto"/>
              <w:bottom w:val="nil"/>
              <w:right w:val="single" w:sz="4" w:space="0" w:color="auto"/>
            </w:tcBorders>
          </w:tcPr>
          <w:p w14:paraId="7A45ACFE"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5E0A7805"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AB397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0DC7BE4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2DA9669"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B8DB1A7" w14:textId="77777777" w:rsidTr="00A16000">
        <w:trPr>
          <w:trHeight w:val="29"/>
        </w:trPr>
        <w:tc>
          <w:tcPr>
            <w:tcW w:w="2833" w:type="dxa"/>
            <w:tcBorders>
              <w:top w:val="single" w:sz="4" w:space="0" w:color="auto"/>
              <w:left w:val="single" w:sz="4" w:space="0" w:color="auto"/>
              <w:bottom w:val="nil"/>
              <w:right w:val="single" w:sz="4" w:space="0" w:color="auto"/>
            </w:tcBorders>
          </w:tcPr>
          <w:p w14:paraId="7969EF3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lastRenderedPageBreak/>
              <w:t>CA_n41A-n66(2A)-n71A-n78A</w:t>
            </w:r>
          </w:p>
        </w:tc>
        <w:tc>
          <w:tcPr>
            <w:tcW w:w="3022" w:type="dxa"/>
            <w:tcBorders>
              <w:top w:val="single" w:sz="4" w:space="0" w:color="auto"/>
              <w:left w:val="single" w:sz="4" w:space="0" w:color="auto"/>
              <w:bottom w:val="nil"/>
              <w:right w:val="single" w:sz="4" w:space="0" w:color="auto"/>
            </w:tcBorders>
          </w:tcPr>
          <w:p w14:paraId="700B7BCE"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039971DF"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0B21802"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3B4FCDB5"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7F936F71"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5627485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3C0E5EC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0E58100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636CAF4B"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2B7853FF" w14:textId="77777777" w:rsidTr="00A16000">
        <w:trPr>
          <w:trHeight w:val="29"/>
        </w:trPr>
        <w:tc>
          <w:tcPr>
            <w:tcW w:w="2833" w:type="dxa"/>
            <w:tcBorders>
              <w:top w:val="nil"/>
              <w:left w:val="single" w:sz="4" w:space="0" w:color="auto"/>
              <w:bottom w:val="nil"/>
              <w:right w:val="single" w:sz="4" w:space="0" w:color="auto"/>
            </w:tcBorders>
          </w:tcPr>
          <w:p w14:paraId="65E5329A"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24D31D1B"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2106282"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599FFCE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69B6F8EC"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2A7F09A" w14:textId="77777777" w:rsidTr="00A16000">
        <w:trPr>
          <w:trHeight w:val="29"/>
        </w:trPr>
        <w:tc>
          <w:tcPr>
            <w:tcW w:w="2833" w:type="dxa"/>
            <w:tcBorders>
              <w:top w:val="nil"/>
              <w:left w:val="single" w:sz="4" w:space="0" w:color="auto"/>
              <w:bottom w:val="nil"/>
              <w:right w:val="single" w:sz="4" w:space="0" w:color="auto"/>
            </w:tcBorders>
          </w:tcPr>
          <w:p w14:paraId="423B247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71F1F5D7"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6A711D6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10830D8F"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0EABDF73"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670AFD31" w14:textId="77777777" w:rsidTr="00A16000">
        <w:trPr>
          <w:trHeight w:val="29"/>
        </w:trPr>
        <w:tc>
          <w:tcPr>
            <w:tcW w:w="2833" w:type="dxa"/>
            <w:tcBorders>
              <w:top w:val="nil"/>
              <w:left w:val="single" w:sz="4" w:space="0" w:color="auto"/>
              <w:bottom w:val="nil"/>
              <w:right w:val="single" w:sz="4" w:space="0" w:color="auto"/>
            </w:tcBorders>
          </w:tcPr>
          <w:p w14:paraId="2FC63C2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2FDA55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37BBDA6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3CB6BAA6"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tcBorders>
              <w:top w:val="nil"/>
              <w:left w:val="single" w:sz="4" w:space="0" w:color="auto"/>
              <w:bottom w:val="single" w:sz="4" w:space="0" w:color="auto"/>
              <w:right w:val="single" w:sz="4" w:space="0" w:color="auto"/>
            </w:tcBorders>
          </w:tcPr>
          <w:p w14:paraId="4923373D"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7739A1D" w14:textId="77777777" w:rsidTr="00A16000">
        <w:trPr>
          <w:trHeight w:val="29"/>
        </w:trPr>
        <w:tc>
          <w:tcPr>
            <w:tcW w:w="2833" w:type="dxa"/>
            <w:tcBorders>
              <w:top w:val="single" w:sz="4" w:space="0" w:color="auto"/>
              <w:left w:val="single" w:sz="4" w:space="0" w:color="auto"/>
              <w:bottom w:val="nil"/>
              <w:right w:val="single" w:sz="4" w:space="0" w:color="auto"/>
            </w:tcBorders>
          </w:tcPr>
          <w:p w14:paraId="2BA03F6E"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CA_n41A-n66A-n71A-n78(2A)</w:t>
            </w:r>
          </w:p>
        </w:tc>
        <w:tc>
          <w:tcPr>
            <w:tcW w:w="3022" w:type="dxa"/>
            <w:tcBorders>
              <w:top w:val="single" w:sz="4" w:space="0" w:color="auto"/>
              <w:left w:val="single" w:sz="4" w:space="0" w:color="auto"/>
              <w:bottom w:val="nil"/>
              <w:right w:val="single" w:sz="4" w:space="0" w:color="auto"/>
            </w:tcBorders>
          </w:tcPr>
          <w:p w14:paraId="3DAE37C0"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5F9DA3F4"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DA7B45D"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65BF1CC3"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6FBF61E4"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1C1B6E1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635BA21A"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4D66A44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75B9E42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317815" w:rsidRPr="00AE7509" w14:paraId="52408EFC" w14:textId="77777777" w:rsidTr="00A16000">
        <w:trPr>
          <w:trHeight w:val="29"/>
        </w:trPr>
        <w:tc>
          <w:tcPr>
            <w:tcW w:w="2833" w:type="dxa"/>
            <w:tcBorders>
              <w:top w:val="nil"/>
              <w:left w:val="single" w:sz="4" w:space="0" w:color="auto"/>
              <w:bottom w:val="nil"/>
              <w:right w:val="single" w:sz="4" w:space="0" w:color="auto"/>
            </w:tcBorders>
          </w:tcPr>
          <w:p w14:paraId="28EC4FD6"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0CBF7D9E"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942C4B5"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018110F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tcBorders>
              <w:top w:val="nil"/>
              <w:left w:val="single" w:sz="4" w:space="0" w:color="auto"/>
              <w:bottom w:val="nil"/>
              <w:right w:val="single" w:sz="4" w:space="0" w:color="auto"/>
            </w:tcBorders>
          </w:tcPr>
          <w:p w14:paraId="4F74E34B"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0B17C6F0" w14:textId="77777777" w:rsidTr="00A16000">
        <w:trPr>
          <w:trHeight w:val="29"/>
        </w:trPr>
        <w:tc>
          <w:tcPr>
            <w:tcW w:w="2833" w:type="dxa"/>
            <w:tcBorders>
              <w:top w:val="nil"/>
              <w:left w:val="single" w:sz="4" w:space="0" w:color="auto"/>
              <w:bottom w:val="nil"/>
              <w:right w:val="single" w:sz="4" w:space="0" w:color="auto"/>
            </w:tcBorders>
          </w:tcPr>
          <w:p w14:paraId="11BA3D94"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30D91D0D"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143C3DBD"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6619301C"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6F5781B4"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5156229F" w14:textId="77777777" w:rsidTr="00A16000">
        <w:trPr>
          <w:trHeight w:val="29"/>
        </w:trPr>
        <w:tc>
          <w:tcPr>
            <w:tcW w:w="2833" w:type="dxa"/>
            <w:tcBorders>
              <w:top w:val="nil"/>
              <w:left w:val="single" w:sz="4" w:space="0" w:color="auto"/>
              <w:bottom w:val="nil"/>
              <w:right w:val="single" w:sz="4" w:space="0" w:color="auto"/>
            </w:tcBorders>
          </w:tcPr>
          <w:p w14:paraId="2A379212" w14:textId="77777777" w:rsidR="00317815" w:rsidRPr="00AE7509" w:rsidRDefault="00317815" w:rsidP="00317815">
            <w:pPr>
              <w:keepNext/>
              <w:keepLines/>
              <w:spacing w:after="0"/>
              <w:jc w:val="center"/>
              <w:rPr>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30EB8ED0" w14:textId="77777777" w:rsidR="00317815" w:rsidRPr="00AE7509" w:rsidRDefault="00317815" w:rsidP="00317815">
            <w:pPr>
              <w:keepNext/>
              <w:keepLines/>
              <w:spacing w:after="0"/>
              <w:jc w:val="center"/>
              <w:rPr>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57D285F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426A7514"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091A4F05" w14:textId="77777777" w:rsidR="00317815" w:rsidRPr="00AE7509" w:rsidRDefault="00317815" w:rsidP="00317815">
            <w:pPr>
              <w:keepNext/>
              <w:keepLines/>
              <w:spacing w:after="0"/>
              <w:jc w:val="center"/>
              <w:rPr>
                <w:rFonts w:ascii="Arial" w:hAnsi="Arial"/>
                <w:sz w:val="18"/>
                <w:lang w:val="en-US" w:eastAsia="zh-CN" w:bidi="ar"/>
              </w:rPr>
            </w:pPr>
          </w:p>
        </w:tc>
      </w:tr>
      <w:tr w:rsidR="00317815" w:rsidRPr="00AE7509" w14:paraId="7F1E781B" w14:textId="77777777" w:rsidTr="00A16000">
        <w:trPr>
          <w:trHeight w:val="29"/>
        </w:trPr>
        <w:tc>
          <w:tcPr>
            <w:tcW w:w="2833" w:type="dxa"/>
            <w:tcBorders>
              <w:top w:val="single" w:sz="4" w:space="0" w:color="auto"/>
              <w:left w:val="single" w:sz="4" w:space="0" w:color="auto"/>
              <w:bottom w:val="nil"/>
              <w:right w:val="single" w:sz="4" w:space="0" w:color="auto"/>
            </w:tcBorders>
          </w:tcPr>
          <w:p w14:paraId="707B0341"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CA_n41A-n66(2A)-n71A-n78(2A)</w:t>
            </w:r>
          </w:p>
        </w:tc>
        <w:tc>
          <w:tcPr>
            <w:tcW w:w="3022" w:type="dxa"/>
            <w:tcBorders>
              <w:top w:val="single" w:sz="4" w:space="0" w:color="auto"/>
              <w:left w:val="single" w:sz="4" w:space="0" w:color="auto"/>
              <w:bottom w:val="nil"/>
              <w:right w:val="single" w:sz="4" w:space="0" w:color="auto"/>
            </w:tcBorders>
          </w:tcPr>
          <w:p w14:paraId="3A38B81E"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2CFC3922"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632885D8"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24A3AE06"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3657EE01" w14:textId="77777777" w:rsidR="00317815" w:rsidRPr="00AE7509" w:rsidRDefault="00317815" w:rsidP="00317815">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66525D53"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tcBorders>
              <w:top w:val="single" w:sz="4" w:space="0" w:color="auto"/>
              <w:left w:val="single" w:sz="4" w:space="0" w:color="auto"/>
              <w:bottom w:val="single" w:sz="4" w:space="0" w:color="auto"/>
              <w:right w:val="single" w:sz="4" w:space="0" w:color="auto"/>
            </w:tcBorders>
          </w:tcPr>
          <w:p w14:paraId="00D32581"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tcBorders>
              <w:top w:val="single" w:sz="4" w:space="0" w:color="auto"/>
              <w:left w:val="single" w:sz="4" w:space="0" w:color="auto"/>
              <w:bottom w:val="single" w:sz="4" w:space="0" w:color="auto"/>
              <w:right w:val="single" w:sz="4" w:space="0" w:color="auto"/>
            </w:tcBorders>
          </w:tcPr>
          <w:p w14:paraId="3F526C01"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10, 15, 20, 30, 40, 50, 60, 70, 80, 90, 100</w:t>
            </w:r>
          </w:p>
        </w:tc>
        <w:tc>
          <w:tcPr>
            <w:tcW w:w="2647" w:type="dxa"/>
            <w:tcBorders>
              <w:top w:val="single" w:sz="4" w:space="0" w:color="auto"/>
              <w:left w:val="single" w:sz="4" w:space="0" w:color="auto"/>
              <w:bottom w:val="nil"/>
              <w:right w:val="single" w:sz="4" w:space="0" w:color="auto"/>
            </w:tcBorders>
          </w:tcPr>
          <w:p w14:paraId="5806274C"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317815" w:rsidRPr="00AE7509" w14:paraId="34F96321" w14:textId="77777777" w:rsidTr="00A16000">
        <w:trPr>
          <w:trHeight w:val="29"/>
        </w:trPr>
        <w:tc>
          <w:tcPr>
            <w:tcW w:w="2833" w:type="dxa"/>
            <w:tcBorders>
              <w:top w:val="nil"/>
              <w:left w:val="single" w:sz="4" w:space="0" w:color="auto"/>
              <w:bottom w:val="nil"/>
              <w:right w:val="single" w:sz="4" w:space="0" w:color="auto"/>
            </w:tcBorders>
          </w:tcPr>
          <w:p w14:paraId="4EF29A6B"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4C1AE964"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787818"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66</w:t>
            </w:r>
          </w:p>
        </w:tc>
        <w:tc>
          <w:tcPr>
            <w:tcW w:w="4386" w:type="dxa"/>
            <w:tcBorders>
              <w:top w:val="single" w:sz="4" w:space="0" w:color="auto"/>
              <w:left w:val="single" w:sz="4" w:space="0" w:color="auto"/>
              <w:bottom w:val="single" w:sz="4" w:space="0" w:color="auto"/>
              <w:right w:val="single" w:sz="4" w:space="0" w:color="auto"/>
            </w:tcBorders>
          </w:tcPr>
          <w:p w14:paraId="0BA41799" w14:textId="77777777" w:rsidR="00317815" w:rsidRPr="00AE7509" w:rsidRDefault="00317815" w:rsidP="00317815">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tcBorders>
              <w:top w:val="nil"/>
              <w:left w:val="single" w:sz="4" w:space="0" w:color="auto"/>
              <w:bottom w:val="nil"/>
              <w:right w:val="single" w:sz="4" w:space="0" w:color="auto"/>
            </w:tcBorders>
          </w:tcPr>
          <w:p w14:paraId="312A0B1F"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34F9412E" w14:textId="77777777" w:rsidTr="00A16000">
        <w:trPr>
          <w:trHeight w:val="29"/>
        </w:trPr>
        <w:tc>
          <w:tcPr>
            <w:tcW w:w="2833" w:type="dxa"/>
            <w:tcBorders>
              <w:top w:val="nil"/>
              <w:left w:val="single" w:sz="4" w:space="0" w:color="auto"/>
              <w:bottom w:val="nil"/>
              <w:right w:val="single" w:sz="4" w:space="0" w:color="auto"/>
            </w:tcBorders>
          </w:tcPr>
          <w:p w14:paraId="5E5CABAC"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432D8A7"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DAE391D"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71</w:t>
            </w:r>
          </w:p>
        </w:tc>
        <w:tc>
          <w:tcPr>
            <w:tcW w:w="4386" w:type="dxa"/>
            <w:tcBorders>
              <w:top w:val="single" w:sz="4" w:space="0" w:color="auto"/>
              <w:left w:val="single" w:sz="4" w:space="0" w:color="auto"/>
              <w:bottom w:val="single" w:sz="4" w:space="0" w:color="auto"/>
              <w:right w:val="single" w:sz="4" w:space="0" w:color="auto"/>
            </w:tcBorders>
          </w:tcPr>
          <w:p w14:paraId="2FD1DB16"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tcBorders>
              <w:top w:val="nil"/>
              <w:left w:val="single" w:sz="4" w:space="0" w:color="auto"/>
              <w:bottom w:val="nil"/>
              <w:right w:val="single" w:sz="4" w:space="0" w:color="auto"/>
            </w:tcBorders>
          </w:tcPr>
          <w:p w14:paraId="20CEB4C2"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6DAFE4BC" w14:textId="77777777" w:rsidTr="00A16000">
        <w:trPr>
          <w:trHeight w:val="29"/>
        </w:trPr>
        <w:tc>
          <w:tcPr>
            <w:tcW w:w="2833" w:type="dxa"/>
            <w:tcBorders>
              <w:top w:val="nil"/>
              <w:left w:val="single" w:sz="4" w:space="0" w:color="auto"/>
              <w:bottom w:val="single" w:sz="4" w:space="0" w:color="auto"/>
              <w:right w:val="single" w:sz="4" w:space="0" w:color="auto"/>
            </w:tcBorders>
          </w:tcPr>
          <w:p w14:paraId="59465F38"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BBFDB8E"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A56CC3A"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tcBorders>
              <w:top w:val="single" w:sz="4" w:space="0" w:color="auto"/>
              <w:left w:val="single" w:sz="4" w:space="0" w:color="auto"/>
              <w:bottom w:val="single" w:sz="4" w:space="0" w:color="auto"/>
              <w:right w:val="single" w:sz="4" w:space="0" w:color="auto"/>
            </w:tcBorders>
          </w:tcPr>
          <w:p w14:paraId="3EE58771" w14:textId="77777777" w:rsidR="00317815" w:rsidRPr="00AE7509" w:rsidRDefault="00317815" w:rsidP="00317815">
            <w:pPr>
              <w:keepNext/>
              <w:keepLines/>
              <w:spacing w:after="0"/>
              <w:jc w:val="center"/>
              <w:rPr>
                <w:rFonts w:ascii="Calibri" w:hAnsi="Calibri"/>
                <w:kern w:val="2"/>
                <w:sz w:val="21"/>
                <w:lang w:val="en-US" w:eastAsia="zh-CN"/>
              </w:rPr>
            </w:pPr>
            <w:r w:rsidRPr="00AE7509">
              <w:rPr>
                <w:rFonts w:ascii="Arial" w:hAnsi="Arial"/>
                <w:sz w:val="18"/>
              </w:rPr>
              <w:t>CA_n78(2A)_BCS2</w:t>
            </w:r>
          </w:p>
        </w:tc>
        <w:tc>
          <w:tcPr>
            <w:tcW w:w="2647" w:type="dxa"/>
            <w:tcBorders>
              <w:top w:val="nil"/>
              <w:left w:val="single" w:sz="4" w:space="0" w:color="auto"/>
              <w:bottom w:val="single" w:sz="4" w:space="0" w:color="auto"/>
              <w:right w:val="single" w:sz="4" w:space="0" w:color="auto"/>
            </w:tcBorders>
          </w:tcPr>
          <w:p w14:paraId="0689C0A3"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06AAE163" w14:textId="77777777" w:rsidTr="00D127E6">
        <w:trPr>
          <w:trHeight w:val="29"/>
          <w:ins w:id="761" w:author="Per Lindell" w:date="2024-02-08T11:37:00Z"/>
        </w:trPr>
        <w:tc>
          <w:tcPr>
            <w:tcW w:w="2833" w:type="dxa"/>
            <w:tcBorders>
              <w:top w:val="single" w:sz="4" w:space="0" w:color="auto"/>
              <w:left w:val="single" w:sz="4" w:space="0" w:color="auto"/>
              <w:bottom w:val="nil"/>
              <w:right w:val="single" w:sz="4" w:space="0" w:color="auto"/>
            </w:tcBorders>
          </w:tcPr>
          <w:p w14:paraId="5353FF23" w14:textId="77777777" w:rsidR="00317815" w:rsidRPr="00AE7509" w:rsidRDefault="00317815" w:rsidP="00317815">
            <w:pPr>
              <w:keepNext/>
              <w:keepLines/>
              <w:spacing w:after="0"/>
              <w:jc w:val="center"/>
              <w:rPr>
                <w:ins w:id="762" w:author="Per Lindell" w:date="2024-02-08T11:37:00Z"/>
                <w:rFonts w:ascii="Arial" w:hAnsi="Arial"/>
                <w:sz w:val="18"/>
                <w:lang w:val="en-US" w:eastAsia="zh-CN" w:bidi="ar"/>
              </w:rPr>
            </w:pPr>
            <w:ins w:id="763" w:author="Per Lindell" w:date="2024-02-08T11:37:00Z">
              <w:r w:rsidRPr="00316077">
                <w:rPr>
                  <w:rFonts w:ascii="Arial" w:hAnsi="Arial"/>
                  <w:sz w:val="18"/>
                  <w:lang w:val="en-US" w:eastAsia="zh-CN" w:bidi="ar"/>
                </w:rPr>
                <w:t>CA_n41A-n66A-n71A-n85A</w:t>
              </w:r>
            </w:ins>
          </w:p>
        </w:tc>
        <w:tc>
          <w:tcPr>
            <w:tcW w:w="3022" w:type="dxa"/>
            <w:tcBorders>
              <w:top w:val="single" w:sz="4" w:space="0" w:color="auto"/>
              <w:left w:val="single" w:sz="4" w:space="0" w:color="auto"/>
              <w:bottom w:val="nil"/>
              <w:right w:val="single" w:sz="4" w:space="0" w:color="auto"/>
            </w:tcBorders>
          </w:tcPr>
          <w:p w14:paraId="7B54EBF0" w14:textId="77777777" w:rsidR="00317815" w:rsidRPr="00316077" w:rsidRDefault="00317815" w:rsidP="00317815">
            <w:pPr>
              <w:keepNext/>
              <w:keepLines/>
              <w:spacing w:after="0"/>
              <w:jc w:val="center"/>
              <w:rPr>
                <w:ins w:id="764" w:author="Per Lindell" w:date="2024-02-08T11:37:00Z"/>
                <w:rFonts w:ascii="Arial" w:hAnsi="Arial"/>
                <w:sz w:val="18"/>
                <w:lang w:val="en-US" w:eastAsia="zh-CN" w:bidi="ar"/>
              </w:rPr>
            </w:pPr>
            <w:ins w:id="765" w:author="Per Lindell" w:date="2024-02-08T11:37:00Z">
              <w:r w:rsidRPr="00316077">
                <w:rPr>
                  <w:rFonts w:ascii="Arial" w:hAnsi="Arial"/>
                  <w:sz w:val="18"/>
                  <w:lang w:val="en-US" w:eastAsia="zh-CN" w:bidi="ar"/>
                </w:rPr>
                <w:t>CA_n41A-n66A</w:t>
              </w:r>
            </w:ins>
          </w:p>
          <w:p w14:paraId="03EC423D" w14:textId="77777777" w:rsidR="00317815" w:rsidRPr="00316077" w:rsidRDefault="00317815" w:rsidP="00317815">
            <w:pPr>
              <w:keepNext/>
              <w:keepLines/>
              <w:spacing w:after="0"/>
              <w:jc w:val="center"/>
              <w:rPr>
                <w:ins w:id="766" w:author="Per Lindell" w:date="2024-02-08T11:37:00Z"/>
                <w:rFonts w:ascii="Arial" w:hAnsi="Arial"/>
                <w:sz w:val="18"/>
                <w:lang w:val="en-US" w:eastAsia="zh-CN" w:bidi="ar"/>
              </w:rPr>
            </w:pPr>
            <w:ins w:id="767" w:author="Per Lindell" w:date="2024-02-08T11:37:00Z">
              <w:r w:rsidRPr="00316077">
                <w:rPr>
                  <w:rFonts w:ascii="Arial" w:hAnsi="Arial"/>
                  <w:sz w:val="18"/>
                  <w:lang w:val="en-US" w:eastAsia="zh-CN" w:bidi="ar"/>
                </w:rPr>
                <w:t>CA_n41A-n71A</w:t>
              </w:r>
            </w:ins>
          </w:p>
          <w:p w14:paraId="19B5CEF1" w14:textId="77777777" w:rsidR="00317815" w:rsidRPr="00316077" w:rsidRDefault="00317815" w:rsidP="00317815">
            <w:pPr>
              <w:keepNext/>
              <w:keepLines/>
              <w:spacing w:after="0"/>
              <w:jc w:val="center"/>
              <w:rPr>
                <w:ins w:id="768" w:author="Per Lindell" w:date="2024-02-08T11:37:00Z"/>
                <w:rFonts w:ascii="Arial" w:hAnsi="Arial"/>
                <w:sz w:val="18"/>
                <w:lang w:val="en-US" w:eastAsia="zh-CN" w:bidi="ar"/>
              </w:rPr>
            </w:pPr>
            <w:ins w:id="769" w:author="Per Lindell" w:date="2024-02-08T11:37:00Z">
              <w:r w:rsidRPr="00316077">
                <w:rPr>
                  <w:rFonts w:ascii="Arial" w:hAnsi="Arial"/>
                  <w:sz w:val="18"/>
                  <w:lang w:val="en-US" w:eastAsia="zh-CN" w:bidi="ar"/>
                </w:rPr>
                <w:t>CA_n41A-n85A</w:t>
              </w:r>
            </w:ins>
          </w:p>
          <w:p w14:paraId="6ED0B08A" w14:textId="77777777" w:rsidR="00317815" w:rsidRPr="00316077" w:rsidRDefault="00317815" w:rsidP="00317815">
            <w:pPr>
              <w:keepNext/>
              <w:keepLines/>
              <w:spacing w:after="0"/>
              <w:jc w:val="center"/>
              <w:rPr>
                <w:ins w:id="770" w:author="Per Lindell" w:date="2024-02-08T11:37:00Z"/>
                <w:rFonts w:ascii="Arial" w:hAnsi="Arial"/>
                <w:sz w:val="18"/>
                <w:lang w:val="en-US" w:eastAsia="zh-CN" w:bidi="ar"/>
              </w:rPr>
            </w:pPr>
            <w:ins w:id="771" w:author="Per Lindell" w:date="2024-02-08T11:37:00Z">
              <w:r w:rsidRPr="00316077">
                <w:rPr>
                  <w:rFonts w:ascii="Arial" w:hAnsi="Arial"/>
                  <w:sz w:val="18"/>
                  <w:lang w:val="en-US" w:eastAsia="zh-CN" w:bidi="ar"/>
                </w:rPr>
                <w:t>CA_n66A-n71A</w:t>
              </w:r>
            </w:ins>
          </w:p>
          <w:p w14:paraId="586FC4D8" w14:textId="6C60AAC7" w:rsidR="00317815" w:rsidRPr="00AE7509" w:rsidRDefault="00317815" w:rsidP="0057643A">
            <w:pPr>
              <w:keepNext/>
              <w:keepLines/>
              <w:spacing w:after="0"/>
              <w:jc w:val="center"/>
              <w:rPr>
                <w:ins w:id="772" w:author="Per Lindell" w:date="2024-02-08T11:37:00Z"/>
                <w:rFonts w:ascii="Arial" w:hAnsi="Arial"/>
                <w:sz w:val="18"/>
                <w:lang w:val="en-US" w:eastAsia="zh-CN" w:bidi="ar"/>
              </w:rPr>
            </w:pPr>
            <w:ins w:id="773" w:author="Per Lindell" w:date="2024-02-08T11:37:00Z">
              <w:r w:rsidRPr="00316077">
                <w:rPr>
                  <w:rFonts w:ascii="Arial" w:hAnsi="Arial"/>
                  <w:sz w:val="18"/>
                  <w:lang w:val="en-US" w:eastAsia="zh-CN" w:bidi="ar"/>
                </w:rPr>
                <w:t>CA_n66A-n85A</w:t>
              </w:r>
            </w:ins>
          </w:p>
        </w:tc>
        <w:tc>
          <w:tcPr>
            <w:tcW w:w="1367" w:type="dxa"/>
            <w:tcBorders>
              <w:top w:val="single" w:sz="4" w:space="0" w:color="auto"/>
              <w:left w:val="single" w:sz="4" w:space="0" w:color="auto"/>
              <w:bottom w:val="single" w:sz="4" w:space="0" w:color="auto"/>
              <w:right w:val="single" w:sz="4" w:space="0" w:color="auto"/>
            </w:tcBorders>
          </w:tcPr>
          <w:p w14:paraId="52DF7838" w14:textId="20656FC2" w:rsidR="00317815" w:rsidRPr="00AE7509" w:rsidRDefault="00317815" w:rsidP="00317815">
            <w:pPr>
              <w:keepNext/>
              <w:keepLines/>
              <w:spacing w:after="0"/>
              <w:jc w:val="center"/>
              <w:rPr>
                <w:ins w:id="774" w:author="Per Lindell" w:date="2024-02-08T11:37:00Z"/>
                <w:rFonts w:ascii="Arial" w:hAnsi="Arial"/>
                <w:sz w:val="18"/>
                <w:lang w:val="en-US" w:eastAsia="zh-CN" w:bidi="ar"/>
              </w:rPr>
            </w:pPr>
            <w:ins w:id="775" w:author="Per Lindell" w:date="2024-02-08T11:37:00Z">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ins>
          </w:p>
        </w:tc>
        <w:tc>
          <w:tcPr>
            <w:tcW w:w="4386" w:type="dxa"/>
            <w:tcBorders>
              <w:top w:val="single" w:sz="4" w:space="0" w:color="auto"/>
              <w:left w:val="single" w:sz="4" w:space="0" w:color="auto"/>
              <w:bottom w:val="single" w:sz="4" w:space="0" w:color="auto"/>
              <w:right w:val="single" w:sz="4" w:space="0" w:color="auto"/>
            </w:tcBorders>
          </w:tcPr>
          <w:p w14:paraId="6213EFCE" w14:textId="316F8A50" w:rsidR="00317815" w:rsidRPr="00AE7509" w:rsidRDefault="00317815" w:rsidP="00317815">
            <w:pPr>
              <w:keepNext/>
              <w:keepLines/>
              <w:spacing w:after="0"/>
              <w:jc w:val="center"/>
              <w:rPr>
                <w:ins w:id="776" w:author="Per Lindell" w:date="2024-02-08T11:37:00Z"/>
                <w:rFonts w:ascii="Arial" w:hAnsi="Arial"/>
                <w:sz w:val="18"/>
                <w:lang w:val="en-US" w:eastAsia="zh-CN" w:bidi="ar"/>
              </w:rPr>
            </w:pPr>
            <w:ins w:id="777" w:author="Per Lindell" w:date="2024-02-08T11:37:00Z">
              <w:r w:rsidRPr="00316077">
                <w:rPr>
                  <w:rFonts w:ascii="Arial" w:hAnsi="Arial"/>
                  <w:sz w:val="18"/>
                  <w:lang w:val="en-US" w:eastAsia="zh-CN" w:bidi="ar"/>
                </w:rPr>
                <w:t>n41 channel bandwidths in Table 5.3.5-1</w:t>
              </w:r>
            </w:ins>
          </w:p>
        </w:tc>
        <w:tc>
          <w:tcPr>
            <w:tcW w:w="2647" w:type="dxa"/>
            <w:tcBorders>
              <w:top w:val="single" w:sz="4" w:space="0" w:color="auto"/>
              <w:left w:val="single" w:sz="4" w:space="0" w:color="auto"/>
              <w:bottom w:val="nil"/>
              <w:right w:val="single" w:sz="4" w:space="0" w:color="auto"/>
            </w:tcBorders>
          </w:tcPr>
          <w:p w14:paraId="31E3AE85" w14:textId="1F19F455" w:rsidR="00317815" w:rsidRPr="00AE7509" w:rsidRDefault="00317815" w:rsidP="00317815">
            <w:pPr>
              <w:keepNext/>
              <w:keepLines/>
              <w:spacing w:after="0"/>
              <w:jc w:val="center"/>
              <w:rPr>
                <w:ins w:id="778" w:author="Per Lindell" w:date="2024-02-08T11:37:00Z"/>
                <w:rFonts w:ascii="Arial" w:hAnsi="Arial"/>
                <w:sz w:val="18"/>
                <w:lang w:val="en-US" w:eastAsia="zh-CN" w:bidi="ar"/>
              </w:rPr>
            </w:pPr>
            <w:ins w:id="779" w:author="Per Lindell" w:date="2024-02-08T11:37:00Z">
              <w:r w:rsidRPr="00316077">
                <w:rPr>
                  <w:rFonts w:ascii="Arial" w:hAnsi="Arial"/>
                  <w:sz w:val="18"/>
                  <w:lang w:val="en-US" w:eastAsia="zh-CN" w:bidi="ar"/>
                </w:rPr>
                <w:t>4 and 5</w:t>
              </w:r>
            </w:ins>
          </w:p>
        </w:tc>
      </w:tr>
      <w:tr w:rsidR="00317815" w:rsidRPr="00AE7509" w14:paraId="0CB0FEB7" w14:textId="77777777" w:rsidTr="00D127E6">
        <w:trPr>
          <w:trHeight w:val="29"/>
          <w:ins w:id="780" w:author="Per Lindell" w:date="2024-02-08T11:37:00Z"/>
        </w:trPr>
        <w:tc>
          <w:tcPr>
            <w:tcW w:w="2833" w:type="dxa"/>
            <w:tcBorders>
              <w:top w:val="nil"/>
              <w:left w:val="single" w:sz="4" w:space="0" w:color="auto"/>
              <w:bottom w:val="nil"/>
              <w:right w:val="single" w:sz="4" w:space="0" w:color="auto"/>
            </w:tcBorders>
          </w:tcPr>
          <w:p w14:paraId="649547DD" w14:textId="77777777" w:rsidR="00317815" w:rsidRPr="00AE7509" w:rsidRDefault="00317815" w:rsidP="00317815">
            <w:pPr>
              <w:keepNext/>
              <w:keepLines/>
              <w:spacing w:after="0"/>
              <w:jc w:val="center"/>
              <w:rPr>
                <w:ins w:id="781" w:author="Per Lindell" w:date="2024-02-08T11:37: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4DF2CC44" w14:textId="77777777" w:rsidR="00317815" w:rsidRPr="00AE7509" w:rsidRDefault="00317815" w:rsidP="00317815">
            <w:pPr>
              <w:keepNext/>
              <w:keepLines/>
              <w:spacing w:after="0"/>
              <w:jc w:val="center"/>
              <w:rPr>
                <w:ins w:id="782" w:author="Per Lindell" w:date="2024-02-08T11:3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76932484" w14:textId="6E7D25C3" w:rsidR="00317815" w:rsidRPr="00AE7509" w:rsidRDefault="00317815" w:rsidP="00317815">
            <w:pPr>
              <w:keepNext/>
              <w:keepLines/>
              <w:spacing w:after="0"/>
              <w:jc w:val="center"/>
              <w:rPr>
                <w:ins w:id="783" w:author="Per Lindell" w:date="2024-02-08T11:37:00Z"/>
                <w:rFonts w:ascii="Arial" w:hAnsi="Arial"/>
                <w:sz w:val="18"/>
                <w:lang w:val="en-US" w:eastAsia="zh-CN" w:bidi="ar"/>
              </w:rPr>
            </w:pPr>
            <w:ins w:id="784" w:author="Per Lindell" w:date="2024-02-08T11:37:00Z">
              <w:r w:rsidRPr="00AE7509">
                <w:rPr>
                  <w:rFonts w:ascii="Arial" w:hAnsi="Arial"/>
                  <w:sz w:val="18"/>
                  <w:lang w:eastAsia="zh-CN"/>
                </w:rPr>
                <w:t>n</w:t>
              </w:r>
              <w:r w:rsidRPr="00AE7509">
                <w:rPr>
                  <w:rFonts w:ascii="Arial" w:hAnsi="Arial" w:hint="eastAsia"/>
                  <w:sz w:val="18"/>
                  <w:lang w:eastAsia="zh-CN"/>
                </w:rPr>
                <w:t>66</w:t>
              </w:r>
            </w:ins>
          </w:p>
        </w:tc>
        <w:tc>
          <w:tcPr>
            <w:tcW w:w="4386" w:type="dxa"/>
            <w:tcBorders>
              <w:top w:val="single" w:sz="4" w:space="0" w:color="auto"/>
              <w:left w:val="single" w:sz="4" w:space="0" w:color="auto"/>
              <w:bottom w:val="single" w:sz="4" w:space="0" w:color="auto"/>
              <w:right w:val="single" w:sz="4" w:space="0" w:color="auto"/>
            </w:tcBorders>
          </w:tcPr>
          <w:p w14:paraId="05ECD7AA" w14:textId="391CEADE" w:rsidR="00317815" w:rsidRPr="00AE7509" w:rsidRDefault="00317815" w:rsidP="00317815">
            <w:pPr>
              <w:keepNext/>
              <w:keepLines/>
              <w:spacing w:after="0"/>
              <w:jc w:val="center"/>
              <w:rPr>
                <w:ins w:id="785" w:author="Per Lindell" w:date="2024-02-08T11:37:00Z"/>
                <w:rFonts w:ascii="Arial" w:hAnsi="Arial"/>
                <w:sz w:val="18"/>
                <w:lang w:val="en-US" w:eastAsia="zh-CN" w:bidi="ar"/>
              </w:rPr>
            </w:pPr>
            <w:ins w:id="786" w:author="Per Lindell" w:date="2024-02-08T11:38:00Z">
              <w:r w:rsidRPr="00316077">
                <w:rPr>
                  <w:rFonts w:ascii="Arial" w:hAnsi="Arial"/>
                  <w:sz w:val="18"/>
                  <w:lang w:val="en-US" w:eastAsia="zh-CN" w:bidi="ar"/>
                </w:rPr>
                <w:t>n66 channel bandwidths in Table 5.3.5-1</w:t>
              </w:r>
            </w:ins>
          </w:p>
        </w:tc>
        <w:tc>
          <w:tcPr>
            <w:tcW w:w="2647" w:type="dxa"/>
            <w:tcBorders>
              <w:top w:val="nil"/>
              <w:left w:val="single" w:sz="4" w:space="0" w:color="auto"/>
              <w:bottom w:val="nil"/>
              <w:right w:val="single" w:sz="4" w:space="0" w:color="auto"/>
            </w:tcBorders>
          </w:tcPr>
          <w:p w14:paraId="6A1A4409" w14:textId="77777777" w:rsidR="00317815" w:rsidRPr="00AE7509" w:rsidRDefault="00317815" w:rsidP="00317815">
            <w:pPr>
              <w:keepNext/>
              <w:keepLines/>
              <w:spacing w:after="0"/>
              <w:jc w:val="center"/>
              <w:rPr>
                <w:ins w:id="787" w:author="Per Lindell" w:date="2024-02-08T11:37:00Z"/>
                <w:rFonts w:ascii="Arial" w:hAnsi="Arial"/>
                <w:sz w:val="18"/>
                <w:lang w:val="en-US" w:eastAsia="zh-CN" w:bidi="ar"/>
              </w:rPr>
            </w:pPr>
          </w:p>
        </w:tc>
      </w:tr>
      <w:tr w:rsidR="00317815" w:rsidRPr="00AE7509" w14:paraId="78F4CAA1" w14:textId="77777777" w:rsidTr="00D127E6">
        <w:trPr>
          <w:trHeight w:val="29"/>
          <w:ins w:id="788" w:author="Per Lindell" w:date="2024-02-08T11:37:00Z"/>
        </w:trPr>
        <w:tc>
          <w:tcPr>
            <w:tcW w:w="2833" w:type="dxa"/>
            <w:tcBorders>
              <w:top w:val="nil"/>
              <w:left w:val="single" w:sz="4" w:space="0" w:color="auto"/>
              <w:bottom w:val="nil"/>
              <w:right w:val="single" w:sz="4" w:space="0" w:color="auto"/>
            </w:tcBorders>
          </w:tcPr>
          <w:p w14:paraId="7D28661A" w14:textId="77777777" w:rsidR="00317815" w:rsidRPr="00AE7509" w:rsidRDefault="00317815" w:rsidP="00317815">
            <w:pPr>
              <w:keepNext/>
              <w:keepLines/>
              <w:spacing w:after="0"/>
              <w:jc w:val="center"/>
              <w:rPr>
                <w:ins w:id="789" w:author="Per Lindell" w:date="2024-02-08T11:37:00Z"/>
                <w:rFonts w:ascii="Arial" w:hAnsi="Arial"/>
                <w:sz w:val="18"/>
                <w:lang w:val="en-US" w:eastAsia="zh-CN" w:bidi="ar"/>
              </w:rPr>
            </w:pPr>
          </w:p>
        </w:tc>
        <w:tc>
          <w:tcPr>
            <w:tcW w:w="3022" w:type="dxa"/>
            <w:tcBorders>
              <w:top w:val="nil"/>
              <w:left w:val="single" w:sz="4" w:space="0" w:color="auto"/>
              <w:bottom w:val="nil"/>
              <w:right w:val="single" w:sz="4" w:space="0" w:color="auto"/>
            </w:tcBorders>
          </w:tcPr>
          <w:p w14:paraId="11E1F96C" w14:textId="77777777" w:rsidR="00317815" w:rsidRPr="00AE7509" w:rsidRDefault="00317815" w:rsidP="00317815">
            <w:pPr>
              <w:keepNext/>
              <w:keepLines/>
              <w:spacing w:after="0"/>
              <w:jc w:val="center"/>
              <w:rPr>
                <w:ins w:id="790" w:author="Per Lindell" w:date="2024-02-08T11:3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252A4F05" w14:textId="521EA432" w:rsidR="00317815" w:rsidRPr="00AE7509" w:rsidRDefault="00317815" w:rsidP="00317815">
            <w:pPr>
              <w:keepNext/>
              <w:keepLines/>
              <w:spacing w:after="0"/>
              <w:jc w:val="center"/>
              <w:rPr>
                <w:ins w:id="791" w:author="Per Lindell" w:date="2024-02-08T11:37:00Z"/>
                <w:rFonts w:ascii="Arial" w:hAnsi="Arial"/>
                <w:sz w:val="18"/>
                <w:lang w:val="en-US" w:eastAsia="zh-CN" w:bidi="ar"/>
              </w:rPr>
            </w:pPr>
            <w:ins w:id="792" w:author="Per Lindell" w:date="2024-02-08T11:37:00Z">
              <w:r w:rsidRPr="00AE7509">
                <w:rPr>
                  <w:rFonts w:ascii="Arial" w:hAnsi="Arial"/>
                  <w:sz w:val="18"/>
                  <w:lang w:eastAsia="zh-CN"/>
                </w:rPr>
                <w:t>n</w:t>
              </w:r>
              <w:r w:rsidRPr="00AE7509">
                <w:rPr>
                  <w:rFonts w:ascii="Arial" w:hAnsi="Arial" w:hint="eastAsia"/>
                  <w:sz w:val="18"/>
                  <w:lang w:eastAsia="zh-CN"/>
                </w:rPr>
                <w:t>71</w:t>
              </w:r>
            </w:ins>
          </w:p>
        </w:tc>
        <w:tc>
          <w:tcPr>
            <w:tcW w:w="4386" w:type="dxa"/>
            <w:tcBorders>
              <w:top w:val="single" w:sz="4" w:space="0" w:color="auto"/>
              <w:left w:val="single" w:sz="4" w:space="0" w:color="auto"/>
              <w:bottom w:val="single" w:sz="4" w:space="0" w:color="auto"/>
              <w:right w:val="single" w:sz="4" w:space="0" w:color="auto"/>
            </w:tcBorders>
          </w:tcPr>
          <w:p w14:paraId="632641CA" w14:textId="491E259B" w:rsidR="00317815" w:rsidRPr="00AE7509" w:rsidRDefault="00317815" w:rsidP="00317815">
            <w:pPr>
              <w:keepNext/>
              <w:keepLines/>
              <w:spacing w:after="0"/>
              <w:jc w:val="center"/>
              <w:rPr>
                <w:ins w:id="793" w:author="Per Lindell" w:date="2024-02-08T11:37:00Z"/>
                <w:rFonts w:ascii="Arial" w:hAnsi="Arial"/>
                <w:sz w:val="18"/>
                <w:lang w:val="en-US" w:eastAsia="zh-CN" w:bidi="ar"/>
              </w:rPr>
            </w:pPr>
            <w:ins w:id="794" w:author="Per Lindell" w:date="2024-02-08T11:38:00Z">
              <w:r w:rsidRPr="00316077">
                <w:rPr>
                  <w:rFonts w:ascii="Arial" w:hAnsi="Arial"/>
                  <w:sz w:val="18"/>
                  <w:lang w:val="en-US" w:eastAsia="zh-CN" w:bidi="ar"/>
                </w:rPr>
                <w:t>n71 channel bandwidths in Table 5.3.5-1</w:t>
              </w:r>
            </w:ins>
          </w:p>
        </w:tc>
        <w:tc>
          <w:tcPr>
            <w:tcW w:w="2647" w:type="dxa"/>
            <w:tcBorders>
              <w:top w:val="nil"/>
              <w:left w:val="single" w:sz="4" w:space="0" w:color="auto"/>
              <w:bottom w:val="nil"/>
              <w:right w:val="single" w:sz="4" w:space="0" w:color="auto"/>
            </w:tcBorders>
          </w:tcPr>
          <w:p w14:paraId="4DB6CD74" w14:textId="77777777" w:rsidR="00317815" w:rsidRPr="00AE7509" w:rsidRDefault="00317815" w:rsidP="00317815">
            <w:pPr>
              <w:keepNext/>
              <w:keepLines/>
              <w:spacing w:after="0"/>
              <w:jc w:val="center"/>
              <w:rPr>
                <w:ins w:id="795" w:author="Per Lindell" w:date="2024-02-08T11:37:00Z"/>
                <w:rFonts w:ascii="Arial" w:hAnsi="Arial"/>
                <w:sz w:val="18"/>
                <w:lang w:val="en-US" w:eastAsia="zh-CN" w:bidi="ar"/>
              </w:rPr>
            </w:pPr>
          </w:p>
        </w:tc>
      </w:tr>
      <w:tr w:rsidR="00317815" w:rsidRPr="00AE7509" w14:paraId="523968C3" w14:textId="77777777" w:rsidTr="00D127E6">
        <w:trPr>
          <w:trHeight w:val="29"/>
          <w:ins w:id="796" w:author="Per Lindell" w:date="2024-02-08T11:37:00Z"/>
        </w:trPr>
        <w:tc>
          <w:tcPr>
            <w:tcW w:w="2833" w:type="dxa"/>
            <w:tcBorders>
              <w:top w:val="nil"/>
              <w:left w:val="single" w:sz="4" w:space="0" w:color="auto"/>
              <w:bottom w:val="nil"/>
              <w:right w:val="single" w:sz="4" w:space="0" w:color="auto"/>
            </w:tcBorders>
          </w:tcPr>
          <w:p w14:paraId="620E8D7A" w14:textId="77777777" w:rsidR="00317815" w:rsidRPr="00AE7509" w:rsidRDefault="00317815" w:rsidP="00317815">
            <w:pPr>
              <w:keepNext/>
              <w:keepLines/>
              <w:spacing w:after="0"/>
              <w:jc w:val="center"/>
              <w:rPr>
                <w:ins w:id="797" w:author="Per Lindell" w:date="2024-02-08T11:37:00Z"/>
                <w:rFonts w:ascii="Arial" w:hAnsi="Arial"/>
                <w:sz w:val="18"/>
                <w:lang w:val="en-US" w:eastAsia="zh-CN" w:bidi="ar"/>
              </w:rPr>
            </w:pPr>
          </w:p>
        </w:tc>
        <w:tc>
          <w:tcPr>
            <w:tcW w:w="3022" w:type="dxa"/>
            <w:tcBorders>
              <w:top w:val="nil"/>
              <w:left w:val="single" w:sz="4" w:space="0" w:color="auto"/>
              <w:bottom w:val="single" w:sz="4" w:space="0" w:color="auto"/>
              <w:right w:val="single" w:sz="4" w:space="0" w:color="auto"/>
            </w:tcBorders>
          </w:tcPr>
          <w:p w14:paraId="63567F6C" w14:textId="77777777" w:rsidR="00317815" w:rsidRPr="00AE7509" w:rsidRDefault="00317815" w:rsidP="00317815">
            <w:pPr>
              <w:keepNext/>
              <w:keepLines/>
              <w:spacing w:after="0"/>
              <w:jc w:val="center"/>
              <w:rPr>
                <w:ins w:id="798" w:author="Per Lindell" w:date="2024-02-08T11:37:00Z"/>
                <w:rFonts w:ascii="Arial" w:hAnsi="Arial"/>
                <w:sz w:val="18"/>
                <w:lang w:val="en-US" w:eastAsia="zh-CN" w:bidi="ar"/>
              </w:rPr>
            </w:pPr>
          </w:p>
        </w:tc>
        <w:tc>
          <w:tcPr>
            <w:tcW w:w="1367" w:type="dxa"/>
            <w:tcBorders>
              <w:top w:val="single" w:sz="4" w:space="0" w:color="auto"/>
              <w:left w:val="single" w:sz="4" w:space="0" w:color="auto"/>
              <w:bottom w:val="single" w:sz="4" w:space="0" w:color="auto"/>
              <w:right w:val="single" w:sz="4" w:space="0" w:color="auto"/>
            </w:tcBorders>
          </w:tcPr>
          <w:p w14:paraId="086346FA" w14:textId="33D0C095" w:rsidR="00317815" w:rsidRPr="00AE7509" w:rsidRDefault="00317815" w:rsidP="00317815">
            <w:pPr>
              <w:keepNext/>
              <w:keepLines/>
              <w:spacing w:after="0"/>
              <w:jc w:val="center"/>
              <w:rPr>
                <w:ins w:id="799" w:author="Per Lindell" w:date="2024-02-08T11:37:00Z"/>
                <w:rFonts w:ascii="Arial" w:hAnsi="Arial"/>
                <w:sz w:val="18"/>
                <w:lang w:val="en-US" w:eastAsia="zh-CN" w:bidi="ar"/>
              </w:rPr>
            </w:pPr>
            <w:ins w:id="800" w:author="Per Lindell" w:date="2024-02-08T11:37:00Z">
              <w:r w:rsidRPr="00AE7509">
                <w:rPr>
                  <w:rFonts w:ascii="Arial" w:hAnsi="Arial"/>
                  <w:sz w:val="18"/>
                  <w:lang w:eastAsia="zh-CN"/>
                </w:rPr>
                <w:t>n8</w:t>
              </w:r>
              <w:r>
                <w:rPr>
                  <w:rFonts w:ascii="Arial" w:hAnsi="Arial"/>
                  <w:sz w:val="18"/>
                  <w:lang w:eastAsia="zh-CN"/>
                </w:rPr>
                <w:t>5</w:t>
              </w:r>
            </w:ins>
          </w:p>
        </w:tc>
        <w:tc>
          <w:tcPr>
            <w:tcW w:w="4386" w:type="dxa"/>
            <w:tcBorders>
              <w:top w:val="single" w:sz="4" w:space="0" w:color="auto"/>
              <w:left w:val="single" w:sz="4" w:space="0" w:color="auto"/>
              <w:bottom w:val="single" w:sz="4" w:space="0" w:color="auto"/>
              <w:right w:val="single" w:sz="4" w:space="0" w:color="auto"/>
            </w:tcBorders>
          </w:tcPr>
          <w:p w14:paraId="63A69825" w14:textId="17FB61E8" w:rsidR="00317815" w:rsidRPr="00AE7509" w:rsidRDefault="00317815" w:rsidP="00317815">
            <w:pPr>
              <w:keepNext/>
              <w:keepLines/>
              <w:spacing w:after="0"/>
              <w:jc w:val="center"/>
              <w:rPr>
                <w:ins w:id="801" w:author="Per Lindell" w:date="2024-02-08T11:37:00Z"/>
                <w:rFonts w:ascii="Arial" w:hAnsi="Arial"/>
                <w:sz w:val="18"/>
                <w:lang w:val="en-US" w:eastAsia="zh-CN" w:bidi="ar"/>
              </w:rPr>
            </w:pPr>
            <w:ins w:id="802" w:author="Per Lindell" w:date="2024-02-08T11:38:00Z">
              <w:r w:rsidRPr="00316077">
                <w:rPr>
                  <w:rFonts w:ascii="Arial" w:hAnsi="Arial"/>
                  <w:sz w:val="18"/>
                  <w:lang w:val="en-US" w:eastAsia="zh-CN" w:bidi="ar"/>
                </w:rPr>
                <w:t>n85 channel bandwidths in Table 5.3.5-1</w:t>
              </w:r>
            </w:ins>
          </w:p>
        </w:tc>
        <w:tc>
          <w:tcPr>
            <w:tcW w:w="2647" w:type="dxa"/>
            <w:tcBorders>
              <w:top w:val="nil"/>
              <w:left w:val="single" w:sz="4" w:space="0" w:color="auto"/>
              <w:bottom w:val="single" w:sz="4" w:space="0" w:color="auto"/>
              <w:right w:val="single" w:sz="4" w:space="0" w:color="auto"/>
            </w:tcBorders>
          </w:tcPr>
          <w:p w14:paraId="0927AD8B" w14:textId="77777777" w:rsidR="00317815" w:rsidRPr="00AE7509" w:rsidRDefault="00317815" w:rsidP="00317815">
            <w:pPr>
              <w:keepNext/>
              <w:keepLines/>
              <w:spacing w:after="0"/>
              <w:jc w:val="center"/>
              <w:rPr>
                <w:ins w:id="803" w:author="Per Lindell" w:date="2024-02-08T11:37:00Z"/>
                <w:rFonts w:ascii="Arial" w:hAnsi="Arial"/>
                <w:sz w:val="18"/>
                <w:lang w:val="en-US" w:eastAsia="zh-CN" w:bidi="ar"/>
              </w:rPr>
            </w:pPr>
          </w:p>
        </w:tc>
      </w:tr>
      <w:tr w:rsidR="00317815" w:rsidRPr="00AE7509" w14:paraId="06E551E0" w14:textId="77777777" w:rsidTr="00A16000">
        <w:trPr>
          <w:trHeight w:val="29"/>
        </w:trPr>
        <w:tc>
          <w:tcPr>
            <w:tcW w:w="2833" w:type="dxa"/>
            <w:tcBorders>
              <w:top w:val="single" w:sz="4" w:space="0" w:color="auto"/>
              <w:left w:val="single" w:sz="4" w:space="0" w:color="auto"/>
              <w:bottom w:val="nil"/>
              <w:right w:val="single" w:sz="4" w:space="0" w:color="auto"/>
            </w:tcBorders>
          </w:tcPr>
          <w:p w14:paraId="0FE6F0FE" w14:textId="77777777" w:rsidR="00317815" w:rsidRPr="00AE7509" w:rsidRDefault="00317815" w:rsidP="00317815">
            <w:pPr>
              <w:pStyle w:val="TAC"/>
              <w:rPr>
                <w:kern w:val="2"/>
                <w:szCs w:val="22"/>
                <w:lang w:val="en-US"/>
              </w:rPr>
            </w:pPr>
            <w:r>
              <w:t>CA_n41A-n66A-n77A-n85A</w:t>
            </w:r>
          </w:p>
        </w:tc>
        <w:tc>
          <w:tcPr>
            <w:tcW w:w="3022" w:type="dxa"/>
            <w:tcBorders>
              <w:top w:val="single" w:sz="4" w:space="0" w:color="auto"/>
              <w:left w:val="single" w:sz="4" w:space="0" w:color="auto"/>
              <w:bottom w:val="nil"/>
              <w:right w:val="single" w:sz="4" w:space="0" w:color="auto"/>
            </w:tcBorders>
          </w:tcPr>
          <w:p w14:paraId="29B7FAF2" w14:textId="77777777" w:rsidR="00317815" w:rsidRPr="00AE7509" w:rsidRDefault="00317815" w:rsidP="00317815">
            <w:pPr>
              <w:pStyle w:val="TAC"/>
              <w:rPr>
                <w:kern w:val="2"/>
                <w:szCs w:val="22"/>
                <w:lang w:val="en-US"/>
              </w:rPr>
            </w:pPr>
            <w:r>
              <w:t>CA_n41A-n66A</w:t>
            </w:r>
            <w:r>
              <w:br/>
              <w:t>CA_n41A-n77A</w:t>
            </w:r>
            <w:r>
              <w:br/>
              <w:t>CA_n41A-n85A</w:t>
            </w:r>
            <w:r>
              <w:br/>
              <w:t>CA_n66A-n77A</w:t>
            </w:r>
            <w:r>
              <w:br/>
              <w:t>CA_n66A-n85A</w:t>
            </w:r>
            <w:r>
              <w:br/>
              <w:t>CA_n77A-n85A</w:t>
            </w:r>
          </w:p>
        </w:tc>
        <w:tc>
          <w:tcPr>
            <w:tcW w:w="1367" w:type="dxa"/>
            <w:tcBorders>
              <w:top w:val="single" w:sz="4" w:space="0" w:color="auto"/>
              <w:left w:val="single" w:sz="4" w:space="0" w:color="auto"/>
              <w:bottom w:val="single" w:sz="4" w:space="0" w:color="auto"/>
              <w:right w:val="single" w:sz="4" w:space="0" w:color="auto"/>
            </w:tcBorders>
          </w:tcPr>
          <w:p w14:paraId="1222D202" w14:textId="77777777" w:rsidR="00317815" w:rsidRPr="00AE7509" w:rsidRDefault="00317815" w:rsidP="00317815">
            <w:pPr>
              <w:pStyle w:val="TAC"/>
              <w:rPr>
                <w:lang w:eastAsia="zh-CN"/>
              </w:rPr>
            </w:pPr>
            <w:r>
              <w:t>n41</w:t>
            </w:r>
          </w:p>
        </w:tc>
        <w:tc>
          <w:tcPr>
            <w:tcW w:w="4386" w:type="dxa"/>
            <w:tcBorders>
              <w:top w:val="single" w:sz="4" w:space="0" w:color="auto"/>
              <w:left w:val="single" w:sz="4" w:space="0" w:color="auto"/>
              <w:bottom w:val="single" w:sz="4" w:space="0" w:color="auto"/>
              <w:right w:val="single" w:sz="4" w:space="0" w:color="auto"/>
            </w:tcBorders>
          </w:tcPr>
          <w:p w14:paraId="5CDF6420" w14:textId="77777777" w:rsidR="00317815" w:rsidRPr="00AE7509" w:rsidRDefault="00317815" w:rsidP="00317815">
            <w:pPr>
              <w:pStyle w:val="TAC"/>
            </w:pPr>
            <w:r>
              <w:t>n41 channel bandwidths in Table 5.3.5-1</w:t>
            </w:r>
          </w:p>
        </w:tc>
        <w:tc>
          <w:tcPr>
            <w:tcW w:w="2647" w:type="dxa"/>
            <w:tcBorders>
              <w:top w:val="single" w:sz="4" w:space="0" w:color="auto"/>
              <w:left w:val="single" w:sz="4" w:space="0" w:color="auto"/>
              <w:bottom w:val="nil"/>
              <w:right w:val="single" w:sz="4" w:space="0" w:color="auto"/>
            </w:tcBorders>
          </w:tcPr>
          <w:p w14:paraId="011111D2" w14:textId="77777777" w:rsidR="00317815" w:rsidRPr="00AE7509" w:rsidRDefault="00317815" w:rsidP="00317815">
            <w:pPr>
              <w:pStyle w:val="TAC"/>
              <w:rPr>
                <w:kern w:val="2"/>
                <w:szCs w:val="22"/>
                <w:lang w:val="en-US" w:eastAsia="zh-CN"/>
              </w:rPr>
            </w:pPr>
            <w:r>
              <w:t>4 and 5</w:t>
            </w:r>
          </w:p>
        </w:tc>
      </w:tr>
      <w:tr w:rsidR="00317815" w:rsidRPr="00AE7509" w14:paraId="734B3D42" w14:textId="77777777" w:rsidTr="00A16000">
        <w:trPr>
          <w:trHeight w:val="29"/>
        </w:trPr>
        <w:tc>
          <w:tcPr>
            <w:tcW w:w="2833" w:type="dxa"/>
            <w:tcBorders>
              <w:top w:val="nil"/>
              <w:left w:val="single" w:sz="4" w:space="0" w:color="auto"/>
              <w:bottom w:val="nil"/>
              <w:right w:val="single" w:sz="4" w:space="0" w:color="auto"/>
            </w:tcBorders>
          </w:tcPr>
          <w:p w14:paraId="2682B4C7" w14:textId="77777777" w:rsidR="00317815" w:rsidRPr="00AE7509" w:rsidRDefault="00317815" w:rsidP="00317815">
            <w:pPr>
              <w:pStyle w:val="TAC"/>
              <w:rPr>
                <w:kern w:val="2"/>
                <w:szCs w:val="22"/>
                <w:lang w:val="en-US"/>
              </w:rPr>
            </w:pPr>
          </w:p>
        </w:tc>
        <w:tc>
          <w:tcPr>
            <w:tcW w:w="3022" w:type="dxa"/>
            <w:tcBorders>
              <w:top w:val="nil"/>
              <w:left w:val="single" w:sz="4" w:space="0" w:color="auto"/>
              <w:bottom w:val="nil"/>
              <w:right w:val="single" w:sz="4" w:space="0" w:color="auto"/>
            </w:tcBorders>
          </w:tcPr>
          <w:p w14:paraId="7F5DF052" w14:textId="77777777" w:rsidR="00317815" w:rsidRPr="00AE7509" w:rsidRDefault="00317815" w:rsidP="00317815">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1D980EC" w14:textId="77777777" w:rsidR="00317815" w:rsidRPr="00AE7509" w:rsidRDefault="00317815" w:rsidP="00317815">
            <w:pPr>
              <w:pStyle w:val="TAC"/>
              <w:rPr>
                <w:lang w:eastAsia="zh-CN"/>
              </w:rPr>
            </w:pPr>
            <w:r>
              <w:t>n66</w:t>
            </w:r>
          </w:p>
        </w:tc>
        <w:tc>
          <w:tcPr>
            <w:tcW w:w="4386" w:type="dxa"/>
            <w:tcBorders>
              <w:top w:val="single" w:sz="4" w:space="0" w:color="auto"/>
              <w:left w:val="single" w:sz="4" w:space="0" w:color="auto"/>
              <w:bottom w:val="single" w:sz="4" w:space="0" w:color="auto"/>
              <w:right w:val="single" w:sz="4" w:space="0" w:color="auto"/>
            </w:tcBorders>
          </w:tcPr>
          <w:p w14:paraId="2033BB06" w14:textId="77777777" w:rsidR="00317815" w:rsidRPr="00AE7509" w:rsidRDefault="00317815" w:rsidP="00317815">
            <w:pPr>
              <w:pStyle w:val="TAC"/>
            </w:pPr>
            <w:r>
              <w:t>n66 channel bandwidths in Table 5.3.5-1</w:t>
            </w:r>
          </w:p>
        </w:tc>
        <w:tc>
          <w:tcPr>
            <w:tcW w:w="2647" w:type="dxa"/>
            <w:tcBorders>
              <w:top w:val="nil"/>
              <w:left w:val="single" w:sz="4" w:space="0" w:color="auto"/>
              <w:bottom w:val="nil"/>
              <w:right w:val="single" w:sz="4" w:space="0" w:color="auto"/>
            </w:tcBorders>
          </w:tcPr>
          <w:p w14:paraId="7B9A8E1F" w14:textId="77777777" w:rsidR="00317815" w:rsidRPr="00AE7509" w:rsidRDefault="00317815" w:rsidP="00317815">
            <w:pPr>
              <w:pStyle w:val="TAC"/>
              <w:rPr>
                <w:kern w:val="2"/>
                <w:szCs w:val="22"/>
                <w:lang w:val="en-US" w:eastAsia="zh-CN"/>
              </w:rPr>
            </w:pPr>
          </w:p>
        </w:tc>
      </w:tr>
      <w:tr w:rsidR="00317815" w:rsidRPr="00AE7509" w14:paraId="7CD578A1" w14:textId="77777777" w:rsidTr="00A16000">
        <w:trPr>
          <w:trHeight w:val="29"/>
        </w:trPr>
        <w:tc>
          <w:tcPr>
            <w:tcW w:w="2833" w:type="dxa"/>
            <w:tcBorders>
              <w:top w:val="nil"/>
              <w:left w:val="single" w:sz="4" w:space="0" w:color="auto"/>
              <w:bottom w:val="nil"/>
              <w:right w:val="single" w:sz="4" w:space="0" w:color="auto"/>
            </w:tcBorders>
          </w:tcPr>
          <w:p w14:paraId="287A12E0" w14:textId="77777777" w:rsidR="00317815" w:rsidRPr="00AE7509" w:rsidRDefault="00317815" w:rsidP="00317815">
            <w:pPr>
              <w:pStyle w:val="TAC"/>
              <w:rPr>
                <w:kern w:val="2"/>
                <w:szCs w:val="22"/>
                <w:lang w:val="en-US"/>
              </w:rPr>
            </w:pPr>
          </w:p>
        </w:tc>
        <w:tc>
          <w:tcPr>
            <w:tcW w:w="3022" w:type="dxa"/>
            <w:tcBorders>
              <w:top w:val="nil"/>
              <w:left w:val="single" w:sz="4" w:space="0" w:color="auto"/>
              <w:bottom w:val="nil"/>
              <w:right w:val="single" w:sz="4" w:space="0" w:color="auto"/>
            </w:tcBorders>
          </w:tcPr>
          <w:p w14:paraId="6E32E5A0" w14:textId="77777777" w:rsidR="00317815" w:rsidRPr="00AE7509" w:rsidRDefault="00317815" w:rsidP="00317815">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1A02B8E" w14:textId="77777777" w:rsidR="00317815" w:rsidRPr="00AE7509" w:rsidRDefault="00317815" w:rsidP="00317815">
            <w:pPr>
              <w:pStyle w:val="TAC"/>
              <w:rPr>
                <w:lang w:eastAsia="zh-CN"/>
              </w:rPr>
            </w:pPr>
            <w:r>
              <w:t>n77</w:t>
            </w:r>
          </w:p>
        </w:tc>
        <w:tc>
          <w:tcPr>
            <w:tcW w:w="4386" w:type="dxa"/>
            <w:tcBorders>
              <w:top w:val="single" w:sz="4" w:space="0" w:color="auto"/>
              <w:left w:val="single" w:sz="4" w:space="0" w:color="auto"/>
              <w:bottom w:val="single" w:sz="4" w:space="0" w:color="auto"/>
              <w:right w:val="single" w:sz="4" w:space="0" w:color="auto"/>
            </w:tcBorders>
          </w:tcPr>
          <w:p w14:paraId="68B3A6F2" w14:textId="77777777" w:rsidR="00317815" w:rsidRPr="00AE7509" w:rsidRDefault="00317815" w:rsidP="00317815">
            <w:pPr>
              <w:pStyle w:val="TAC"/>
            </w:pPr>
            <w:r>
              <w:t>n77 channel bandwidths in Table 5.3.5-1</w:t>
            </w:r>
          </w:p>
        </w:tc>
        <w:tc>
          <w:tcPr>
            <w:tcW w:w="2647" w:type="dxa"/>
            <w:tcBorders>
              <w:top w:val="nil"/>
              <w:left w:val="single" w:sz="4" w:space="0" w:color="auto"/>
              <w:bottom w:val="nil"/>
              <w:right w:val="single" w:sz="4" w:space="0" w:color="auto"/>
            </w:tcBorders>
          </w:tcPr>
          <w:p w14:paraId="4F18933D" w14:textId="77777777" w:rsidR="00317815" w:rsidRPr="00AE7509" w:rsidRDefault="00317815" w:rsidP="00317815">
            <w:pPr>
              <w:pStyle w:val="TAC"/>
              <w:rPr>
                <w:kern w:val="2"/>
                <w:szCs w:val="22"/>
                <w:lang w:val="en-US" w:eastAsia="zh-CN"/>
              </w:rPr>
            </w:pPr>
          </w:p>
        </w:tc>
      </w:tr>
      <w:tr w:rsidR="00317815" w:rsidRPr="00AE7509" w14:paraId="2EF68DB7" w14:textId="77777777" w:rsidTr="00A16000">
        <w:trPr>
          <w:trHeight w:val="29"/>
        </w:trPr>
        <w:tc>
          <w:tcPr>
            <w:tcW w:w="2833" w:type="dxa"/>
            <w:tcBorders>
              <w:top w:val="nil"/>
              <w:left w:val="single" w:sz="4" w:space="0" w:color="auto"/>
              <w:bottom w:val="single" w:sz="4" w:space="0" w:color="auto"/>
              <w:right w:val="single" w:sz="4" w:space="0" w:color="auto"/>
            </w:tcBorders>
          </w:tcPr>
          <w:p w14:paraId="2481A0CA" w14:textId="77777777" w:rsidR="00317815" w:rsidRPr="00AE7509" w:rsidRDefault="00317815" w:rsidP="00317815">
            <w:pPr>
              <w:pStyle w:val="TAC"/>
              <w:rPr>
                <w:kern w:val="2"/>
                <w:szCs w:val="22"/>
                <w:lang w:val="en-US"/>
              </w:rPr>
            </w:pPr>
          </w:p>
        </w:tc>
        <w:tc>
          <w:tcPr>
            <w:tcW w:w="3022" w:type="dxa"/>
            <w:tcBorders>
              <w:top w:val="nil"/>
              <w:left w:val="single" w:sz="4" w:space="0" w:color="auto"/>
              <w:bottom w:val="single" w:sz="4" w:space="0" w:color="auto"/>
              <w:right w:val="single" w:sz="4" w:space="0" w:color="auto"/>
            </w:tcBorders>
          </w:tcPr>
          <w:p w14:paraId="1C02393B" w14:textId="77777777" w:rsidR="00317815" w:rsidRPr="00AE7509" w:rsidRDefault="00317815" w:rsidP="00317815">
            <w:pPr>
              <w:pStyle w:val="TAC"/>
              <w:rPr>
                <w:kern w:val="2"/>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1C5A49BA" w14:textId="77777777" w:rsidR="00317815" w:rsidRPr="00AE7509" w:rsidRDefault="00317815" w:rsidP="00317815">
            <w:pPr>
              <w:pStyle w:val="TAC"/>
              <w:rPr>
                <w:lang w:eastAsia="zh-CN"/>
              </w:rPr>
            </w:pPr>
            <w:r>
              <w:t>n85</w:t>
            </w:r>
          </w:p>
        </w:tc>
        <w:tc>
          <w:tcPr>
            <w:tcW w:w="4386" w:type="dxa"/>
            <w:tcBorders>
              <w:top w:val="single" w:sz="4" w:space="0" w:color="auto"/>
              <w:left w:val="single" w:sz="4" w:space="0" w:color="auto"/>
              <w:bottom w:val="single" w:sz="4" w:space="0" w:color="auto"/>
              <w:right w:val="single" w:sz="4" w:space="0" w:color="auto"/>
            </w:tcBorders>
          </w:tcPr>
          <w:p w14:paraId="4ECB2E60" w14:textId="77777777" w:rsidR="00317815" w:rsidRPr="00AE7509" w:rsidRDefault="00317815" w:rsidP="00317815">
            <w:pPr>
              <w:pStyle w:val="TAC"/>
            </w:pPr>
            <w:r>
              <w:t>n85 channel bandwidths in Table 5.3.5-1</w:t>
            </w:r>
          </w:p>
        </w:tc>
        <w:tc>
          <w:tcPr>
            <w:tcW w:w="2647" w:type="dxa"/>
            <w:tcBorders>
              <w:top w:val="nil"/>
              <w:left w:val="single" w:sz="4" w:space="0" w:color="auto"/>
              <w:bottom w:val="single" w:sz="4" w:space="0" w:color="auto"/>
              <w:right w:val="single" w:sz="4" w:space="0" w:color="auto"/>
            </w:tcBorders>
          </w:tcPr>
          <w:p w14:paraId="63BEEF7E" w14:textId="77777777" w:rsidR="00317815" w:rsidRPr="00AE7509" w:rsidRDefault="00317815" w:rsidP="00317815">
            <w:pPr>
              <w:pStyle w:val="TAC"/>
              <w:rPr>
                <w:kern w:val="2"/>
                <w:szCs w:val="22"/>
                <w:lang w:val="en-US" w:eastAsia="zh-CN"/>
              </w:rPr>
            </w:pPr>
          </w:p>
        </w:tc>
      </w:tr>
      <w:tr w:rsidR="00317815" w:rsidRPr="00AE7509" w14:paraId="045E83BA" w14:textId="77777777" w:rsidTr="00A16000">
        <w:trPr>
          <w:trHeight w:val="29"/>
        </w:trPr>
        <w:tc>
          <w:tcPr>
            <w:tcW w:w="2833" w:type="dxa"/>
            <w:tcBorders>
              <w:top w:val="single" w:sz="4" w:space="0" w:color="auto"/>
              <w:left w:val="single" w:sz="4" w:space="0" w:color="auto"/>
              <w:bottom w:val="nil"/>
              <w:right w:val="single" w:sz="4" w:space="0" w:color="auto"/>
            </w:tcBorders>
          </w:tcPr>
          <w:p w14:paraId="43A77042"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lastRenderedPageBreak/>
              <w:t>CA_n48A-n66A-n70A-n71A</w:t>
            </w:r>
          </w:p>
        </w:tc>
        <w:tc>
          <w:tcPr>
            <w:tcW w:w="3022" w:type="dxa"/>
            <w:tcBorders>
              <w:top w:val="single" w:sz="4" w:space="0" w:color="auto"/>
              <w:left w:val="single" w:sz="4" w:space="0" w:color="auto"/>
              <w:bottom w:val="nil"/>
              <w:right w:val="single" w:sz="4" w:space="0" w:color="auto"/>
            </w:tcBorders>
          </w:tcPr>
          <w:p w14:paraId="098A7876"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CA_n48A-n70A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CA_n70A-n71A</w:t>
            </w:r>
          </w:p>
        </w:tc>
        <w:tc>
          <w:tcPr>
            <w:tcW w:w="1367" w:type="dxa"/>
            <w:tcBorders>
              <w:top w:val="single" w:sz="4" w:space="0" w:color="auto"/>
              <w:left w:val="single" w:sz="4" w:space="0" w:color="auto"/>
              <w:bottom w:val="single" w:sz="4" w:space="0" w:color="auto"/>
              <w:right w:val="single" w:sz="4" w:space="0" w:color="auto"/>
            </w:tcBorders>
          </w:tcPr>
          <w:p w14:paraId="203BEA3C"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3595CF72"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4F442579" w14:textId="77777777" w:rsidR="00317815" w:rsidRPr="00AE7509" w:rsidRDefault="00317815" w:rsidP="00317815">
            <w:pPr>
              <w:keepNext/>
              <w:keepLines/>
              <w:spacing w:after="0"/>
              <w:jc w:val="center"/>
              <w:rPr>
                <w:rFonts w:ascii="Arial" w:hAnsi="Arial"/>
                <w:kern w:val="2"/>
                <w:sz w:val="18"/>
                <w:szCs w:val="22"/>
                <w:lang w:val="en-US" w:eastAsia="zh-CN"/>
              </w:rPr>
            </w:pPr>
            <w:r w:rsidRPr="00AE7509">
              <w:rPr>
                <w:rFonts w:ascii="Arial" w:hAnsi="Arial"/>
                <w:sz w:val="18"/>
              </w:rPr>
              <w:t>0</w:t>
            </w:r>
          </w:p>
        </w:tc>
      </w:tr>
      <w:tr w:rsidR="00317815" w:rsidRPr="00AE7509" w14:paraId="62C7EB36" w14:textId="77777777" w:rsidTr="00A16000">
        <w:trPr>
          <w:trHeight w:val="29"/>
        </w:trPr>
        <w:tc>
          <w:tcPr>
            <w:tcW w:w="2833" w:type="dxa"/>
            <w:tcBorders>
              <w:top w:val="nil"/>
              <w:left w:val="single" w:sz="4" w:space="0" w:color="auto"/>
              <w:bottom w:val="nil"/>
              <w:right w:val="single" w:sz="4" w:space="0" w:color="auto"/>
            </w:tcBorders>
          </w:tcPr>
          <w:p w14:paraId="38F03835"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72A92796"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E6099A1"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3AF2A44F"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5, 10, 15, 20, 25, 30, 35, 40</w:t>
            </w:r>
          </w:p>
        </w:tc>
        <w:tc>
          <w:tcPr>
            <w:tcW w:w="2647" w:type="dxa"/>
            <w:tcBorders>
              <w:top w:val="nil"/>
              <w:left w:val="single" w:sz="4" w:space="0" w:color="auto"/>
              <w:bottom w:val="nil"/>
              <w:right w:val="single" w:sz="4" w:space="0" w:color="auto"/>
            </w:tcBorders>
          </w:tcPr>
          <w:p w14:paraId="099636FB"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4F552E05" w14:textId="77777777" w:rsidTr="00A16000">
        <w:trPr>
          <w:trHeight w:val="29"/>
        </w:trPr>
        <w:tc>
          <w:tcPr>
            <w:tcW w:w="2833" w:type="dxa"/>
            <w:tcBorders>
              <w:top w:val="nil"/>
              <w:left w:val="single" w:sz="4" w:space="0" w:color="auto"/>
              <w:bottom w:val="nil"/>
              <w:right w:val="single" w:sz="4" w:space="0" w:color="auto"/>
            </w:tcBorders>
          </w:tcPr>
          <w:p w14:paraId="2A976104"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C71AD99"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01D8394"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074D72B3"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w:t>
            </w:r>
          </w:p>
        </w:tc>
        <w:tc>
          <w:tcPr>
            <w:tcW w:w="2647" w:type="dxa"/>
            <w:tcBorders>
              <w:top w:val="nil"/>
              <w:left w:val="single" w:sz="4" w:space="0" w:color="auto"/>
              <w:bottom w:val="nil"/>
              <w:right w:val="single" w:sz="4" w:space="0" w:color="auto"/>
            </w:tcBorders>
          </w:tcPr>
          <w:p w14:paraId="4135FDC4"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2CF272ED" w14:textId="77777777" w:rsidTr="00A16000">
        <w:trPr>
          <w:trHeight w:val="29"/>
        </w:trPr>
        <w:tc>
          <w:tcPr>
            <w:tcW w:w="2833" w:type="dxa"/>
            <w:tcBorders>
              <w:top w:val="nil"/>
              <w:left w:val="single" w:sz="4" w:space="0" w:color="auto"/>
              <w:bottom w:val="single" w:sz="4" w:space="0" w:color="auto"/>
              <w:right w:val="single" w:sz="4" w:space="0" w:color="auto"/>
            </w:tcBorders>
          </w:tcPr>
          <w:p w14:paraId="11D360F8"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53BB3D3"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E6EAC87"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46DD68B8"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w:t>
            </w:r>
          </w:p>
        </w:tc>
        <w:tc>
          <w:tcPr>
            <w:tcW w:w="2647" w:type="dxa"/>
            <w:tcBorders>
              <w:top w:val="nil"/>
              <w:left w:val="single" w:sz="4" w:space="0" w:color="auto"/>
              <w:bottom w:val="single" w:sz="4" w:space="0" w:color="auto"/>
              <w:right w:val="single" w:sz="4" w:space="0" w:color="auto"/>
            </w:tcBorders>
          </w:tcPr>
          <w:p w14:paraId="37074518"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1D4808E3" w14:textId="77777777" w:rsidTr="00A16000">
        <w:trPr>
          <w:trHeight w:val="29"/>
        </w:trPr>
        <w:tc>
          <w:tcPr>
            <w:tcW w:w="2833" w:type="dxa"/>
            <w:tcBorders>
              <w:top w:val="single" w:sz="4" w:space="0" w:color="auto"/>
              <w:left w:val="single" w:sz="4" w:space="0" w:color="auto"/>
              <w:bottom w:val="nil"/>
              <w:right w:val="single" w:sz="4" w:space="0" w:color="auto"/>
            </w:tcBorders>
          </w:tcPr>
          <w:p w14:paraId="6C2FB354"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CA_n48A-n66A-n70A-n77A</w:t>
            </w:r>
          </w:p>
        </w:tc>
        <w:tc>
          <w:tcPr>
            <w:tcW w:w="3022" w:type="dxa"/>
            <w:tcBorders>
              <w:top w:val="single" w:sz="4" w:space="0" w:color="auto"/>
              <w:left w:val="single" w:sz="4" w:space="0" w:color="auto"/>
              <w:bottom w:val="nil"/>
              <w:right w:val="single" w:sz="4" w:space="0" w:color="auto"/>
            </w:tcBorders>
          </w:tcPr>
          <w:p w14:paraId="7CFF976C"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CA_n48A-n70A</w:t>
            </w:r>
            <w:r w:rsidRPr="00AE7509">
              <w:rPr>
                <w:rFonts w:ascii="Arial" w:hAnsi="Arial"/>
                <w:sz w:val="18"/>
              </w:rPr>
              <w:br/>
              <w:t>CA_n66A-n77A</w:t>
            </w:r>
            <w:r w:rsidRPr="00AE7509">
              <w:rPr>
                <w:rFonts w:ascii="Arial" w:hAnsi="Arial"/>
                <w:sz w:val="18"/>
              </w:rPr>
              <w:br/>
              <w:t>CA_n70A-n77A</w:t>
            </w:r>
          </w:p>
        </w:tc>
        <w:tc>
          <w:tcPr>
            <w:tcW w:w="1367" w:type="dxa"/>
            <w:tcBorders>
              <w:top w:val="single" w:sz="4" w:space="0" w:color="auto"/>
              <w:left w:val="single" w:sz="4" w:space="0" w:color="auto"/>
              <w:bottom w:val="single" w:sz="4" w:space="0" w:color="auto"/>
              <w:right w:val="single" w:sz="4" w:space="0" w:color="auto"/>
            </w:tcBorders>
          </w:tcPr>
          <w:p w14:paraId="7460F873"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47285B79"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724A08FF" w14:textId="77777777" w:rsidR="00317815" w:rsidRPr="00AE7509" w:rsidRDefault="00317815" w:rsidP="00317815">
            <w:pPr>
              <w:keepNext/>
              <w:keepLines/>
              <w:spacing w:after="0"/>
              <w:jc w:val="center"/>
              <w:rPr>
                <w:rFonts w:ascii="Arial" w:hAnsi="Arial"/>
                <w:kern w:val="2"/>
                <w:sz w:val="18"/>
                <w:szCs w:val="22"/>
                <w:lang w:val="en-US" w:eastAsia="zh-CN"/>
              </w:rPr>
            </w:pPr>
            <w:r w:rsidRPr="00AE7509">
              <w:rPr>
                <w:rFonts w:ascii="Arial" w:hAnsi="Arial"/>
                <w:sz w:val="18"/>
              </w:rPr>
              <w:t>0</w:t>
            </w:r>
          </w:p>
        </w:tc>
      </w:tr>
      <w:tr w:rsidR="00317815" w:rsidRPr="00AE7509" w14:paraId="3344F448" w14:textId="77777777" w:rsidTr="00A16000">
        <w:trPr>
          <w:trHeight w:val="29"/>
        </w:trPr>
        <w:tc>
          <w:tcPr>
            <w:tcW w:w="2833" w:type="dxa"/>
            <w:tcBorders>
              <w:top w:val="nil"/>
              <w:left w:val="single" w:sz="4" w:space="0" w:color="auto"/>
              <w:bottom w:val="nil"/>
              <w:right w:val="single" w:sz="4" w:space="0" w:color="auto"/>
            </w:tcBorders>
          </w:tcPr>
          <w:p w14:paraId="6F89B5D1"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1110C76"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617D652"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B85DE41"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5, 10, 15, 20, 25, 30, 35, 40</w:t>
            </w:r>
          </w:p>
        </w:tc>
        <w:tc>
          <w:tcPr>
            <w:tcW w:w="2647" w:type="dxa"/>
            <w:tcBorders>
              <w:top w:val="nil"/>
              <w:left w:val="single" w:sz="4" w:space="0" w:color="auto"/>
              <w:bottom w:val="nil"/>
              <w:right w:val="single" w:sz="4" w:space="0" w:color="auto"/>
            </w:tcBorders>
          </w:tcPr>
          <w:p w14:paraId="09AC54FC"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29A32E23" w14:textId="77777777" w:rsidTr="00A16000">
        <w:trPr>
          <w:trHeight w:val="29"/>
        </w:trPr>
        <w:tc>
          <w:tcPr>
            <w:tcW w:w="2833" w:type="dxa"/>
            <w:tcBorders>
              <w:top w:val="nil"/>
              <w:left w:val="single" w:sz="4" w:space="0" w:color="auto"/>
              <w:bottom w:val="nil"/>
              <w:right w:val="single" w:sz="4" w:space="0" w:color="auto"/>
            </w:tcBorders>
          </w:tcPr>
          <w:p w14:paraId="775C327D"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2709D86D"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C0A08B"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5BDBD142"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w:t>
            </w:r>
          </w:p>
        </w:tc>
        <w:tc>
          <w:tcPr>
            <w:tcW w:w="2647" w:type="dxa"/>
            <w:tcBorders>
              <w:top w:val="nil"/>
              <w:left w:val="single" w:sz="4" w:space="0" w:color="auto"/>
              <w:bottom w:val="nil"/>
              <w:right w:val="single" w:sz="4" w:space="0" w:color="auto"/>
            </w:tcBorders>
          </w:tcPr>
          <w:p w14:paraId="1AF7A5DF"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0C0B7AC7" w14:textId="77777777" w:rsidTr="00A16000">
        <w:trPr>
          <w:trHeight w:val="29"/>
        </w:trPr>
        <w:tc>
          <w:tcPr>
            <w:tcW w:w="2833" w:type="dxa"/>
            <w:tcBorders>
              <w:top w:val="nil"/>
              <w:left w:val="single" w:sz="4" w:space="0" w:color="auto"/>
              <w:bottom w:val="single" w:sz="4" w:space="0" w:color="auto"/>
              <w:right w:val="single" w:sz="4" w:space="0" w:color="auto"/>
            </w:tcBorders>
          </w:tcPr>
          <w:p w14:paraId="742DAB2F"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170D2C4D"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F69541F"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36CD1469" w14:textId="77777777" w:rsidR="00317815" w:rsidRPr="00AE7509" w:rsidRDefault="00317815" w:rsidP="00317815">
            <w:pPr>
              <w:keepNext/>
              <w:keepLines/>
              <w:spacing w:after="0"/>
              <w:jc w:val="center"/>
              <w:rPr>
                <w:rFonts w:ascii="Arial" w:hAnsi="Arial"/>
                <w:sz w:val="18"/>
              </w:rPr>
            </w:pPr>
            <w:r w:rsidRPr="00AE7509">
              <w:rPr>
                <w:rFonts w:ascii="Arial"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7494D064"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3C60E2BC" w14:textId="77777777" w:rsidTr="00A16000">
        <w:trPr>
          <w:trHeight w:val="29"/>
        </w:trPr>
        <w:tc>
          <w:tcPr>
            <w:tcW w:w="2833" w:type="dxa"/>
            <w:tcBorders>
              <w:top w:val="single" w:sz="4" w:space="0" w:color="auto"/>
              <w:left w:val="single" w:sz="4" w:space="0" w:color="auto"/>
              <w:bottom w:val="nil"/>
              <w:right w:val="single" w:sz="4" w:space="0" w:color="auto"/>
            </w:tcBorders>
          </w:tcPr>
          <w:p w14:paraId="2F71CDE1"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CA_n48A-n66A-n71A-n77A</w:t>
            </w:r>
          </w:p>
        </w:tc>
        <w:tc>
          <w:tcPr>
            <w:tcW w:w="3022" w:type="dxa"/>
            <w:tcBorders>
              <w:top w:val="single" w:sz="4" w:space="0" w:color="auto"/>
              <w:left w:val="single" w:sz="4" w:space="0" w:color="auto"/>
              <w:bottom w:val="nil"/>
              <w:right w:val="single" w:sz="4" w:space="0" w:color="auto"/>
            </w:tcBorders>
          </w:tcPr>
          <w:p w14:paraId="3BF4034F"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CA_n66A-n77A</w:t>
            </w:r>
            <w:r w:rsidRPr="00AE7509">
              <w:rPr>
                <w:rFonts w:ascii="Arial" w:hAnsi="Arial"/>
                <w:sz w:val="18"/>
              </w:rPr>
              <w:br/>
              <w:t>CA_n71A-n77A</w:t>
            </w:r>
          </w:p>
        </w:tc>
        <w:tc>
          <w:tcPr>
            <w:tcW w:w="1367" w:type="dxa"/>
            <w:tcBorders>
              <w:top w:val="single" w:sz="4" w:space="0" w:color="auto"/>
              <w:left w:val="single" w:sz="4" w:space="0" w:color="auto"/>
              <w:bottom w:val="single" w:sz="4" w:space="0" w:color="auto"/>
              <w:right w:val="single" w:sz="4" w:space="0" w:color="auto"/>
            </w:tcBorders>
          </w:tcPr>
          <w:p w14:paraId="1B2FCDFC"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13FDFFB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1246ACD3" w14:textId="77777777" w:rsidR="00317815" w:rsidRPr="00AE7509" w:rsidRDefault="00317815" w:rsidP="00317815">
            <w:pPr>
              <w:keepNext/>
              <w:keepLines/>
              <w:spacing w:after="0"/>
              <w:jc w:val="center"/>
              <w:rPr>
                <w:rFonts w:ascii="Arial" w:hAnsi="Arial"/>
                <w:kern w:val="2"/>
                <w:sz w:val="18"/>
                <w:szCs w:val="22"/>
                <w:lang w:val="en-US" w:eastAsia="zh-CN"/>
              </w:rPr>
            </w:pPr>
            <w:r w:rsidRPr="00AE7509">
              <w:rPr>
                <w:rFonts w:ascii="Arial" w:hAnsi="Arial"/>
                <w:sz w:val="18"/>
              </w:rPr>
              <w:t>0</w:t>
            </w:r>
          </w:p>
        </w:tc>
      </w:tr>
      <w:tr w:rsidR="00317815" w:rsidRPr="00AE7509" w14:paraId="533163F1" w14:textId="77777777" w:rsidTr="00A16000">
        <w:trPr>
          <w:trHeight w:val="29"/>
        </w:trPr>
        <w:tc>
          <w:tcPr>
            <w:tcW w:w="2833" w:type="dxa"/>
            <w:tcBorders>
              <w:top w:val="nil"/>
              <w:left w:val="single" w:sz="4" w:space="0" w:color="auto"/>
              <w:bottom w:val="nil"/>
              <w:right w:val="single" w:sz="4" w:space="0" w:color="auto"/>
            </w:tcBorders>
          </w:tcPr>
          <w:p w14:paraId="6BE71618"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1B4781B8"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1483202"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69B3391C"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5, 10, 15, 20, 25, 30, 35, 40</w:t>
            </w:r>
          </w:p>
        </w:tc>
        <w:tc>
          <w:tcPr>
            <w:tcW w:w="2647" w:type="dxa"/>
            <w:tcBorders>
              <w:top w:val="nil"/>
              <w:left w:val="single" w:sz="4" w:space="0" w:color="auto"/>
              <w:bottom w:val="nil"/>
              <w:right w:val="single" w:sz="4" w:space="0" w:color="auto"/>
            </w:tcBorders>
          </w:tcPr>
          <w:p w14:paraId="1BA2E4D4"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7B9ED0E4" w14:textId="77777777" w:rsidTr="00A16000">
        <w:trPr>
          <w:trHeight w:val="29"/>
        </w:trPr>
        <w:tc>
          <w:tcPr>
            <w:tcW w:w="2833" w:type="dxa"/>
            <w:tcBorders>
              <w:top w:val="nil"/>
              <w:left w:val="single" w:sz="4" w:space="0" w:color="auto"/>
              <w:bottom w:val="nil"/>
              <w:right w:val="single" w:sz="4" w:space="0" w:color="auto"/>
            </w:tcBorders>
          </w:tcPr>
          <w:p w14:paraId="28D406F8"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691C1994"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760E3986"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1AC1C61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w:t>
            </w:r>
          </w:p>
        </w:tc>
        <w:tc>
          <w:tcPr>
            <w:tcW w:w="2647" w:type="dxa"/>
            <w:tcBorders>
              <w:top w:val="nil"/>
              <w:left w:val="single" w:sz="4" w:space="0" w:color="auto"/>
              <w:bottom w:val="nil"/>
              <w:right w:val="single" w:sz="4" w:space="0" w:color="auto"/>
            </w:tcBorders>
          </w:tcPr>
          <w:p w14:paraId="16D81B5F"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7DF27B3C" w14:textId="77777777" w:rsidTr="00A16000">
        <w:trPr>
          <w:trHeight w:val="29"/>
        </w:trPr>
        <w:tc>
          <w:tcPr>
            <w:tcW w:w="2833" w:type="dxa"/>
            <w:tcBorders>
              <w:top w:val="nil"/>
              <w:left w:val="single" w:sz="4" w:space="0" w:color="auto"/>
              <w:bottom w:val="single" w:sz="4" w:space="0" w:color="auto"/>
              <w:right w:val="single" w:sz="4" w:space="0" w:color="auto"/>
            </w:tcBorders>
          </w:tcPr>
          <w:p w14:paraId="16C0C2AD"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7BF92675"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0455EE0"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20558155" w14:textId="77777777" w:rsidR="00317815" w:rsidRPr="00AE7509" w:rsidRDefault="00317815" w:rsidP="00317815">
            <w:pPr>
              <w:keepNext/>
              <w:keepLines/>
              <w:spacing w:after="0"/>
              <w:jc w:val="center"/>
              <w:rPr>
                <w:rFonts w:ascii="Arial" w:hAnsi="Arial"/>
                <w:sz w:val="18"/>
              </w:rPr>
            </w:pPr>
            <w:r w:rsidRPr="00AE7509">
              <w:rPr>
                <w:rFonts w:ascii="Arial"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0B4F5813"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6E9232DF" w14:textId="77777777" w:rsidTr="00A16000">
        <w:trPr>
          <w:trHeight w:val="29"/>
        </w:trPr>
        <w:tc>
          <w:tcPr>
            <w:tcW w:w="2833" w:type="dxa"/>
            <w:tcBorders>
              <w:top w:val="single" w:sz="4" w:space="0" w:color="auto"/>
              <w:left w:val="single" w:sz="4" w:space="0" w:color="auto"/>
              <w:bottom w:val="nil"/>
              <w:right w:val="single" w:sz="4" w:space="0" w:color="auto"/>
            </w:tcBorders>
          </w:tcPr>
          <w:p w14:paraId="5A6E9EB0" w14:textId="77777777" w:rsidR="00317815" w:rsidRPr="00AE7509" w:rsidRDefault="00317815" w:rsidP="00317815">
            <w:pPr>
              <w:pStyle w:val="TAC"/>
              <w:rPr>
                <w:lang w:val="en-US"/>
              </w:rPr>
            </w:pPr>
            <w:r w:rsidRPr="00B40C35">
              <w:rPr>
                <w:lang w:val="en-US"/>
              </w:rPr>
              <w:t>CA_n48A-n66(2A)-n71A-n77A</w:t>
            </w:r>
          </w:p>
        </w:tc>
        <w:tc>
          <w:tcPr>
            <w:tcW w:w="3022" w:type="dxa"/>
            <w:tcBorders>
              <w:top w:val="single" w:sz="4" w:space="0" w:color="auto"/>
              <w:left w:val="single" w:sz="4" w:space="0" w:color="auto"/>
              <w:bottom w:val="nil"/>
              <w:right w:val="single" w:sz="4" w:space="0" w:color="auto"/>
            </w:tcBorders>
          </w:tcPr>
          <w:p w14:paraId="60CAA35F" w14:textId="77777777" w:rsidR="00317815" w:rsidRPr="00AE7509" w:rsidRDefault="00317815" w:rsidP="00317815">
            <w:pPr>
              <w:pStyle w:val="TAC"/>
              <w:rPr>
                <w:lang w:val="en-US"/>
              </w:rPr>
            </w:pPr>
            <w:r w:rsidRPr="00AE7509">
              <w:t>CA_n48A-n66A</w:t>
            </w:r>
            <w:r w:rsidRPr="00AE7509">
              <w:br/>
              <w:t>CA_n48A-n71A</w:t>
            </w:r>
            <w:r w:rsidRPr="00AE7509">
              <w:br/>
              <w:t>CA_n66A-n71A</w:t>
            </w:r>
            <w:r w:rsidRPr="00AE7509">
              <w:br/>
              <w:t>CA_n66A-n77A</w:t>
            </w:r>
            <w:r w:rsidRPr="00AE7509">
              <w:br/>
              <w:t>CA_n71A-n77A</w:t>
            </w:r>
          </w:p>
        </w:tc>
        <w:tc>
          <w:tcPr>
            <w:tcW w:w="1367" w:type="dxa"/>
            <w:tcBorders>
              <w:top w:val="single" w:sz="4" w:space="0" w:color="auto"/>
              <w:left w:val="single" w:sz="4" w:space="0" w:color="auto"/>
              <w:bottom w:val="single" w:sz="4" w:space="0" w:color="auto"/>
              <w:right w:val="single" w:sz="4" w:space="0" w:color="auto"/>
            </w:tcBorders>
          </w:tcPr>
          <w:p w14:paraId="58EA60C2" w14:textId="77777777" w:rsidR="00317815" w:rsidRPr="00AE7509" w:rsidRDefault="00317815" w:rsidP="00317815">
            <w:pPr>
              <w:pStyle w:val="TAC"/>
            </w:pPr>
            <w:r w:rsidRPr="00AE7509">
              <w:t>n48</w:t>
            </w:r>
          </w:p>
        </w:tc>
        <w:tc>
          <w:tcPr>
            <w:tcW w:w="4386" w:type="dxa"/>
            <w:tcBorders>
              <w:top w:val="single" w:sz="4" w:space="0" w:color="auto"/>
              <w:left w:val="single" w:sz="4" w:space="0" w:color="auto"/>
              <w:bottom w:val="single" w:sz="4" w:space="0" w:color="auto"/>
              <w:right w:val="single" w:sz="4" w:space="0" w:color="auto"/>
            </w:tcBorders>
          </w:tcPr>
          <w:p w14:paraId="328EC5DF" w14:textId="77777777" w:rsidR="00317815" w:rsidRPr="00AE7509" w:rsidRDefault="00317815" w:rsidP="00317815">
            <w:pPr>
              <w:pStyle w:val="TAC"/>
            </w:pPr>
            <w:r w:rsidRPr="00AE7509">
              <w:t>5, 10, 15, 20, 30, 40, 50, 60, 70, 80, 90, 100</w:t>
            </w:r>
          </w:p>
        </w:tc>
        <w:tc>
          <w:tcPr>
            <w:tcW w:w="2647" w:type="dxa"/>
            <w:tcBorders>
              <w:top w:val="single" w:sz="4" w:space="0" w:color="auto"/>
              <w:left w:val="single" w:sz="4" w:space="0" w:color="auto"/>
              <w:bottom w:val="nil"/>
              <w:right w:val="single" w:sz="4" w:space="0" w:color="auto"/>
            </w:tcBorders>
          </w:tcPr>
          <w:p w14:paraId="2A49DC39" w14:textId="77777777" w:rsidR="00317815" w:rsidRPr="00AE7509" w:rsidRDefault="00317815" w:rsidP="00317815">
            <w:pPr>
              <w:pStyle w:val="TAC"/>
              <w:rPr>
                <w:lang w:val="en-US" w:eastAsia="zh-CN"/>
              </w:rPr>
            </w:pPr>
            <w:r>
              <w:rPr>
                <w:lang w:val="en-US" w:eastAsia="zh-CN"/>
              </w:rPr>
              <w:t>0</w:t>
            </w:r>
          </w:p>
        </w:tc>
      </w:tr>
      <w:tr w:rsidR="00317815" w:rsidRPr="00AE7509" w14:paraId="5D05D195" w14:textId="77777777" w:rsidTr="00A16000">
        <w:trPr>
          <w:trHeight w:val="29"/>
        </w:trPr>
        <w:tc>
          <w:tcPr>
            <w:tcW w:w="2833" w:type="dxa"/>
            <w:tcBorders>
              <w:top w:val="nil"/>
              <w:left w:val="single" w:sz="4" w:space="0" w:color="auto"/>
              <w:bottom w:val="nil"/>
              <w:right w:val="single" w:sz="4" w:space="0" w:color="auto"/>
            </w:tcBorders>
          </w:tcPr>
          <w:p w14:paraId="79B68FBE" w14:textId="77777777" w:rsidR="00317815" w:rsidRPr="00AE7509" w:rsidRDefault="00317815" w:rsidP="00317815">
            <w:pPr>
              <w:pStyle w:val="TAC"/>
              <w:rPr>
                <w:lang w:val="en-US"/>
              </w:rPr>
            </w:pPr>
          </w:p>
        </w:tc>
        <w:tc>
          <w:tcPr>
            <w:tcW w:w="3022" w:type="dxa"/>
            <w:tcBorders>
              <w:top w:val="nil"/>
              <w:left w:val="single" w:sz="4" w:space="0" w:color="auto"/>
              <w:bottom w:val="nil"/>
              <w:right w:val="single" w:sz="4" w:space="0" w:color="auto"/>
            </w:tcBorders>
          </w:tcPr>
          <w:p w14:paraId="6BB55A3E"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2753DDDB" w14:textId="77777777" w:rsidR="00317815" w:rsidRPr="00AE7509" w:rsidRDefault="00317815" w:rsidP="00317815">
            <w:pPr>
              <w:pStyle w:val="TAC"/>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5772F299" w14:textId="77777777" w:rsidR="00317815" w:rsidRPr="00AE7509" w:rsidRDefault="00317815" w:rsidP="00317815">
            <w:pPr>
              <w:pStyle w:val="TAC"/>
            </w:pPr>
            <w:r w:rsidRPr="006C4538">
              <w:t>CA_n66(2A)_BCS0</w:t>
            </w:r>
          </w:p>
        </w:tc>
        <w:tc>
          <w:tcPr>
            <w:tcW w:w="2647" w:type="dxa"/>
            <w:tcBorders>
              <w:top w:val="nil"/>
              <w:left w:val="single" w:sz="4" w:space="0" w:color="auto"/>
              <w:bottom w:val="nil"/>
              <w:right w:val="single" w:sz="4" w:space="0" w:color="auto"/>
            </w:tcBorders>
          </w:tcPr>
          <w:p w14:paraId="6FD1C1D4" w14:textId="77777777" w:rsidR="00317815" w:rsidRPr="00AE7509" w:rsidRDefault="00317815" w:rsidP="00317815">
            <w:pPr>
              <w:pStyle w:val="TAC"/>
              <w:rPr>
                <w:lang w:val="en-US" w:eastAsia="zh-CN"/>
              </w:rPr>
            </w:pPr>
          </w:p>
        </w:tc>
      </w:tr>
      <w:tr w:rsidR="00317815" w:rsidRPr="00AE7509" w14:paraId="2AF9AA39" w14:textId="77777777" w:rsidTr="00A16000">
        <w:trPr>
          <w:trHeight w:val="29"/>
        </w:trPr>
        <w:tc>
          <w:tcPr>
            <w:tcW w:w="2833" w:type="dxa"/>
            <w:tcBorders>
              <w:top w:val="nil"/>
              <w:left w:val="single" w:sz="4" w:space="0" w:color="auto"/>
              <w:bottom w:val="nil"/>
              <w:right w:val="single" w:sz="4" w:space="0" w:color="auto"/>
            </w:tcBorders>
          </w:tcPr>
          <w:p w14:paraId="43462CCD" w14:textId="77777777" w:rsidR="00317815" w:rsidRPr="00AE7509" w:rsidRDefault="00317815" w:rsidP="00317815">
            <w:pPr>
              <w:pStyle w:val="TAC"/>
              <w:rPr>
                <w:lang w:val="en-US"/>
              </w:rPr>
            </w:pPr>
          </w:p>
        </w:tc>
        <w:tc>
          <w:tcPr>
            <w:tcW w:w="3022" w:type="dxa"/>
            <w:tcBorders>
              <w:top w:val="nil"/>
              <w:left w:val="single" w:sz="4" w:space="0" w:color="auto"/>
              <w:bottom w:val="nil"/>
              <w:right w:val="single" w:sz="4" w:space="0" w:color="auto"/>
            </w:tcBorders>
          </w:tcPr>
          <w:p w14:paraId="76318EFC"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6474392" w14:textId="77777777" w:rsidR="00317815" w:rsidRPr="00AE7509" w:rsidRDefault="00317815" w:rsidP="00317815">
            <w:pPr>
              <w:pStyle w:val="TAC"/>
            </w:pPr>
            <w:r w:rsidRPr="00AE7509">
              <w:t>n71</w:t>
            </w:r>
          </w:p>
        </w:tc>
        <w:tc>
          <w:tcPr>
            <w:tcW w:w="4386" w:type="dxa"/>
            <w:tcBorders>
              <w:top w:val="single" w:sz="4" w:space="0" w:color="auto"/>
              <w:left w:val="single" w:sz="4" w:space="0" w:color="auto"/>
              <w:bottom w:val="single" w:sz="4" w:space="0" w:color="auto"/>
              <w:right w:val="single" w:sz="4" w:space="0" w:color="auto"/>
            </w:tcBorders>
          </w:tcPr>
          <w:p w14:paraId="56F812C7" w14:textId="77777777" w:rsidR="00317815" w:rsidRPr="00AE7509" w:rsidRDefault="00317815" w:rsidP="00317815">
            <w:pPr>
              <w:pStyle w:val="TAC"/>
            </w:pPr>
            <w:r w:rsidRPr="00AE7509">
              <w:t>5, 10, 15, 20</w:t>
            </w:r>
          </w:p>
        </w:tc>
        <w:tc>
          <w:tcPr>
            <w:tcW w:w="2647" w:type="dxa"/>
            <w:tcBorders>
              <w:top w:val="nil"/>
              <w:left w:val="single" w:sz="4" w:space="0" w:color="auto"/>
              <w:bottom w:val="nil"/>
              <w:right w:val="single" w:sz="4" w:space="0" w:color="auto"/>
            </w:tcBorders>
          </w:tcPr>
          <w:p w14:paraId="05F534DD" w14:textId="77777777" w:rsidR="00317815" w:rsidRPr="00AE7509" w:rsidRDefault="00317815" w:rsidP="00317815">
            <w:pPr>
              <w:pStyle w:val="TAC"/>
              <w:rPr>
                <w:lang w:val="en-US" w:eastAsia="zh-CN"/>
              </w:rPr>
            </w:pPr>
          </w:p>
        </w:tc>
      </w:tr>
      <w:tr w:rsidR="00317815" w:rsidRPr="00AE7509" w14:paraId="09B7A081" w14:textId="77777777" w:rsidTr="00A16000">
        <w:trPr>
          <w:trHeight w:val="29"/>
        </w:trPr>
        <w:tc>
          <w:tcPr>
            <w:tcW w:w="2833" w:type="dxa"/>
            <w:tcBorders>
              <w:top w:val="nil"/>
              <w:left w:val="single" w:sz="4" w:space="0" w:color="auto"/>
              <w:bottom w:val="nil"/>
              <w:right w:val="single" w:sz="4" w:space="0" w:color="auto"/>
            </w:tcBorders>
          </w:tcPr>
          <w:p w14:paraId="47041F6E" w14:textId="77777777" w:rsidR="00317815" w:rsidRPr="00AE7509" w:rsidRDefault="00317815" w:rsidP="00317815">
            <w:pPr>
              <w:pStyle w:val="TAC"/>
              <w:rPr>
                <w:lang w:val="en-US"/>
              </w:rPr>
            </w:pPr>
          </w:p>
        </w:tc>
        <w:tc>
          <w:tcPr>
            <w:tcW w:w="3022" w:type="dxa"/>
            <w:tcBorders>
              <w:top w:val="nil"/>
              <w:left w:val="single" w:sz="4" w:space="0" w:color="auto"/>
              <w:bottom w:val="nil"/>
              <w:right w:val="single" w:sz="4" w:space="0" w:color="auto"/>
            </w:tcBorders>
          </w:tcPr>
          <w:p w14:paraId="043686D2"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3ADEE12F" w14:textId="77777777" w:rsidR="00317815" w:rsidRPr="00AE7509" w:rsidRDefault="00317815" w:rsidP="00317815">
            <w:pPr>
              <w:pStyle w:val="TAC"/>
            </w:pPr>
            <w:r w:rsidRPr="00AE7509">
              <w:t>n77</w:t>
            </w:r>
          </w:p>
        </w:tc>
        <w:tc>
          <w:tcPr>
            <w:tcW w:w="4386" w:type="dxa"/>
            <w:tcBorders>
              <w:top w:val="single" w:sz="4" w:space="0" w:color="auto"/>
              <w:left w:val="single" w:sz="4" w:space="0" w:color="auto"/>
              <w:bottom w:val="single" w:sz="4" w:space="0" w:color="auto"/>
              <w:right w:val="single" w:sz="4" w:space="0" w:color="auto"/>
            </w:tcBorders>
          </w:tcPr>
          <w:p w14:paraId="13719913" w14:textId="77777777" w:rsidR="00317815" w:rsidRPr="00AE7509" w:rsidRDefault="00317815" w:rsidP="00317815">
            <w:pPr>
              <w:pStyle w:val="TAC"/>
            </w:pPr>
            <w:r w:rsidRPr="00AE7509">
              <w:t>10, 15, 20, 25, 30, 40, 50, 60, 70, 80, 90, 100</w:t>
            </w:r>
          </w:p>
        </w:tc>
        <w:tc>
          <w:tcPr>
            <w:tcW w:w="2647" w:type="dxa"/>
            <w:tcBorders>
              <w:top w:val="nil"/>
              <w:left w:val="single" w:sz="4" w:space="0" w:color="auto"/>
              <w:bottom w:val="single" w:sz="4" w:space="0" w:color="auto"/>
              <w:right w:val="single" w:sz="4" w:space="0" w:color="auto"/>
            </w:tcBorders>
          </w:tcPr>
          <w:p w14:paraId="080A2EF2" w14:textId="77777777" w:rsidR="00317815" w:rsidRPr="00AE7509" w:rsidRDefault="00317815" w:rsidP="00317815">
            <w:pPr>
              <w:pStyle w:val="TAC"/>
              <w:rPr>
                <w:lang w:val="en-US" w:eastAsia="zh-CN"/>
              </w:rPr>
            </w:pPr>
          </w:p>
        </w:tc>
      </w:tr>
      <w:tr w:rsidR="00317815" w:rsidRPr="00AE7509" w14:paraId="6EA71C71" w14:textId="77777777" w:rsidTr="00A16000">
        <w:trPr>
          <w:trHeight w:val="29"/>
        </w:trPr>
        <w:tc>
          <w:tcPr>
            <w:tcW w:w="2833" w:type="dxa"/>
            <w:tcBorders>
              <w:top w:val="nil"/>
              <w:left w:val="single" w:sz="4" w:space="0" w:color="auto"/>
              <w:bottom w:val="nil"/>
              <w:right w:val="single" w:sz="4" w:space="0" w:color="auto"/>
            </w:tcBorders>
          </w:tcPr>
          <w:p w14:paraId="64953D3E" w14:textId="77777777" w:rsidR="00317815" w:rsidRPr="00AE7509" w:rsidRDefault="00317815" w:rsidP="00317815">
            <w:pPr>
              <w:pStyle w:val="TAC"/>
              <w:rPr>
                <w:lang w:val="en-US"/>
              </w:rPr>
            </w:pPr>
          </w:p>
        </w:tc>
        <w:tc>
          <w:tcPr>
            <w:tcW w:w="3022" w:type="dxa"/>
            <w:tcBorders>
              <w:top w:val="nil"/>
              <w:left w:val="single" w:sz="4" w:space="0" w:color="auto"/>
              <w:bottom w:val="nil"/>
              <w:right w:val="single" w:sz="4" w:space="0" w:color="auto"/>
            </w:tcBorders>
          </w:tcPr>
          <w:p w14:paraId="4C5B5F32"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685FDBAD" w14:textId="77777777" w:rsidR="00317815" w:rsidRPr="00AE7509" w:rsidRDefault="00317815" w:rsidP="00317815">
            <w:pPr>
              <w:pStyle w:val="TAC"/>
            </w:pPr>
            <w:r w:rsidRPr="00AE7509">
              <w:t>n48</w:t>
            </w:r>
          </w:p>
        </w:tc>
        <w:tc>
          <w:tcPr>
            <w:tcW w:w="4386" w:type="dxa"/>
            <w:tcBorders>
              <w:top w:val="single" w:sz="4" w:space="0" w:color="auto"/>
              <w:left w:val="single" w:sz="4" w:space="0" w:color="auto"/>
              <w:bottom w:val="single" w:sz="4" w:space="0" w:color="auto"/>
              <w:right w:val="single" w:sz="4" w:space="0" w:color="auto"/>
            </w:tcBorders>
          </w:tcPr>
          <w:p w14:paraId="407B65DF" w14:textId="77777777" w:rsidR="00317815" w:rsidRPr="00AE7509" w:rsidRDefault="00317815" w:rsidP="00317815">
            <w:pPr>
              <w:pStyle w:val="TAC"/>
            </w:pPr>
            <w:r w:rsidRPr="00AE7509">
              <w:t>5, 10, 15, 20, 30, 40, 50, 60, 70, 80, 90, 100</w:t>
            </w:r>
          </w:p>
        </w:tc>
        <w:tc>
          <w:tcPr>
            <w:tcW w:w="2647" w:type="dxa"/>
            <w:tcBorders>
              <w:top w:val="single" w:sz="4" w:space="0" w:color="auto"/>
              <w:left w:val="single" w:sz="4" w:space="0" w:color="auto"/>
              <w:bottom w:val="nil"/>
              <w:right w:val="single" w:sz="4" w:space="0" w:color="auto"/>
            </w:tcBorders>
          </w:tcPr>
          <w:p w14:paraId="58FFF6AC" w14:textId="77777777" w:rsidR="00317815" w:rsidRPr="00AE7509" w:rsidRDefault="00317815" w:rsidP="00317815">
            <w:pPr>
              <w:pStyle w:val="TAC"/>
              <w:rPr>
                <w:lang w:val="en-US" w:eastAsia="zh-CN"/>
              </w:rPr>
            </w:pPr>
            <w:r>
              <w:rPr>
                <w:lang w:val="en-US" w:eastAsia="zh-CN"/>
              </w:rPr>
              <w:t>1</w:t>
            </w:r>
          </w:p>
        </w:tc>
      </w:tr>
      <w:tr w:rsidR="00317815" w:rsidRPr="00AE7509" w14:paraId="347A0C72" w14:textId="77777777" w:rsidTr="00A16000">
        <w:trPr>
          <w:trHeight w:val="29"/>
        </w:trPr>
        <w:tc>
          <w:tcPr>
            <w:tcW w:w="2833" w:type="dxa"/>
            <w:tcBorders>
              <w:top w:val="nil"/>
              <w:left w:val="single" w:sz="4" w:space="0" w:color="auto"/>
              <w:bottom w:val="nil"/>
              <w:right w:val="single" w:sz="4" w:space="0" w:color="auto"/>
            </w:tcBorders>
          </w:tcPr>
          <w:p w14:paraId="1BFB13D6" w14:textId="77777777" w:rsidR="00317815" w:rsidRPr="00AE7509" w:rsidRDefault="00317815" w:rsidP="00317815">
            <w:pPr>
              <w:pStyle w:val="TAC"/>
              <w:rPr>
                <w:lang w:val="en-US"/>
              </w:rPr>
            </w:pPr>
          </w:p>
        </w:tc>
        <w:tc>
          <w:tcPr>
            <w:tcW w:w="3022" w:type="dxa"/>
            <w:tcBorders>
              <w:top w:val="nil"/>
              <w:left w:val="single" w:sz="4" w:space="0" w:color="auto"/>
              <w:bottom w:val="nil"/>
              <w:right w:val="single" w:sz="4" w:space="0" w:color="auto"/>
            </w:tcBorders>
          </w:tcPr>
          <w:p w14:paraId="0A34CB18"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265FFCBC" w14:textId="77777777" w:rsidR="00317815" w:rsidRPr="00AE7509" w:rsidRDefault="00317815" w:rsidP="00317815">
            <w:pPr>
              <w:pStyle w:val="TAC"/>
            </w:pPr>
            <w:r w:rsidRPr="00AE7509">
              <w:t>n66</w:t>
            </w:r>
          </w:p>
        </w:tc>
        <w:tc>
          <w:tcPr>
            <w:tcW w:w="4386" w:type="dxa"/>
            <w:tcBorders>
              <w:top w:val="single" w:sz="4" w:space="0" w:color="auto"/>
              <w:left w:val="single" w:sz="4" w:space="0" w:color="auto"/>
              <w:bottom w:val="single" w:sz="4" w:space="0" w:color="auto"/>
              <w:right w:val="single" w:sz="4" w:space="0" w:color="auto"/>
            </w:tcBorders>
          </w:tcPr>
          <w:p w14:paraId="4B6F87CC" w14:textId="77777777" w:rsidR="00317815" w:rsidRPr="00AE7509" w:rsidRDefault="00317815" w:rsidP="00317815">
            <w:pPr>
              <w:pStyle w:val="TAC"/>
            </w:pPr>
            <w:r w:rsidRPr="006C4538">
              <w:t>CA_n66(2A)_BCS</w:t>
            </w:r>
            <w:r>
              <w:t>1</w:t>
            </w:r>
          </w:p>
        </w:tc>
        <w:tc>
          <w:tcPr>
            <w:tcW w:w="2647" w:type="dxa"/>
            <w:tcBorders>
              <w:top w:val="nil"/>
              <w:left w:val="single" w:sz="4" w:space="0" w:color="auto"/>
              <w:bottom w:val="nil"/>
              <w:right w:val="single" w:sz="4" w:space="0" w:color="auto"/>
            </w:tcBorders>
          </w:tcPr>
          <w:p w14:paraId="10B96C3D" w14:textId="77777777" w:rsidR="00317815" w:rsidRPr="00AE7509" w:rsidRDefault="00317815" w:rsidP="00317815">
            <w:pPr>
              <w:pStyle w:val="TAC"/>
              <w:rPr>
                <w:lang w:val="en-US" w:eastAsia="zh-CN"/>
              </w:rPr>
            </w:pPr>
          </w:p>
        </w:tc>
      </w:tr>
      <w:tr w:rsidR="00317815" w:rsidRPr="00AE7509" w14:paraId="6B9A5455" w14:textId="77777777" w:rsidTr="00A16000">
        <w:trPr>
          <w:trHeight w:val="29"/>
        </w:trPr>
        <w:tc>
          <w:tcPr>
            <w:tcW w:w="2833" w:type="dxa"/>
            <w:tcBorders>
              <w:top w:val="nil"/>
              <w:left w:val="single" w:sz="4" w:space="0" w:color="auto"/>
              <w:bottom w:val="nil"/>
              <w:right w:val="single" w:sz="4" w:space="0" w:color="auto"/>
            </w:tcBorders>
          </w:tcPr>
          <w:p w14:paraId="493C324D" w14:textId="77777777" w:rsidR="00317815" w:rsidRPr="00AE7509" w:rsidRDefault="00317815" w:rsidP="00317815">
            <w:pPr>
              <w:pStyle w:val="TAC"/>
              <w:rPr>
                <w:lang w:val="en-US"/>
              </w:rPr>
            </w:pPr>
          </w:p>
        </w:tc>
        <w:tc>
          <w:tcPr>
            <w:tcW w:w="3022" w:type="dxa"/>
            <w:tcBorders>
              <w:top w:val="nil"/>
              <w:left w:val="single" w:sz="4" w:space="0" w:color="auto"/>
              <w:bottom w:val="nil"/>
              <w:right w:val="single" w:sz="4" w:space="0" w:color="auto"/>
            </w:tcBorders>
          </w:tcPr>
          <w:p w14:paraId="2562995A"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52A1E251" w14:textId="77777777" w:rsidR="00317815" w:rsidRPr="00AE7509" w:rsidRDefault="00317815" w:rsidP="00317815">
            <w:pPr>
              <w:pStyle w:val="TAC"/>
            </w:pPr>
            <w:r w:rsidRPr="00AE7509">
              <w:t>n71</w:t>
            </w:r>
          </w:p>
        </w:tc>
        <w:tc>
          <w:tcPr>
            <w:tcW w:w="4386" w:type="dxa"/>
            <w:tcBorders>
              <w:top w:val="single" w:sz="4" w:space="0" w:color="auto"/>
              <w:left w:val="single" w:sz="4" w:space="0" w:color="auto"/>
              <w:bottom w:val="single" w:sz="4" w:space="0" w:color="auto"/>
              <w:right w:val="single" w:sz="4" w:space="0" w:color="auto"/>
            </w:tcBorders>
          </w:tcPr>
          <w:p w14:paraId="2774285A" w14:textId="77777777" w:rsidR="00317815" w:rsidRPr="00AE7509" w:rsidRDefault="00317815" w:rsidP="00317815">
            <w:pPr>
              <w:pStyle w:val="TAC"/>
            </w:pPr>
            <w:r w:rsidRPr="00AE7509">
              <w:t>5, 10, 15, 20</w:t>
            </w:r>
          </w:p>
        </w:tc>
        <w:tc>
          <w:tcPr>
            <w:tcW w:w="2647" w:type="dxa"/>
            <w:tcBorders>
              <w:top w:val="nil"/>
              <w:left w:val="single" w:sz="4" w:space="0" w:color="auto"/>
              <w:bottom w:val="nil"/>
              <w:right w:val="single" w:sz="4" w:space="0" w:color="auto"/>
            </w:tcBorders>
          </w:tcPr>
          <w:p w14:paraId="2E3CBFE4" w14:textId="77777777" w:rsidR="00317815" w:rsidRPr="00AE7509" w:rsidRDefault="00317815" w:rsidP="00317815">
            <w:pPr>
              <w:pStyle w:val="TAC"/>
              <w:rPr>
                <w:lang w:val="en-US" w:eastAsia="zh-CN"/>
              </w:rPr>
            </w:pPr>
          </w:p>
        </w:tc>
      </w:tr>
      <w:tr w:rsidR="00317815" w:rsidRPr="00AE7509" w14:paraId="370F7019" w14:textId="77777777" w:rsidTr="00A16000">
        <w:trPr>
          <w:trHeight w:val="29"/>
        </w:trPr>
        <w:tc>
          <w:tcPr>
            <w:tcW w:w="2833" w:type="dxa"/>
            <w:tcBorders>
              <w:top w:val="nil"/>
              <w:left w:val="single" w:sz="4" w:space="0" w:color="auto"/>
              <w:bottom w:val="single" w:sz="4" w:space="0" w:color="auto"/>
              <w:right w:val="single" w:sz="4" w:space="0" w:color="auto"/>
            </w:tcBorders>
          </w:tcPr>
          <w:p w14:paraId="1AA23E29" w14:textId="77777777" w:rsidR="00317815" w:rsidRPr="00AE7509" w:rsidRDefault="00317815" w:rsidP="00317815">
            <w:pPr>
              <w:pStyle w:val="TAC"/>
              <w:rPr>
                <w:lang w:val="en-US"/>
              </w:rPr>
            </w:pPr>
          </w:p>
        </w:tc>
        <w:tc>
          <w:tcPr>
            <w:tcW w:w="3022" w:type="dxa"/>
            <w:tcBorders>
              <w:top w:val="nil"/>
              <w:left w:val="single" w:sz="4" w:space="0" w:color="auto"/>
              <w:bottom w:val="single" w:sz="4" w:space="0" w:color="auto"/>
              <w:right w:val="single" w:sz="4" w:space="0" w:color="auto"/>
            </w:tcBorders>
          </w:tcPr>
          <w:p w14:paraId="5D377958" w14:textId="77777777" w:rsidR="00317815" w:rsidRPr="00AE7509" w:rsidRDefault="00317815" w:rsidP="00317815">
            <w:pPr>
              <w:pStyle w:val="TAC"/>
              <w:rPr>
                <w:lang w:val="en-US"/>
              </w:rPr>
            </w:pPr>
          </w:p>
        </w:tc>
        <w:tc>
          <w:tcPr>
            <w:tcW w:w="1367" w:type="dxa"/>
            <w:tcBorders>
              <w:top w:val="single" w:sz="4" w:space="0" w:color="auto"/>
              <w:left w:val="single" w:sz="4" w:space="0" w:color="auto"/>
              <w:bottom w:val="single" w:sz="4" w:space="0" w:color="auto"/>
              <w:right w:val="single" w:sz="4" w:space="0" w:color="auto"/>
            </w:tcBorders>
          </w:tcPr>
          <w:p w14:paraId="343705A1" w14:textId="77777777" w:rsidR="00317815" w:rsidRPr="00AE7509" w:rsidRDefault="00317815" w:rsidP="00317815">
            <w:pPr>
              <w:pStyle w:val="TAC"/>
            </w:pPr>
            <w:r w:rsidRPr="00AE7509">
              <w:t>n77</w:t>
            </w:r>
          </w:p>
        </w:tc>
        <w:tc>
          <w:tcPr>
            <w:tcW w:w="4386" w:type="dxa"/>
            <w:tcBorders>
              <w:top w:val="single" w:sz="4" w:space="0" w:color="auto"/>
              <w:left w:val="single" w:sz="4" w:space="0" w:color="auto"/>
              <w:bottom w:val="single" w:sz="4" w:space="0" w:color="auto"/>
              <w:right w:val="single" w:sz="4" w:space="0" w:color="auto"/>
            </w:tcBorders>
          </w:tcPr>
          <w:p w14:paraId="3DDFB11A" w14:textId="77777777" w:rsidR="00317815" w:rsidRPr="00AE7509" w:rsidRDefault="00317815" w:rsidP="00317815">
            <w:pPr>
              <w:pStyle w:val="TAC"/>
            </w:pPr>
            <w:r w:rsidRPr="00AE7509">
              <w:t>10, 15, 20, 25, 30, 40, 50, 60, 70, 80, 90, 100</w:t>
            </w:r>
          </w:p>
        </w:tc>
        <w:tc>
          <w:tcPr>
            <w:tcW w:w="2647" w:type="dxa"/>
            <w:tcBorders>
              <w:top w:val="nil"/>
              <w:left w:val="single" w:sz="4" w:space="0" w:color="auto"/>
              <w:bottom w:val="single" w:sz="4" w:space="0" w:color="auto"/>
              <w:right w:val="single" w:sz="4" w:space="0" w:color="auto"/>
            </w:tcBorders>
          </w:tcPr>
          <w:p w14:paraId="499A1474" w14:textId="77777777" w:rsidR="00317815" w:rsidRPr="00AE7509" w:rsidRDefault="00317815" w:rsidP="00317815">
            <w:pPr>
              <w:pStyle w:val="TAC"/>
              <w:rPr>
                <w:lang w:val="en-US" w:eastAsia="zh-CN"/>
              </w:rPr>
            </w:pPr>
          </w:p>
        </w:tc>
      </w:tr>
      <w:tr w:rsidR="00317815" w:rsidRPr="00AE7509" w14:paraId="388A5703" w14:textId="77777777" w:rsidTr="00A16000">
        <w:trPr>
          <w:trHeight w:val="29"/>
        </w:trPr>
        <w:tc>
          <w:tcPr>
            <w:tcW w:w="2833" w:type="dxa"/>
            <w:tcBorders>
              <w:top w:val="single" w:sz="4" w:space="0" w:color="auto"/>
              <w:left w:val="single" w:sz="4" w:space="0" w:color="auto"/>
              <w:bottom w:val="nil"/>
              <w:right w:val="single" w:sz="4" w:space="0" w:color="auto"/>
            </w:tcBorders>
          </w:tcPr>
          <w:p w14:paraId="664C2D45"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CA_n48A-n70A-n71A-n77A</w:t>
            </w:r>
          </w:p>
        </w:tc>
        <w:tc>
          <w:tcPr>
            <w:tcW w:w="3022" w:type="dxa"/>
            <w:tcBorders>
              <w:top w:val="single" w:sz="4" w:space="0" w:color="auto"/>
              <w:left w:val="single" w:sz="4" w:space="0" w:color="auto"/>
              <w:bottom w:val="nil"/>
              <w:right w:val="single" w:sz="4" w:space="0" w:color="auto"/>
            </w:tcBorders>
          </w:tcPr>
          <w:p w14:paraId="1371A721"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CA_n48A-n70A</w:t>
            </w:r>
            <w:r w:rsidRPr="00AE7509">
              <w:rPr>
                <w:rFonts w:ascii="Arial" w:hAnsi="Arial"/>
                <w:sz w:val="18"/>
              </w:rPr>
              <w:br/>
              <w:t>CA_n48A-n71A</w:t>
            </w:r>
            <w:r w:rsidRPr="00AE7509">
              <w:rPr>
                <w:rFonts w:ascii="Arial" w:hAnsi="Arial"/>
                <w:sz w:val="18"/>
              </w:rPr>
              <w:br/>
              <w:t>CA_n70A-n71A</w:t>
            </w:r>
            <w:r w:rsidRPr="00AE7509">
              <w:rPr>
                <w:rFonts w:ascii="Arial" w:hAnsi="Arial"/>
                <w:sz w:val="18"/>
              </w:rPr>
              <w:br/>
              <w:t>CA_n70A-n77A</w:t>
            </w:r>
            <w:r w:rsidRPr="00AE7509">
              <w:rPr>
                <w:rFonts w:ascii="Arial" w:hAnsi="Arial"/>
                <w:sz w:val="18"/>
              </w:rPr>
              <w:br/>
              <w:t>CA_n71A-n77A</w:t>
            </w:r>
          </w:p>
        </w:tc>
        <w:tc>
          <w:tcPr>
            <w:tcW w:w="1367" w:type="dxa"/>
            <w:tcBorders>
              <w:top w:val="single" w:sz="4" w:space="0" w:color="auto"/>
              <w:left w:val="single" w:sz="4" w:space="0" w:color="auto"/>
              <w:bottom w:val="single" w:sz="4" w:space="0" w:color="auto"/>
              <w:right w:val="single" w:sz="4" w:space="0" w:color="auto"/>
            </w:tcBorders>
          </w:tcPr>
          <w:p w14:paraId="0A256885"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n48</w:t>
            </w:r>
          </w:p>
        </w:tc>
        <w:tc>
          <w:tcPr>
            <w:tcW w:w="4386" w:type="dxa"/>
            <w:tcBorders>
              <w:top w:val="single" w:sz="4" w:space="0" w:color="auto"/>
              <w:left w:val="single" w:sz="4" w:space="0" w:color="auto"/>
              <w:bottom w:val="single" w:sz="4" w:space="0" w:color="auto"/>
              <w:right w:val="single" w:sz="4" w:space="0" w:color="auto"/>
            </w:tcBorders>
          </w:tcPr>
          <w:p w14:paraId="58276D63"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5, 10, 15, 20, 30, 40, 50, 60, 70, 80, 90, 100</w:t>
            </w:r>
          </w:p>
        </w:tc>
        <w:tc>
          <w:tcPr>
            <w:tcW w:w="2647" w:type="dxa"/>
            <w:tcBorders>
              <w:top w:val="single" w:sz="4" w:space="0" w:color="auto"/>
              <w:left w:val="single" w:sz="4" w:space="0" w:color="auto"/>
              <w:bottom w:val="nil"/>
              <w:right w:val="single" w:sz="4" w:space="0" w:color="auto"/>
            </w:tcBorders>
          </w:tcPr>
          <w:p w14:paraId="7B9C5C35" w14:textId="77777777" w:rsidR="00317815" w:rsidRPr="00AE7509" w:rsidRDefault="00317815" w:rsidP="00317815">
            <w:pPr>
              <w:keepNext/>
              <w:keepLines/>
              <w:spacing w:after="0"/>
              <w:jc w:val="center"/>
              <w:rPr>
                <w:rFonts w:ascii="Arial" w:hAnsi="Arial"/>
                <w:kern w:val="2"/>
                <w:sz w:val="18"/>
                <w:szCs w:val="22"/>
                <w:lang w:val="en-US" w:eastAsia="zh-CN"/>
              </w:rPr>
            </w:pPr>
            <w:r w:rsidRPr="00AE7509">
              <w:rPr>
                <w:rFonts w:ascii="Arial" w:hAnsi="Arial"/>
                <w:sz w:val="18"/>
              </w:rPr>
              <w:t>0</w:t>
            </w:r>
          </w:p>
        </w:tc>
      </w:tr>
      <w:tr w:rsidR="00317815" w:rsidRPr="00AE7509" w14:paraId="567BEE4B" w14:textId="77777777" w:rsidTr="00A16000">
        <w:trPr>
          <w:trHeight w:val="29"/>
        </w:trPr>
        <w:tc>
          <w:tcPr>
            <w:tcW w:w="2833" w:type="dxa"/>
            <w:tcBorders>
              <w:top w:val="nil"/>
              <w:left w:val="single" w:sz="4" w:space="0" w:color="auto"/>
              <w:bottom w:val="nil"/>
              <w:right w:val="single" w:sz="4" w:space="0" w:color="auto"/>
            </w:tcBorders>
          </w:tcPr>
          <w:p w14:paraId="2E38EE60"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91D9C02"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5FF6EF56"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1F48A4B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w:t>
            </w:r>
          </w:p>
        </w:tc>
        <w:tc>
          <w:tcPr>
            <w:tcW w:w="2647" w:type="dxa"/>
            <w:tcBorders>
              <w:top w:val="nil"/>
              <w:left w:val="single" w:sz="4" w:space="0" w:color="auto"/>
              <w:bottom w:val="nil"/>
              <w:right w:val="single" w:sz="4" w:space="0" w:color="auto"/>
            </w:tcBorders>
          </w:tcPr>
          <w:p w14:paraId="40E2C3BD"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2AA8D0B4" w14:textId="77777777" w:rsidTr="00A16000">
        <w:trPr>
          <w:trHeight w:val="29"/>
        </w:trPr>
        <w:tc>
          <w:tcPr>
            <w:tcW w:w="2833" w:type="dxa"/>
            <w:tcBorders>
              <w:top w:val="nil"/>
              <w:left w:val="single" w:sz="4" w:space="0" w:color="auto"/>
              <w:bottom w:val="nil"/>
              <w:right w:val="single" w:sz="4" w:space="0" w:color="auto"/>
            </w:tcBorders>
          </w:tcPr>
          <w:p w14:paraId="6B719BC5"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0071BD52"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2678A3DE"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7D335483"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w:t>
            </w:r>
          </w:p>
        </w:tc>
        <w:tc>
          <w:tcPr>
            <w:tcW w:w="2647" w:type="dxa"/>
            <w:tcBorders>
              <w:top w:val="nil"/>
              <w:left w:val="single" w:sz="4" w:space="0" w:color="auto"/>
              <w:bottom w:val="nil"/>
              <w:right w:val="single" w:sz="4" w:space="0" w:color="auto"/>
            </w:tcBorders>
          </w:tcPr>
          <w:p w14:paraId="353E1B44"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14B7A499" w14:textId="77777777" w:rsidTr="00A16000">
        <w:trPr>
          <w:trHeight w:val="29"/>
        </w:trPr>
        <w:tc>
          <w:tcPr>
            <w:tcW w:w="2833" w:type="dxa"/>
            <w:tcBorders>
              <w:top w:val="nil"/>
              <w:left w:val="single" w:sz="4" w:space="0" w:color="auto"/>
              <w:bottom w:val="single" w:sz="4" w:space="0" w:color="auto"/>
              <w:right w:val="single" w:sz="4" w:space="0" w:color="auto"/>
            </w:tcBorders>
          </w:tcPr>
          <w:p w14:paraId="295B4A6E"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E432AEA"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61D21B63"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547190A3" w14:textId="77777777" w:rsidR="00317815" w:rsidRPr="00AE7509" w:rsidRDefault="00317815" w:rsidP="00317815">
            <w:pPr>
              <w:keepNext/>
              <w:keepLines/>
              <w:spacing w:after="0"/>
              <w:jc w:val="center"/>
              <w:rPr>
                <w:rFonts w:ascii="Arial" w:hAnsi="Arial"/>
                <w:sz w:val="18"/>
              </w:rPr>
            </w:pPr>
            <w:r w:rsidRPr="00AE7509">
              <w:rPr>
                <w:rFonts w:ascii="Arial"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23C697BB"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7A64F7DC" w14:textId="77777777" w:rsidTr="00A16000">
        <w:trPr>
          <w:trHeight w:val="29"/>
        </w:trPr>
        <w:tc>
          <w:tcPr>
            <w:tcW w:w="2833" w:type="dxa"/>
            <w:tcBorders>
              <w:top w:val="single" w:sz="4" w:space="0" w:color="auto"/>
              <w:left w:val="single" w:sz="4" w:space="0" w:color="auto"/>
              <w:bottom w:val="nil"/>
              <w:right w:val="single" w:sz="4" w:space="0" w:color="auto"/>
            </w:tcBorders>
          </w:tcPr>
          <w:p w14:paraId="643235E1"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lastRenderedPageBreak/>
              <w:t>CA_n66A-n70A-n71A-n77A</w:t>
            </w:r>
          </w:p>
        </w:tc>
        <w:tc>
          <w:tcPr>
            <w:tcW w:w="3022" w:type="dxa"/>
            <w:tcBorders>
              <w:top w:val="single" w:sz="4" w:space="0" w:color="auto"/>
              <w:left w:val="single" w:sz="4" w:space="0" w:color="auto"/>
              <w:bottom w:val="nil"/>
              <w:right w:val="single" w:sz="4" w:space="0" w:color="auto"/>
            </w:tcBorders>
          </w:tcPr>
          <w:p w14:paraId="7549F0B2" w14:textId="77777777" w:rsidR="00317815" w:rsidRPr="00AE7509" w:rsidRDefault="00317815" w:rsidP="00317815">
            <w:pPr>
              <w:keepNext/>
              <w:keepLines/>
              <w:spacing w:after="0"/>
              <w:jc w:val="center"/>
              <w:rPr>
                <w:rFonts w:ascii="Arial" w:hAnsi="Arial"/>
                <w:kern w:val="2"/>
                <w:sz w:val="18"/>
                <w:szCs w:val="22"/>
                <w:lang w:val="en-US"/>
              </w:rPr>
            </w:pPr>
            <w:r w:rsidRPr="00AE7509">
              <w:rPr>
                <w:rFonts w:ascii="Arial" w:hAnsi="Arial"/>
                <w:sz w:val="18"/>
              </w:rPr>
              <w:t>CA_n66A-n71A</w:t>
            </w:r>
            <w:r w:rsidRPr="00AE7509">
              <w:rPr>
                <w:rFonts w:ascii="Arial" w:hAnsi="Arial"/>
                <w:sz w:val="18"/>
              </w:rPr>
              <w:br/>
              <w:t>CA_n66A-n77A</w:t>
            </w:r>
            <w:r w:rsidRPr="00AE7509">
              <w:rPr>
                <w:rFonts w:ascii="Arial" w:hAnsi="Arial"/>
                <w:sz w:val="18"/>
              </w:rPr>
              <w:br/>
              <w:t>CA_n70A-n71A</w:t>
            </w:r>
            <w:r w:rsidRPr="00AE7509">
              <w:rPr>
                <w:rFonts w:ascii="Arial" w:hAnsi="Arial"/>
                <w:sz w:val="18"/>
              </w:rPr>
              <w:br/>
              <w:t>CA_n70A-n77A</w:t>
            </w:r>
            <w:r w:rsidRPr="00AE7509">
              <w:rPr>
                <w:rFonts w:ascii="Arial" w:hAnsi="Arial"/>
                <w:sz w:val="18"/>
              </w:rPr>
              <w:br/>
              <w:t>CA_n71A-n77A</w:t>
            </w:r>
          </w:p>
        </w:tc>
        <w:tc>
          <w:tcPr>
            <w:tcW w:w="1367" w:type="dxa"/>
            <w:tcBorders>
              <w:top w:val="single" w:sz="4" w:space="0" w:color="auto"/>
              <w:left w:val="single" w:sz="4" w:space="0" w:color="auto"/>
              <w:bottom w:val="single" w:sz="4" w:space="0" w:color="auto"/>
              <w:right w:val="single" w:sz="4" w:space="0" w:color="auto"/>
            </w:tcBorders>
          </w:tcPr>
          <w:p w14:paraId="30A3D573"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n66</w:t>
            </w:r>
          </w:p>
        </w:tc>
        <w:tc>
          <w:tcPr>
            <w:tcW w:w="4386" w:type="dxa"/>
            <w:tcBorders>
              <w:top w:val="single" w:sz="4" w:space="0" w:color="auto"/>
              <w:left w:val="single" w:sz="4" w:space="0" w:color="auto"/>
              <w:bottom w:val="single" w:sz="4" w:space="0" w:color="auto"/>
              <w:right w:val="single" w:sz="4" w:space="0" w:color="auto"/>
            </w:tcBorders>
          </w:tcPr>
          <w:p w14:paraId="18406F20"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5, 10, 15, 20, 25, 30, 35, 40</w:t>
            </w:r>
          </w:p>
        </w:tc>
        <w:tc>
          <w:tcPr>
            <w:tcW w:w="2647" w:type="dxa"/>
            <w:tcBorders>
              <w:top w:val="single" w:sz="4" w:space="0" w:color="auto"/>
              <w:left w:val="single" w:sz="4" w:space="0" w:color="auto"/>
              <w:bottom w:val="nil"/>
              <w:right w:val="single" w:sz="4" w:space="0" w:color="auto"/>
            </w:tcBorders>
          </w:tcPr>
          <w:p w14:paraId="7AF3EA00" w14:textId="77777777" w:rsidR="00317815" w:rsidRPr="00AE7509" w:rsidRDefault="00317815" w:rsidP="00317815">
            <w:pPr>
              <w:keepNext/>
              <w:keepLines/>
              <w:spacing w:after="0"/>
              <w:jc w:val="center"/>
              <w:rPr>
                <w:rFonts w:ascii="Arial" w:hAnsi="Arial"/>
                <w:kern w:val="2"/>
                <w:sz w:val="18"/>
                <w:szCs w:val="22"/>
                <w:lang w:val="en-US" w:eastAsia="zh-CN"/>
              </w:rPr>
            </w:pPr>
            <w:r w:rsidRPr="00AE7509">
              <w:rPr>
                <w:rFonts w:ascii="Arial" w:hAnsi="Arial"/>
                <w:sz w:val="18"/>
              </w:rPr>
              <w:t>0</w:t>
            </w:r>
          </w:p>
        </w:tc>
      </w:tr>
      <w:tr w:rsidR="00317815" w:rsidRPr="00AE7509" w14:paraId="3C560449" w14:textId="77777777" w:rsidTr="00A16000">
        <w:trPr>
          <w:trHeight w:val="29"/>
        </w:trPr>
        <w:tc>
          <w:tcPr>
            <w:tcW w:w="2833" w:type="dxa"/>
            <w:tcBorders>
              <w:top w:val="nil"/>
              <w:left w:val="single" w:sz="4" w:space="0" w:color="auto"/>
              <w:bottom w:val="nil"/>
              <w:right w:val="single" w:sz="4" w:space="0" w:color="auto"/>
            </w:tcBorders>
          </w:tcPr>
          <w:p w14:paraId="0E85A87D"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389D76BD"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0BE0F466"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n70</w:t>
            </w:r>
          </w:p>
        </w:tc>
        <w:tc>
          <w:tcPr>
            <w:tcW w:w="4386" w:type="dxa"/>
            <w:tcBorders>
              <w:top w:val="single" w:sz="4" w:space="0" w:color="auto"/>
              <w:left w:val="single" w:sz="4" w:space="0" w:color="auto"/>
              <w:bottom w:val="single" w:sz="4" w:space="0" w:color="auto"/>
              <w:right w:val="single" w:sz="4" w:space="0" w:color="auto"/>
            </w:tcBorders>
          </w:tcPr>
          <w:p w14:paraId="500CA853"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5, 10, 15, 20, 25</w:t>
            </w:r>
          </w:p>
        </w:tc>
        <w:tc>
          <w:tcPr>
            <w:tcW w:w="2647" w:type="dxa"/>
            <w:tcBorders>
              <w:top w:val="nil"/>
              <w:left w:val="single" w:sz="4" w:space="0" w:color="auto"/>
              <w:bottom w:val="nil"/>
              <w:right w:val="single" w:sz="4" w:space="0" w:color="auto"/>
            </w:tcBorders>
          </w:tcPr>
          <w:p w14:paraId="10A245A2"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1A73D4EF" w14:textId="77777777" w:rsidTr="00A16000">
        <w:trPr>
          <w:trHeight w:val="29"/>
        </w:trPr>
        <w:tc>
          <w:tcPr>
            <w:tcW w:w="2833" w:type="dxa"/>
            <w:tcBorders>
              <w:top w:val="nil"/>
              <w:left w:val="single" w:sz="4" w:space="0" w:color="auto"/>
              <w:bottom w:val="nil"/>
              <w:right w:val="single" w:sz="4" w:space="0" w:color="auto"/>
            </w:tcBorders>
          </w:tcPr>
          <w:p w14:paraId="4AEF3358"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nil"/>
              <w:right w:val="single" w:sz="4" w:space="0" w:color="auto"/>
            </w:tcBorders>
          </w:tcPr>
          <w:p w14:paraId="5591941B"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4CEBA12E"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n71</w:t>
            </w:r>
          </w:p>
        </w:tc>
        <w:tc>
          <w:tcPr>
            <w:tcW w:w="4386" w:type="dxa"/>
            <w:tcBorders>
              <w:top w:val="single" w:sz="4" w:space="0" w:color="auto"/>
              <w:left w:val="single" w:sz="4" w:space="0" w:color="auto"/>
              <w:bottom w:val="single" w:sz="4" w:space="0" w:color="auto"/>
              <w:right w:val="single" w:sz="4" w:space="0" w:color="auto"/>
            </w:tcBorders>
          </w:tcPr>
          <w:p w14:paraId="06934598" w14:textId="77777777" w:rsidR="00317815" w:rsidRPr="00AE7509" w:rsidRDefault="00317815" w:rsidP="00317815">
            <w:pPr>
              <w:keepNext/>
              <w:keepLines/>
              <w:spacing w:after="0"/>
              <w:jc w:val="center"/>
              <w:rPr>
                <w:rFonts w:ascii="Arial" w:hAnsi="Arial"/>
                <w:sz w:val="18"/>
              </w:rPr>
            </w:pPr>
            <w:r w:rsidRPr="00AE7509">
              <w:rPr>
                <w:rFonts w:ascii="Arial" w:hAnsi="Arial"/>
                <w:sz w:val="18"/>
              </w:rPr>
              <w:t>5, 10, 15, 20</w:t>
            </w:r>
          </w:p>
        </w:tc>
        <w:tc>
          <w:tcPr>
            <w:tcW w:w="2647" w:type="dxa"/>
            <w:tcBorders>
              <w:top w:val="nil"/>
              <w:left w:val="single" w:sz="4" w:space="0" w:color="auto"/>
              <w:bottom w:val="nil"/>
              <w:right w:val="single" w:sz="4" w:space="0" w:color="auto"/>
            </w:tcBorders>
          </w:tcPr>
          <w:p w14:paraId="5AE19090"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52877902" w14:textId="77777777" w:rsidTr="00A16000">
        <w:trPr>
          <w:trHeight w:val="29"/>
        </w:trPr>
        <w:tc>
          <w:tcPr>
            <w:tcW w:w="2833" w:type="dxa"/>
            <w:tcBorders>
              <w:top w:val="nil"/>
              <w:left w:val="single" w:sz="4" w:space="0" w:color="auto"/>
              <w:bottom w:val="single" w:sz="4" w:space="0" w:color="auto"/>
              <w:right w:val="single" w:sz="4" w:space="0" w:color="auto"/>
            </w:tcBorders>
          </w:tcPr>
          <w:p w14:paraId="68BC8886" w14:textId="77777777" w:rsidR="00317815" w:rsidRPr="00AE7509" w:rsidRDefault="00317815" w:rsidP="00317815">
            <w:pPr>
              <w:keepNext/>
              <w:keepLines/>
              <w:spacing w:after="0"/>
              <w:jc w:val="center"/>
              <w:rPr>
                <w:rFonts w:ascii="Arial" w:hAnsi="Arial"/>
                <w:kern w:val="2"/>
                <w:sz w:val="18"/>
                <w:szCs w:val="22"/>
                <w:lang w:val="en-US"/>
              </w:rPr>
            </w:pPr>
          </w:p>
        </w:tc>
        <w:tc>
          <w:tcPr>
            <w:tcW w:w="3022" w:type="dxa"/>
            <w:tcBorders>
              <w:top w:val="nil"/>
              <w:left w:val="single" w:sz="4" w:space="0" w:color="auto"/>
              <w:bottom w:val="single" w:sz="4" w:space="0" w:color="auto"/>
              <w:right w:val="single" w:sz="4" w:space="0" w:color="auto"/>
            </w:tcBorders>
          </w:tcPr>
          <w:p w14:paraId="23CE6342" w14:textId="77777777" w:rsidR="00317815" w:rsidRPr="00AE7509" w:rsidRDefault="00317815" w:rsidP="00317815">
            <w:pPr>
              <w:keepNext/>
              <w:keepLines/>
              <w:spacing w:after="0"/>
              <w:jc w:val="center"/>
              <w:rPr>
                <w:rFonts w:ascii="Arial" w:hAnsi="Arial"/>
                <w:kern w:val="2"/>
                <w:sz w:val="18"/>
                <w:szCs w:val="22"/>
                <w:lang w:val="en-US"/>
              </w:rPr>
            </w:pPr>
          </w:p>
        </w:tc>
        <w:tc>
          <w:tcPr>
            <w:tcW w:w="1367" w:type="dxa"/>
            <w:tcBorders>
              <w:top w:val="single" w:sz="4" w:space="0" w:color="auto"/>
              <w:left w:val="single" w:sz="4" w:space="0" w:color="auto"/>
              <w:bottom w:val="single" w:sz="4" w:space="0" w:color="auto"/>
              <w:right w:val="single" w:sz="4" w:space="0" w:color="auto"/>
            </w:tcBorders>
          </w:tcPr>
          <w:p w14:paraId="3FC2A801" w14:textId="77777777" w:rsidR="00317815" w:rsidRPr="00AE7509" w:rsidRDefault="00317815" w:rsidP="00317815">
            <w:pPr>
              <w:keepNext/>
              <w:keepLines/>
              <w:spacing w:after="0"/>
              <w:jc w:val="center"/>
              <w:rPr>
                <w:rFonts w:ascii="Arial" w:hAnsi="Arial"/>
                <w:sz w:val="18"/>
                <w:lang w:eastAsia="zh-CN"/>
              </w:rPr>
            </w:pPr>
            <w:r w:rsidRPr="00AE7509">
              <w:rPr>
                <w:rFonts w:ascii="Arial" w:hAnsi="Arial"/>
                <w:sz w:val="18"/>
              </w:rPr>
              <w:t>n77</w:t>
            </w:r>
          </w:p>
        </w:tc>
        <w:tc>
          <w:tcPr>
            <w:tcW w:w="4386" w:type="dxa"/>
            <w:tcBorders>
              <w:top w:val="single" w:sz="4" w:space="0" w:color="auto"/>
              <w:left w:val="single" w:sz="4" w:space="0" w:color="auto"/>
              <w:bottom w:val="single" w:sz="4" w:space="0" w:color="auto"/>
              <w:right w:val="single" w:sz="4" w:space="0" w:color="auto"/>
            </w:tcBorders>
          </w:tcPr>
          <w:p w14:paraId="29B3FDB7" w14:textId="77777777" w:rsidR="00317815" w:rsidRPr="00AE7509" w:rsidRDefault="00317815" w:rsidP="00317815">
            <w:pPr>
              <w:keepNext/>
              <w:keepLines/>
              <w:spacing w:after="0"/>
              <w:jc w:val="center"/>
              <w:rPr>
                <w:rFonts w:ascii="Arial" w:hAnsi="Arial"/>
                <w:sz w:val="18"/>
              </w:rPr>
            </w:pPr>
            <w:r w:rsidRPr="00AE7509">
              <w:rPr>
                <w:rFonts w:ascii="Arial" w:hAnsi="Arial"/>
                <w:sz w:val="18"/>
              </w:rPr>
              <w:t>10, 15, 20, 25, 30, 40, 50, 60, 70, 80, 90, 100</w:t>
            </w:r>
          </w:p>
        </w:tc>
        <w:tc>
          <w:tcPr>
            <w:tcW w:w="2647" w:type="dxa"/>
            <w:tcBorders>
              <w:top w:val="nil"/>
              <w:left w:val="single" w:sz="4" w:space="0" w:color="auto"/>
              <w:bottom w:val="single" w:sz="4" w:space="0" w:color="auto"/>
              <w:right w:val="single" w:sz="4" w:space="0" w:color="auto"/>
            </w:tcBorders>
          </w:tcPr>
          <w:p w14:paraId="791916AA" w14:textId="77777777" w:rsidR="00317815" w:rsidRPr="00AE7509" w:rsidRDefault="00317815" w:rsidP="00317815">
            <w:pPr>
              <w:keepNext/>
              <w:keepLines/>
              <w:spacing w:after="0"/>
              <w:jc w:val="center"/>
              <w:rPr>
                <w:rFonts w:ascii="Arial" w:hAnsi="Arial"/>
                <w:kern w:val="2"/>
                <w:sz w:val="18"/>
                <w:szCs w:val="22"/>
                <w:lang w:val="en-US" w:eastAsia="zh-CN"/>
              </w:rPr>
            </w:pPr>
          </w:p>
        </w:tc>
      </w:tr>
      <w:tr w:rsidR="00317815" w:rsidRPr="00AE7509" w14:paraId="244CAF61" w14:textId="77777777" w:rsidTr="00A16000">
        <w:trPr>
          <w:trHeight w:val="29"/>
        </w:trPr>
        <w:tc>
          <w:tcPr>
            <w:tcW w:w="14255" w:type="dxa"/>
            <w:gridSpan w:val="5"/>
            <w:tcBorders>
              <w:top w:val="single" w:sz="4" w:space="0" w:color="auto"/>
              <w:left w:val="single" w:sz="4" w:space="0" w:color="auto"/>
              <w:bottom w:val="single" w:sz="4" w:space="0" w:color="auto"/>
              <w:right w:val="single" w:sz="4" w:space="0" w:color="auto"/>
            </w:tcBorders>
            <w:vAlign w:val="center"/>
          </w:tcPr>
          <w:p w14:paraId="323A284E" w14:textId="77777777" w:rsidR="00317815" w:rsidRPr="00AE7509" w:rsidRDefault="00317815" w:rsidP="00317815">
            <w:pPr>
              <w:pStyle w:val="TAN"/>
            </w:pPr>
            <w:r w:rsidRPr="00AE7509">
              <w:t xml:space="preserve">NOTE </w:t>
            </w:r>
            <w:r w:rsidRPr="00AE7509">
              <w:rPr>
                <w:lang w:eastAsia="zh-CN"/>
              </w:rPr>
              <w:t>1</w:t>
            </w:r>
            <w:r w:rsidRPr="00AE7509">
              <w:t>:</w:t>
            </w:r>
            <w:r w:rsidRPr="00AE7509">
              <w:tab/>
              <w:t>This UE channel bandwidth is optional in this release of the specification.</w:t>
            </w:r>
          </w:p>
          <w:p w14:paraId="7C29055C" w14:textId="77777777" w:rsidR="00317815" w:rsidRPr="00AE7509" w:rsidRDefault="00317815" w:rsidP="00317815">
            <w:pPr>
              <w:pStyle w:val="TAN"/>
              <w:rPr>
                <w:rFonts w:eastAsia="Yu Mincho"/>
              </w:rPr>
            </w:pPr>
            <w:r w:rsidRPr="00AE7509">
              <w:t>NOTE 2:</w:t>
            </w:r>
            <w:r w:rsidRPr="00AE7509">
              <w:tab/>
              <w:t>For the 20 MHz bandwidth, the minimum requirements are specified for NR UL carrier frequencies confined to either 713-723 MHz or 728-738 </w:t>
            </w:r>
            <w:proofErr w:type="spellStart"/>
            <w:r w:rsidRPr="00AE7509">
              <w:t>MHz.</w:t>
            </w:r>
            <w:proofErr w:type="spellEnd"/>
            <w:r w:rsidRPr="00AE7509">
              <w:rPr>
                <w:rFonts w:eastAsia="Yu Mincho"/>
              </w:rPr>
              <w:t xml:space="preserve"> For the 30MHz bandwidth, the minimum requirements are specified for NR UL transmission bandwidth configuration confined to either 703-733 or 718-748 </w:t>
            </w:r>
            <w:proofErr w:type="spellStart"/>
            <w:r w:rsidRPr="00AE7509">
              <w:rPr>
                <w:rFonts w:eastAsia="Yu Mincho"/>
              </w:rPr>
              <w:t>MHz.</w:t>
            </w:r>
            <w:proofErr w:type="spellEnd"/>
          </w:p>
          <w:p w14:paraId="4CBF9022" w14:textId="77777777" w:rsidR="00317815" w:rsidRPr="00AE7509" w:rsidRDefault="00317815" w:rsidP="00317815">
            <w:pPr>
              <w:pStyle w:val="TAN"/>
            </w:pPr>
            <w:r w:rsidRPr="00AE7509">
              <w:t>NOTE 3:</w:t>
            </w:r>
            <w:r w:rsidRPr="00AE7509">
              <w:tab/>
              <w:t>The SCS of each channel bandwidth for NR band refers to Table 5.3.5-1.</w:t>
            </w:r>
          </w:p>
          <w:p w14:paraId="6C094FFA" w14:textId="77777777" w:rsidR="00317815" w:rsidRPr="00AE7509" w:rsidRDefault="00317815" w:rsidP="00317815">
            <w:pPr>
              <w:pStyle w:val="TAN"/>
              <w:rPr>
                <w:lang w:val="en-US"/>
              </w:rPr>
            </w:pPr>
            <w:r w:rsidRPr="00AE7509">
              <w:rPr>
                <w:lang w:val="en-US"/>
              </w:rPr>
              <w:t>NOTE 4:</w:t>
            </w:r>
            <w:r w:rsidRPr="00AE7509">
              <w:t xml:space="preserve"> </w:t>
            </w:r>
            <w:r w:rsidRPr="00AE7509">
              <w:tab/>
            </w:r>
            <w:r w:rsidRPr="00AE7509">
              <w:rPr>
                <w:lang w:val="en-US"/>
              </w:rPr>
              <w:t>Only single uplink carriers with power class other than PC3 are listed.</w:t>
            </w:r>
          </w:p>
          <w:p w14:paraId="3C4E0BAD" w14:textId="77777777" w:rsidR="00317815" w:rsidRDefault="00317815" w:rsidP="00317815">
            <w:pPr>
              <w:pStyle w:val="TAN"/>
              <w:rPr>
                <w:lang w:val="en-US" w:eastAsia="zh-CN" w:bidi="ar"/>
              </w:rPr>
            </w:pPr>
            <w:r w:rsidRPr="000B2C93">
              <w:rPr>
                <w:lang w:val="en-US" w:eastAsia="zh-CN" w:bidi="ar"/>
              </w:rPr>
              <w:t>NOTE 5:</w:t>
            </w:r>
            <w:r w:rsidRPr="000B2C93">
              <w:rPr>
                <w:lang w:val="en-US" w:eastAsia="zh-CN" w:bidi="ar"/>
              </w:rPr>
              <w:tab/>
            </w:r>
            <w:r>
              <w:rPr>
                <w:lang w:val="en-US" w:eastAsia="zh-CN" w:bidi="ar"/>
              </w:rPr>
              <w:t xml:space="preserve">Minimum requirements for </w:t>
            </w:r>
            <w:r w:rsidRPr="000B2C93">
              <w:rPr>
                <w:lang w:val="en-US" w:eastAsia="zh-CN" w:bidi="ar"/>
              </w:rPr>
              <w:t xml:space="preserve">Power Class 2 </w:t>
            </w:r>
            <w:r>
              <w:rPr>
                <w:lang w:val="en-US" w:eastAsia="zh-CN" w:bidi="ar"/>
              </w:rPr>
              <w:t>are</w:t>
            </w:r>
            <w:r w:rsidRPr="000B2C93">
              <w:rPr>
                <w:lang w:val="en-US" w:eastAsia="zh-CN" w:bidi="ar"/>
              </w:rPr>
              <w:t xml:space="preserve"> </w:t>
            </w:r>
            <w:r>
              <w:rPr>
                <w:lang w:val="en-US" w:eastAsia="zh-CN" w:bidi="ar"/>
              </w:rPr>
              <w:t>applicable</w:t>
            </w:r>
            <w:r w:rsidRPr="000B2C93">
              <w:rPr>
                <w:lang w:val="en-US" w:eastAsia="zh-CN" w:bidi="ar"/>
              </w:rPr>
              <w:t xml:space="preserve"> for this uplink combination or single uplink carrier in this downlink/uplink combination.</w:t>
            </w:r>
          </w:p>
          <w:p w14:paraId="1922CE62" w14:textId="77777777" w:rsidR="00317815" w:rsidRDefault="00317815" w:rsidP="00317815">
            <w:pPr>
              <w:pStyle w:val="TAN"/>
              <w:rPr>
                <w:lang w:val="en-US" w:eastAsia="zh-CN" w:bidi="ar"/>
              </w:rPr>
            </w:pPr>
            <w:r w:rsidRPr="00AE7509">
              <w:rPr>
                <w:lang w:val="en-US" w:eastAsia="zh-CN" w:bidi="ar"/>
              </w:rPr>
              <w:t>NOTE 6:</w:t>
            </w:r>
            <w:r w:rsidRPr="00AE7509">
              <w:rPr>
                <w:lang w:val="en-US" w:eastAsia="zh-CN" w:bidi="ar"/>
              </w:rPr>
              <w:tab/>
            </w:r>
            <w:r>
              <w:rPr>
                <w:lang w:val="en-US" w:eastAsia="zh-CN" w:bidi="ar"/>
              </w:rPr>
              <w:t xml:space="preserve">Minimum requirements for </w:t>
            </w:r>
            <w:r w:rsidRPr="00AE7509">
              <w:rPr>
                <w:lang w:val="en-US" w:eastAsia="zh-CN" w:bidi="ar"/>
              </w:rPr>
              <w:t xml:space="preserve">Power Class 1.5 </w:t>
            </w:r>
            <w:r>
              <w:rPr>
                <w:lang w:val="en-US" w:eastAsia="zh-CN" w:bidi="ar"/>
              </w:rPr>
              <w:t>are</w:t>
            </w:r>
            <w:r w:rsidRPr="00AE7509">
              <w:rPr>
                <w:lang w:val="en-US" w:eastAsia="zh-CN" w:bidi="ar"/>
              </w:rPr>
              <w:t xml:space="preserve"> </w:t>
            </w:r>
            <w:r>
              <w:rPr>
                <w:lang w:val="en-US" w:eastAsia="zh-CN" w:bidi="ar"/>
              </w:rPr>
              <w:t>applicable</w:t>
            </w:r>
            <w:r w:rsidRPr="00AE7509">
              <w:rPr>
                <w:lang w:val="en-US" w:eastAsia="zh-CN" w:bidi="ar"/>
              </w:rPr>
              <w:t xml:space="preserve"> for this uplink combination or single uplink carrier in this downlink/uplink combination.</w:t>
            </w:r>
          </w:p>
          <w:p w14:paraId="6754339B" w14:textId="77777777" w:rsidR="00317815" w:rsidRPr="00AE7509" w:rsidRDefault="00317815" w:rsidP="00317815">
            <w:pPr>
              <w:pStyle w:val="TAN"/>
              <w:rPr>
                <w:lang w:val="en-US" w:eastAsia="zh-CN" w:bidi="ar"/>
              </w:rPr>
            </w:pPr>
            <w:r w:rsidRPr="00AA2887">
              <w:rPr>
                <w:rFonts w:cs="Arial"/>
                <w:szCs w:val="18"/>
              </w:rPr>
              <w:t xml:space="preserve">NOTE </w:t>
            </w:r>
            <w:r>
              <w:rPr>
                <w:rFonts w:cs="Arial"/>
                <w:szCs w:val="18"/>
              </w:rPr>
              <w:t>7</w:t>
            </w:r>
            <w:r w:rsidRPr="00AA2887">
              <w:rPr>
                <w:rFonts w:cs="Arial"/>
                <w:szCs w:val="18"/>
              </w:rPr>
              <w:t>:</w:t>
            </w:r>
            <w:r w:rsidRPr="00AE7509">
              <w:rPr>
                <w:lang w:val="en-US" w:eastAsia="zh-CN" w:bidi="ar"/>
              </w:rPr>
              <w:tab/>
            </w:r>
            <w:r w:rsidRPr="00AA2887">
              <w:rPr>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7A7A65C7" w14:textId="6A7CC376" w:rsidR="00A16000" w:rsidRDefault="00A16000" w:rsidP="00A16000">
      <w:r>
        <w:rPr>
          <w:rFonts w:ascii="Arial" w:hAnsi="Arial" w:cs="Arial"/>
          <w:color w:val="0000FF"/>
          <w:sz w:val="32"/>
          <w:szCs w:val="32"/>
          <w:lang w:eastAsia="ja-JP"/>
        </w:rPr>
        <w:t>---Text omitted---</w:t>
      </w:r>
    </w:p>
    <w:p w14:paraId="448DFBA0" w14:textId="77777777" w:rsidR="00BB6197" w:rsidRDefault="00BB6197" w:rsidP="00BB6197">
      <w:pPr>
        <w:pStyle w:val="TH"/>
        <w:rPr>
          <w:rFonts w:cs="Arial"/>
          <w:bCs/>
        </w:rPr>
      </w:pPr>
      <w:r w:rsidRPr="00A1115A">
        <w:rPr>
          <w:rFonts w:cs="Arial"/>
          <w:bCs/>
        </w:rPr>
        <w:lastRenderedPageBreak/>
        <w:t>Table 6.2A.4.2.5-</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vertAlign w:val="subscript"/>
        </w:rPr>
        <w:t>IB,c</w:t>
      </w:r>
      <w:proofErr w:type="spellEnd"/>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BB6197" w:rsidRPr="00E66361" w14:paraId="0DBE6359" w14:textId="77777777" w:rsidTr="00D127E6">
        <w:trPr>
          <w:jc w:val="center"/>
        </w:trPr>
        <w:tc>
          <w:tcPr>
            <w:tcW w:w="2336" w:type="dxa"/>
            <w:vMerge w:val="restart"/>
            <w:tcBorders>
              <w:top w:val="single" w:sz="4" w:space="0" w:color="auto"/>
              <w:left w:val="single" w:sz="4" w:space="0" w:color="auto"/>
              <w:right w:val="single" w:sz="4" w:space="0" w:color="auto"/>
            </w:tcBorders>
          </w:tcPr>
          <w:p w14:paraId="15FB0B82" w14:textId="77777777" w:rsidR="00BB6197" w:rsidRPr="00E66361" w:rsidRDefault="00BB6197" w:rsidP="00D127E6">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AF540A8" w14:textId="77777777" w:rsidR="00BB6197" w:rsidRPr="00E66361" w:rsidRDefault="00BB6197" w:rsidP="00D127E6">
            <w:pPr>
              <w:pStyle w:val="TAH"/>
            </w:pPr>
            <w:proofErr w:type="spellStart"/>
            <w:r w:rsidRPr="00E66361">
              <w:t>ΔT</w:t>
            </w:r>
            <w:r w:rsidRPr="00E66361">
              <w:rPr>
                <w:vertAlign w:val="subscript"/>
              </w:rPr>
              <w:t>IB,c</w:t>
            </w:r>
            <w:proofErr w:type="spellEnd"/>
            <w:r w:rsidRPr="00E66361">
              <w:t xml:space="preserve"> for NR bands (dB)</w:t>
            </w:r>
            <w:r w:rsidRPr="00E66361">
              <w:rPr>
                <w:vertAlign w:val="superscript"/>
              </w:rPr>
              <w:t>5</w:t>
            </w:r>
          </w:p>
        </w:tc>
      </w:tr>
      <w:tr w:rsidR="00BB6197" w:rsidRPr="00E66361" w14:paraId="0556E303" w14:textId="77777777" w:rsidTr="00D127E6">
        <w:trPr>
          <w:jc w:val="center"/>
        </w:trPr>
        <w:tc>
          <w:tcPr>
            <w:tcW w:w="2336" w:type="dxa"/>
            <w:vMerge/>
            <w:tcBorders>
              <w:left w:val="single" w:sz="4" w:space="0" w:color="auto"/>
              <w:bottom w:val="single" w:sz="4" w:space="0" w:color="auto"/>
              <w:right w:val="single" w:sz="4" w:space="0" w:color="auto"/>
            </w:tcBorders>
          </w:tcPr>
          <w:p w14:paraId="5BF5F98A" w14:textId="77777777" w:rsidR="00BB6197" w:rsidRPr="00E66361" w:rsidRDefault="00BB6197" w:rsidP="00D127E6">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0673036B" w14:textId="77777777" w:rsidR="00BB6197" w:rsidRPr="00E66361" w:rsidRDefault="00BB6197" w:rsidP="00D127E6">
            <w:pPr>
              <w:pStyle w:val="TAH"/>
            </w:pPr>
            <w:r w:rsidRPr="00E66361">
              <w:t>Component band in order of bands in configuration</w:t>
            </w:r>
            <w:r w:rsidRPr="00E66361">
              <w:rPr>
                <w:vertAlign w:val="superscript"/>
              </w:rPr>
              <w:t>6</w:t>
            </w:r>
          </w:p>
        </w:tc>
      </w:tr>
      <w:tr w:rsidR="00BB6197" w:rsidRPr="00E66361" w14:paraId="78CC7C9F"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14F93F9" w14:textId="77777777" w:rsidR="00BB6197" w:rsidRPr="00E66361" w:rsidRDefault="00BB6197" w:rsidP="00D127E6">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14ECA5E8" w14:textId="77777777" w:rsidR="00BB6197" w:rsidRPr="00E66361" w:rsidRDefault="00BB6197" w:rsidP="00D127E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A55EDE"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353D38" w14:textId="77777777" w:rsidR="00BB6197" w:rsidRPr="00E66361" w:rsidRDefault="00BB6197" w:rsidP="00D127E6">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97A6DA0" w14:textId="77777777" w:rsidR="00BB6197" w:rsidRPr="00E66361" w:rsidRDefault="00BB6197" w:rsidP="00D127E6">
            <w:pPr>
              <w:pStyle w:val="TAC"/>
              <w:rPr>
                <w:lang w:eastAsia="zh-CN"/>
              </w:rPr>
            </w:pPr>
            <w:r w:rsidRPr="00E66361">
              <w:rPr>
                <w:rFonts w:hint="eastAsia"/>
                <w:lang w:eastAsia="zh-CN"/>
              </w:rPr>
              <w:t>-</w:t>
            </w:r>
          </w:p>
        </w:tc>
      </w:tr>
      <w:tr w:rsidR="00BB6197" w:rsidRPr="00E66361" w14:paraId="0339F3E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D5D65F" w14:textId="77777777" w:rsidR="00BB6197" w:rsidRPr="00E66361" w:rsidRDefault="00BB6197" w:rsidP="00D127E6">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418DE908" w14:textId="77777777" w:rsidR="00BB6197" w:rsidRPr="00E66361" w:rsidRDefault="00BB6197" w:rsidP="00D127E6">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C31AEAB" w14:textId="77777777" w:rsidR="00BB6197" w:rsidRPr="00E66361" w:rsidRDefault="00BB6197" w:rsidP="00D127E6">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906E35D" w14:textId="77777777" w:rsidR="00BB6197" w:rsidRPr="00E66361" w:rsidRDefault="00BB6197" w:rsidP="00D127E6">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84D2966" w14:textId="77777777" w:rsidR="00BB6197" w:rsidRPr="00E66361" w:rsidRDefault="00BB6197" w:rsidP="00D127E6">
            <w:pPr>
              <w:pStyle w:val="TAC"/>
              <w:rPr>
                <w:lang w:eastAsia="zh-CN"/>
              </w:rPr>
            </w:pPr>
            <w:r w:rsidRPr="00E66361">
              <w:rPr>
                <w:lang w:eastAsia="zh-CN"/>
              </w:rPr>
              <w:t>0.7</w:t>
            </w:r>
          </w:p>
        </w:tc>
      </w:tr>
      <w:tr w:rsidR="00BB6197" w:rsidRPr="00E66361" w14:paraId="4EC0A29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4E3064" w14:textId="77777777" w:rsidR="00BB6197" w:rsidRPr="00E66361" w:rsidRDefault="00BB6197" w:rsidP="00D127E6">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0FA35FE0" w14:textId="77777777" w:rsidR="00BB6197" w:rsidRPr="00E66361" w:rsidRDefault="00BB6197" w:rsidP="00D127E6">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A1BBF1" w14:textId="77777777" w:rsidR="00BB6197" w:rsidRPr="00E66361" w:rsidRDefault="00BB6197" w:rsidP="00D127E6">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B3BC6F" w14:textId="77777777" w:rsidR="00BB6197" w:rsidRPr="00E66361" w:rsidRDefault="00BB6197" w:rsidP="00D127E6">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650A46C"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2F205A8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2B6A01" w14:textId="77777777" w:rsidR="00BB6197" w:rsidRPr="00E66361" w:rsidRDefault="00BB6197" w:rsidP="00D127E6">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4F8E83B3" w14:textId="77777777" w:rsidR="00BB6197" w:rsidRPr="00E66361" w:rsidRDefault="00BB6197" w:rsidP="00D127E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5F53FA"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257184" w14:textId="77777777" w:rsidR="00BB6197" w:rsidRPr="00E66361" w:rsidRDefault="00BB6197" w:rsidP="00D127E6">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80AAAC"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4E91024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3DE947" w14:textId="77777777" w:rsidR="00BB6197" w:rsidRPr="00E66361" w:rsidRDefault="00BB6197" w:rsidP="00D127E6">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6D2B0269" w14:textId="77777777" w:rsidR="00BB6197" w:rsidRPr="00E66361" w:rsidRDefault="00BB6197" w:rsidP="00D127E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086A23"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DC7B16" w14:textId="77777777" w:rsidR="00BB6197" w:rsidRPr="00E66361" w:rsidRDefault="00BB6197" w:rsidP="00D127E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6AC193"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1B24C4A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C119B37" w14:textId="77777777" w:rsidR="00BB6197" w:rsidRPr="00E66361" w:rsidRDefault="00BB6197" w:rsidP="00D127E6">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A7C47A6"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D58DC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7AC3F3E" w14:textId="77777777" w:rsidR="00BB6197" w:rsidRPr="00E66361" w:rsidRDefault="00BB6197" w:rsidP="00D127E6">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02F95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r>
      <w:tr w:rsidR="00BB6197" w:rsidRPr="00E66361" w14:paraId="69CE7A9D"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98A456" w14:textId="77777777" w:rsidR="00BB6197" w:rsidRPr="00E66361" w:rsidRDefault="00BB6197" w:rsidP="00D127E6">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36E57280"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666AB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181278" w14:textId="77777777" w:rsidR="00BB6197" w:rsidRPr="00E66361" w:rsidRDefault="00BB6197" w:rsidP="00D127E6">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0D895D57" w14:textId="77777777" w:rsidR="00BB6197" w:rsidRPr="00E66361" w:rsidRDefault="00BB6197" w:rsidP="00D127E6">
            <w:pPr>
              <w:pStyle w:val="TAC"/>
              <w:rPr>
                <w:lang w:val="en-US" w:eastAsia="zh-CN"/>
              </w:rPr>
            </w:pPr>
            <w:r w:rsidRPr="00E66361">
              <w:rPr>
                <w:lang w:eastAsia="zh-CN"/>
              </w:rPr>
              <w:t>N/A</w:t>
            </w:r>
          </w:p>
        </w:tc>
      </w:tr>
      <w:tr w:rsidR="00BB6197" w:rsidRPr="00E66361" w14:paraId="11B7C28F"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42D917" w14:textId="77777777" w:rsidR="00BB6197" w:rsidRPr="00E66361" w:rsidRDefault="00BB6197" w:rsidP="00D127E6">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6C8F0B17"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A952FD"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E18175"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E3065A2" w14:textId="77777777" w:rsidR="00BB6197" w:rsidRPr="00E66361" w:rsidRDefault="00BB6197" w:rsidP="00D127E6">
            <w:pPr>
              <w:pStyle w:val="TAC"/>
              <w:rPr>
                <w:lang w:val="en-US" w:eastAsia="zh-CN"/>
              </w:rPr>
            </w:pPr>
            <w:r w:rsidRPr="00E66361">
              <w:rPr>
                <w:lang w:eastAsia="zh-CN"/>
              </w:rPr>
              <w:t>N/A</w:t>
            </w:r>
            <w:r w:rsidRPr="00E66361" w:rsidDel="00DC33D5">
              <w:rPr>
                <w:lang w:eastAsia="zh-CN"/>
              </w:rPr>
              <w:t xml:space="preserve"> </w:t>
            </w:r>
          </w:p>
        </w:tc>
      </w:tr>
      <w:tr w:rsidR="00BB6197" w:rsidRPr="00E66361" w14:paraId="1FBBB35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AF9F18" w14:textId="77777777" w:rsidR="00BB6197" w:rsidRPr="00E66361" w:rsidRDefault="00BB6197" w:rsidP="00D127E6">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59774FEE"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42531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7AC6A9"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92446C5" w14:textId="77777777" w:rsidR="00BB6197" w:rsidRPr="00E66361" w:rsidRDefault="00BB6197" w:rsidP="00D127E6">
            <w:pPr>
              <w:pStyle w:val="TAC"/>
              <w:rPr>
                <w:lang w:val="en-US" w:eastAsia="zh-CN"/>
              </w:rPr>
            </w:pPr>
            <w:r w:rsidRPr="00E66361">
              <w:rPr>
                <w:lang w:eastAsia="zh-CN"/>
              </w:rPr>
              <w:t>N/A</w:t>
            </w:r>
          </w:p>
        </w:tc>
      </w:tr>
      <w:tr w:rsidR="00BB6197" w:rsidRPr="00E66361" w14:paraId="262DB1DB"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EDB8D74" w14:textId="77777777" w:rsidR="00BB6197" w:rsidRPr="00E66361" w:rsidRDefault="00BB6197" w:rsidP="00D127E6">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7CEA994" w14:textId="77777777" w:rsidR="00BB6197" w:rsidRPr="00E66361" w:rsidRDefault="00BB6197" w:rsidP="00D127E6">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E4C7824"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6A9F411" w14:textId="77777777" w:rsidR="00BB6197" w:rsidRPr="00E66361" w:rsidRDefault="00BB6197" w:rsidP="00D127E6">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104F4BD"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4E132563"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0CE511" w14:textId="77777777" w:rsidR="00BB6197" w:rsidRPr="00E66361" w:rsidRDefault="00BB6197" w:rsidP="00D127E6">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03BC9419"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8A2B2A"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A6F147" w14:textId="77777777" w:rsidR="00BB6197" w:rsidRPr="00E66361" w:rsidRDefault="00BB6197" w:rsidP="00D127E6">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8316EB"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0717923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F8E3602" w14:textId="77777777" w:rsidR="00BB6197" w:rsidRPr="00E66361" w:rsidRDefault="00BB6197" w:rsidP="00D127E6">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DBACBE9"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2D73AD"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4BB7902" w14:textId="77777777" w:rsidR="00BB6197" w:rsidRPr="00E66361" w:rsidRDefault="00BB6197" w:rsidP="00D127E6">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1E0E4D"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35939FE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E520813" w14:textId="77777777" w:rsidR="00BB6197" w:rsidRPr="00E66361" w:rsidRDefault="00BB6197" w:rsidP="00D127E6">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1C0C998C"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A6B3EC4"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F53B3CD"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25AE10"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.8</w:t>
            </w:r>
          </w:p>
        </w:tc>
      </w:tr>
      <w:tr w:rsidR="00BB6197" w:rsidRPr="00E66361" w14:paraId="634A6FFB"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B6A9079" w14:textId="77777777" w:rsidR="00BB6197" w:rsidRPr="00E66361" w:rsidRDefault="00BB6197" w:rsidP="00D127E6">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42356233" w14:textId="77777777" w:rsidR="00BB6197" w:rsidRPr="00E66361" w:rsidRDefault="00BB6197" w:rsidP="00D127E6">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5051C44"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01A1919"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44196FF"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BB6197" w:rsidRPr="00E66361" w14:paraId="2347F303"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9B6D300" w14:textId="77777777" w:rsidR="00BB6197" w:rsidRPr="00E66361" w:rsidRDefault="00BB6197" w:rsidP="00D127E6">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35C98064" w14:textId="77777777" w:rsidR="00BB6197" w:rsidRPr="00E66361" w:rsidRDefault="00BB6197" w:rsidP="00D127E6">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E4F4A8E"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EBF557"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12FD696"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BB6197" w:rsidRPr="00E66361" w14:paraId="707A451F"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A428E9D" w14:textId="77777777" w:rsidR="00BB6197" w:rsidRPr="00E66361" w:rsidRDefault="00BB6197" w:rsidP="00D127E6">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0665D7D2" w14:textId="77777777" w:rsidR="00BB6197" w:rsidRPr="00E66361" w:rsidRDefault="00BB6197" w:rsidP="00D127E6">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1546A8" w14:textId="77777777" w:rsidR="00BB6197" w:rsidRPr="00E66361" w:rsidRDefault="00BB6197" w:rsidP="00D127E6">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444F12" w14:textId="77777777" w:rsidR="00BB6197" w:rsidRPr="00E66361" w:rsidRDefault="00BB6197" w:rsidP="00D127E6">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29A31EF" w14:textId="77777777" w:rsidR="00BB6197" w:rsidRPr="00E66361" w:rsidRDefault="00BB6197" w:rsidP="00D127E6">
            <w:pPr>
              <w:pStyle w:val="TAC"/>
              <w:rPr>
                <w:rFonts w:eastAsia="DengXian"/>
                <w:lang w:val="en-US"/>
              </w:rPr>
            </w:pPr>
            <w:r w:rsidRPr="00E66361">
              <w:rPr>
                <w:rFonts w:eastAsia="DengXian"/>
                <w:lang w:val="en-US"/>
              </w:rPr>
              <w:t>0.8</w:t>
            </w:r>
          </w:p>
        </w:tc>
      </w:tr>
      <w:tr w:rsidR="00BB6197" w:rsidRPr="00E66361" w14:paraId="7EFC18FF"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DBAADAA" w14:textId="77777777" w:rsidR="00BB6197" w:rsidRPr="00E66361" w:rsidRDefault="00BB6197" w:rsidP="00D127E6">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1DA51B37" w14:textId="77777777" w:rsidR="00BB6197" w:rsidRPr="00E66361" w:rsidRDefault="00BB6197" w:rsidP="00D127E6">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211D941" w14:textId="77777777" w:rsidR="00BB6197" w:rsidRPr="00E66361" w:rsidRDefault="00BB6197" w:rsidP="00D127E6">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1C88F5E" w14:textId="77777777" w:rsidR="00BB6197" w:rsidRPr="00E66361" w:rsidRDefault="00BB6197" w:rsidP="00D127E6">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630F38B" w14:textId="77777777" w:rsidR="00BB6197" w:rsidRPr="00E66361" w:rsidRDefault="00BB6197" w:rsidP="00D127E6">
            <w:pPr>
              <w:pStyle w:val="TAC"/>
              <w:rPr>
                <w:rFonts w:eastAsia="DengXian"/>
                <w:lang w:val="en-US"/>
              </w:rPr>
            </w:pPr>
            <w:r w:rsidRPr="00E66361">
              <w:rPr>
                <w:lang w:val="en-US" w:eastAsia="zh-CN"/>
              </w:rPr>
              <w:t>-</w:t>
            </w:r>
          </w:p>
        </w:tc>
      </w:tr>
      <w:tr w:rsidR="00BB6197" w:rsidRPr="00E66361" w14:paraId="2F48D5E8"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857F85B" w14:textId="77777777" w:rsidR="00BB6197" w:rsidRPr="00E66361" w:rsidRDefault="00BB6197" w:rsidP="00D127E6">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51DF8F81" w14:textId="77777777" w:rsidR="00BB6197" w:rsidRPr="00E66361" w:rsidRDefault="00BB6197" w:rsidP="00D127E6">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91168B" w14:textId="77777777" w:rsidR="00BB6197" w:rsidRPr="00E66361" w:rsidRDefault="00BB6197" w:rsidP="00D127E6">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1A7B55" w14:textId="77777777" w:rsidR="00BB6197" w:rsidRPr="00E66361" w:rsidRDefault="00BB6197" w:rsidP="00D127E6">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FA457F" w14:textId="77777777" w:rsidR="00BB6197" w:rsidRPr="00E66361" w:rsidRDefault="00BB6197" w:rsidP="00D127E6">
            <w:pPr>
              <w:pStyle w:val="TAC"/>
              <w:rPr>
                <w:rFonts w:eastAsia="DengXian"/>
                <w:lang w:val="en-US"/>
              </w:rPr>
            </w:pPr>
            <w:r w:rsidRPr="00E66361">
              <w:rPr>
                <w:rFonts w:eastAsia="DengXian"/>
                <w:lang w:val="en-US"/>
              </w:rPr>
              <w:t>0.8</w:t>
            </w:r>
          </w:p>
        </w:tc>
      </w:tr>
      <w:tr w:rsidR="00BB6197" w:rsidRPr="00E66361" w14:paraId="77CCA6BA"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842E4AC" w14:textId="77777777" w:rsidR="00BB6197" w:rsidRPr="00E66361" w:rsidRDefault="00BB6197" w:rsidP="00D127E6">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594B6796" w14:textId="77777777" w:rsidR="00BB6197" w:rsidRPr="00E66361" w:rsidRDefault="00BB6197" w:rsidP="00D127E6">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D1BBCF" w14:textId="77777777" w:rsidR="00BB6197" w:rsidRPr="00E66361" w:rsidRDefault="00BB6197" w:rsidP="00D127E6">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1ED7A1" w14:textId="77777777" w:rsidR="00BB6197" w:rsidRPr="00E66361" w:rsidRDefault="00BB6197" w:rsidP="00D127E6">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B4316C1" w14:textId="77777777" w:rsidR="00BB6197" w:rsidRPr="00E66361" w:rsidRDefault="00BB6197" w:rsidP="00D127E6">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BB6197" w:rsidRPr="00E66361" w14:paraId="19682D0E"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1252BC1" w14:textId="77777777" w:rsidR="00BB6197" w:rsidRPr="00E66361" w:rsidRDefault="00BB6197" w:rsidP="00D127E6">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0A0C3A19" w14:textId="77777777" w:rsidR="00BB6197" w:rsidRPr="00E66361" w:rsidRDefault="00BB6197" w:rsidP="00D127E6">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1D804B"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0CF667F"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F9BDC87"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BB6197" w:rsidRPr="00E66361" w14:paraId="0DFE9DC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C9533A6" w14:textId="77777777" w:rsidR="00BB6197" w:rsidRPr="00E66361" w:rsidRDefault="00BB6197" w:rsidP="00D127E6">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EB3EAD"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D01E61"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C2A5D88" w14:textId="77777777" w:rsidR="00BB6197" w:rsidRPr="00E66361" w:rsidRDefault="00BB6197" w:rsidP="00D127E6">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5312A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5431CE1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BF8B037" w14:textId="77777777" w:rsidR="00BB6197" w:rsidRPr="00E66361" w:rsidRDefault="00BB6197" w:rsidP="00D127E6">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E8D2806"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45256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FB8B53C" w14:textId="77777777" w:rsidR="00BB6197" w:rsidRPr="00E66361" w:rsidRDefault="00BB6197" w:rsidP="00D127E6">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C0DB051"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681633A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5BC512D" w14:textId="77777777" w:rsidR="00BB6197" w:rsidRPr="00E66361" w:rsidRDefault="00BB6197" w:rsidP="00D127E6">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482F8BF" w14:textId="77777777" w:rsidR="00BB6197" w:rsidRPr="00E66361" w:rsidRDefault="00BB6197" w:rsidP="00D127E6">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F8DA99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8AF65B6" w14:textId="77777777" w:rsidR="00BB6197" w:rsidRPr="00E66361" w:rsidRDefault="00BB6197" w:rsidP="00D127E6">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DDD3E1"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7D84245F"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C79FF9" w14:textId="77777777" w:rsidR="00BB6197" w:rsidRPr="00E66361" w:rsidRDefault="00BB6197" w:rsidP="00D127E6">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2350F04C" w14:textId="77777777" w:rsidR="00BB6197" w:rsidRPr="00E66361" w:rsidRDefault="00BB6197" w:rsidP="00D127E6">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31F491B" w14:textId="77777777" w:rsidR="00BB6197" w:rsidRPr="00E66361" w:rsidRDefault="00BB6197" w:rsidP="00D127E6">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1244852D" w14:textId="77777777" w:rsidR="00BB6197" w:rsidRPr="00E66361" w:rsidRDefault="00BB6197" w:rsidP="00D127E6">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9B5C645" w14:textId="77777777" w:rsidR="00BB6197" w:rsidRPr="00E66361" w:rsidRDefault="00BB6197" w:rsidP="00D127E6">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BB6197" w:rsidRPr="00E66361" w14:paraId="3177035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745283" w14:textId="77777777" w:rsidR="00BB6197" w:rsidRPr="00E66361" w:rsidRDefault="00BB6197" w:rsidP="00D127E6">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768E4B1F" w14:textId="77777777" w:rsidR="00BB6197" w:rsidRPr="00E66361" w:rsidRDefault="00BB6197" w:rsidP="00D127E6">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E4D4CE"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24C4B615" w14:textId="77777777" w:rsidR="00BB6197" w:rsidRPr="00E66361" w:rsidRDefault="00BB6197" w:rsidP="00D127E6">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98A15E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r>
      <w:tr w:rsidR="00BB6197" w:rsidRPr="00E66361" w14:paraId="382D670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DC78123" w14:textId="77777777" w:rsidR="00BB6197" w:rsidRPr="00E66361" w:rsidRDefault="00BB6197" w:rsidP="00D127E6">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29B1EA77" w14:textId="77777777" w:rsidR="00BB6197" w:rsidRPr="00E66361" w:rsidRDefault="00BB6197" w:rsidP="00D127E6">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7CAD66"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14F78D" w14:textId="77777777" w:rsidR="00BB6197" w:rsidRPr="00E66361" w:rsidRDefault="00BB6197" w:rsidP="00D127E6">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269995D" w14:textId="77777777" w:rsidR="00BB6197" w:rsidRPr="00E66361" w:rsidRDefault="00BB6197" w:rsidP="00D127E6">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BB6197" w:rsidRPr="00E66361" w14:paraId="0757572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D5E350" w14:textId="77777777" w:rsidR="00BB6197" w:rsidRPr="00E66361" w:rsidRDefault="00BB6197" w:rsidP="00D127E6">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687E4C40" w14:textId="77777777" w:rsidR="00BB6197" w:rsidRPr="00E66361" w:rsidRDefault="00BB6197" w:rsidP="00D127E6">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402B6F" w14:textId="77777777" w:rsidR="00BB6197" w:rsidRPr="00E66361" w:rsidRDefault="00BB6197" w:rsidP="00D127E6">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8CF28A6"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E5754A7" w14:textId="77777777" w:rsidR="00BB6197" w:rsidRPr="00E66361" w:rsidRDefault="00BB6197" w:rsidP="00D127E6">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BB6197" w:rsidRPr="00E66361" w14:paraId="7CAEB13A"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B7F7EB" w14:textId="77777777" w:rsidR="00BB6197" w:rsidRPr="00E66361" w:rsidRDefault="00BB6197" w:rsidP="00D127E6">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8AED067"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7DFE0B"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87EB4D" w14:textId="77777777" w:rsidR="00BB6197" w:rsidRPr="00E66361" w:rsidRDefault="00BB6197" w:rsidP="00D127E6">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25AB3C0"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663472CB"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D1EE29" w14:textId="77777777" w:rsidR="00BB6197" w:rsidRPr="00E66361" w:rsidRDefault="00BB6197" w:rsidP="00D127E6">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14AA90E9"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85F15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888760" w14:textId="77777777" w:rsidR="00BB6197" w:rsidRPr="00E66361" w:rsidRDefault="00BB6197" w:rsidP="00D127E6">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7BE2F96" w14:textId="77777777" w:rsidR="00BB6197" w:rsidRPr="00E66361" w:rsidRDefault="00BB6197" w:rsidP="00D127E6">
            <w:pPr>
              <w:pStyle w:val="TAC"/>
              <w:rPr>
                <w:lang w:val="en-US" w:eastAsia="zh-CN"/>
              </w:rPr>
            </w:pPr>
            <w:r w:rsidRPr="00E66361">
              <w:rPr>
                <w:lang w:eastAsia="zh-CN"/>
              </w:rPr>
              <w:t>0.</w:t>
            </w:r>
            <w:r w:rsidRPr="00E66361">
              <w:rPr>
                <w:lang w:val="en-US" w:eastAsia="zh-CN"/>
              </w:rPr>
              <w:t>8</w:t>
            </w:r>
          </w:p>
        </w:tc>
      </w:tr>
      <w:tr w:rsidR="00BB6197" w:rsidRPr="00E66361" w14:paraId="23BC711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524C5C5" w14:textId="77777777" w:rsidR="00BB6197" w:rsidRPr="00E66361" w:rsidRDefault="00BB6197" w:rsidP="00D127E6">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C3B8E2"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989748"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9F095A0" w14:textId="77777777" w:rsidR="00BB6197" w:rsidRPr="00E66361" w:rsidRDefault="00BB6197" w:rsidP="00D127E6">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DA8E741"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7EAFE1B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4A8BD2" w14:textId="77777777" w:rsidR="00BB6197" w:rsidRPr="00E66361" w:rsidRDefault="00BB6197" w:rsidP="00D127E6">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39E2A752" w14:textId="77777777" w:rsidR="00BB6197" w:rsidRPr="00E66361" w:rsidRDefault="00BB6197" w:rsidP="00D127E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39B8D3"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744DCC"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4D94819"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.8</w:t>
            </w:r>
          </w:p>
        </w:tc>
      </w:tr>
      <w:tr w:rsidR="00BB6197" w:rsidRPr="00E66361" w14:paraId="37D962F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73F6C3" w14:textId="77777777" w:rsidR="00BB6197" w:rsidRPr="00E66361" w:rsidRDefault="00BB6197" w:rsidP="00D127E6">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47CE6E48" w14:textId="77777777" w:rsidR="00BB6197" w:rsidRPr="00E66361" w:rsidRDefault="00BB6197" w:rsidP="00D127E6">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5699905" w14:textId="77777777" w:rsidR="00BB6197" w:rsidRPr="00E66361" w:rsidRDefault="00BB6197" w:rsidP="00D127E6">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203EFD" w14:textId="77777777" w:rsidR="00BB6197" w:rsidRPr="00E66361" w:rsidRDefault="00BB6197" w:rsidP="00D127E6">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31D5883" w14:textId="77777777" w:rsidR="00BB6197" w:rsidRPr="00E66361" w:rsidRDefault="00BB6197" w:rsidP="00D127E6">
            <w:pPr>
              <w:pStyle w:val="TAC"/>
              <w:rPr>
                <w:lang w:val="en-US" w:eastAsia="zh-CN"/>
              </w:rPr>
            </w:pPr>
            <w:r w:rsidRPr="00E66361">
              <w:rPr>
                <w:lang w:val="en-US" w:eastAsia="zh-CN"/>
              </w:rPr>
              <w:t>0.8</w:t>
            </w:r>
          </w:p>
        </w:tc>
      </w:tr>
      <w:tr w:rsidR="00BB6197" w:rsidRPr="00E66361" w14:paraId="28298C2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9B5B116" w14:textId="77777777" w:rsidR="00BB6197" w:rsidRPr="00E66361" w:rsidRDefault="00BB6197" w:rsidP="00D127E6">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3A57644C" w14:textId="77777777" w:rsidR="00BB6197" w:rsidRPr="00E66361" w:rsidRDefault="00BB6197" w:rsidP="00D127E6">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5AF8024" w14:textId="77777777" w:rsidR="00BB6197" w:rsidRPr="00E66361" w:rsidRDefault="00BB6197" w:rsidP="00D127E6">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8D3B852" w14:textId="77777777" w:rsidR="00BB6197" w:rsidRPr="00E66361" w:rsidRDefault="00BB6197" w:rsidP="00D127E6">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D531A6C" w14:textId="77777777" w:rsidR="00BB6197" w:rsidRPr="00E66361" w:rsidRDefault="00BB6197" w:rsidP="00D127E6">
            <w:pPr>
              <w:pStyle w:val="TAC"/>
              <w:rPr>
                <w:lang w:val="en-US" w:eastAsia="zh-CN"/>
              </w:rPr>
            </w:pPr>
            <w:r w:rsidRPr="00E66361">
              <w:rPr>
                <w:lang w:val="en-US" w:eastAsia="zh-CN"/>
              </w:rPr>
              <w:t>0.8</w:t>
            </w:r>
          </w:p>
        </w:tc>
      </w:tr>
      <w:tr w:rsidR="00BB6197" w:rsidRPr="00E66361" w14:paraId="479FE33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CF2BC29" w14:textId="77777777" w:rsidR="00BB6197" w:rsidRPr="00E66361" w:rsidRDefault="00BB6197" w:rsidP="00D127E6">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672964BB" w14:textId="77777777" w:rsidR="00BB6197" w:rsidRPr="00E66361" w:rsidRDefault="00BB6197" w:rsidP="00D127E6">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A0A5318" w14:textId="77777777" w:rsidR="00BB6197" w:rsidRPr="00E66361" w:rsidRDefault="00BB6197" w:rsidP="00D127E6">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228E8B" w14:textId="77777777" w:rsidR="00BB6197" w:rsidRPr="00E66361" w:rsidRDefault="00BB6197" w:rsidP="00D127E6">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7DC347A1" w14:textId="77777777" w:rsidR="00BB6197" w:rsidRPr="00E66361" w:rsidRDefault="00BB6197" w:rsidP="00D127E6">
            <w:pPr>
              <w:pStyle w:val="TAC"/>
              <w:rPr>
                <w:lang w:val="en-US" w:eastAsia="zh-CN"/>
              </w:rPr>
            </w:pPr>
            <w:r w:rsidRPr="00E66361">
              <w:rPr>
                <w:lang w:eastAsia="zh-CN"/>
              </w:rPr>
              <w:t>0.5</w:t>
            </w:r>
          </w:p>
        </w:tc>
      </w:tr>
      <w:tr w:rsidR="00BB6197" w:rsidRPr="00E66361" w14:paraId="558990F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BDCE5BC" w14:textId="77777777" w:rsidR="00BB6197" w:rsidRPr="00E66361" w:rsidRDefault="00BB6197" w:rsidP="00D127E6">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446649F1" w14:textId="77777777" w:rsidR="00BB6197" w:rsidRPr="00E66361" w:rsidRDefault="00BB6197" w:rsidP="00D127E6">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2F8AEE"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1F180E8" w14:textId="77777777" w:rsidR="00BB6197" w:rsidRPr="00E66361" w:rsidRDefault="00BB6197" w:rsidP="00D127E6">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8EB4A2D" w14:textId="77777777" w:rsidR="00BB6197" w:rsidRPr="00E66361" w:rsidRDefault="00BB6197" w:rsidP="00D127E6">
            <w:pPr>
              <w:pStyle w:val="TAC"/>
              <w:rPr>
                <w:lang w:eastAsia="zh-CN"/>
              </w:rPr>
            </w:pPr>
            <w:r w:rsidRPr="00E66361">
              <w:rPr>
                <w:rFonts w:hint="eastAsia"/>
                <w:lang w:eastAsia="zh-CN"/>
              </w:rPr>
              <w:t>0</w:t>
            </w:r>
            <w:r w:rsidRPr="00E66361">
              <w:rPr>
                <w:lang w:eastAsia="zh-CN"/>
              </w:rPr>
              <w:t>.9</w:t>
            </w:r>
          </w:p>
        </w:tc>
      </w:tr>
      <w:tr w:rsidR="00BB6197" w:rsidRPr="00E66361" w14:paraId="1D1B25E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98B2DCC" w14:textId="77777777" w:rsidR="00BB6197" w:rsidRPr="00E66361" w:rsidRDefault="00BB6197" w:rsidP="00D127E6">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0B68AB54" w14:textId="77777777" w:rsidR="00BB6197" w:rsidRPr="00E66361" w:rsidRDefault="00BB6197" w:rsidP="00D127E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815C2E"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BA2010"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96CC700"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.8</w:t>
            </w:r>
          </w:p>
        </w:tc>
      </w:tr>
      <w:tr w:rsidR="00BB6197" w:rsidRPr="00E66361" w14:paraId="0529597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58972F8" w14:textId="77777777" w:rsidR="00BB6197" w:rsidRPr="00E66361" w:rsidRDefault="00BB6197" w:rsidP="00D127E6">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750C7772"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4F4B1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EFFD8B7"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29C2F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1FE3F95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E592A7B" w14:textId="77777777" w:rsidR="00BB6197" w:rsidRPr="00E66361" w:rsidRDefault="00BB6197" w:rsidP="00D127E6">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5DBF6FC6" w14:textId="77777777" w:rsidR="00BB6197" w:rsidRPr="00E66361" w:rsidRDefault="00BB6197" w:rsidP="00D127E6">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42FD686" w14:textId="77777777" w:rsidR="00BB6197" w:rsidRPr="00E66361" w:rsidRDefault="00BB6197" w:rsidP="00D127E6">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A45931F"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A29C7D5" w14:textId="77777777" w:rsidR="00BB6197" w:rsidRPr="00E66361" w:rsidRDefault="00BB6197" w:rsidP="00D127E6">
            <w:pPr>
              <w:pStyle w:val="TAC"/>
              <w:rPr>
                <w:lang w:val="en-US" w:eastAsia="zh-CN"/>
              </w:rPr>
            </w:pPr>
            <w:r w:rsidRPr="00E66361">
              <w:rPr>
                <w:lang w:eastAsia="zh-CN"/>
              </w:rPr>
              <w:t>N/A</w:t>
            </w:r>
          </w:p>
        </w:tc>
      </w:tr>
      <w:tr w:rsidR="00BB6197" w:rsidRPr="00E66361" w14:paraId="7FA52E9A"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E24D77" w14:textId="77777777" w:rsidR="00BB6197" w:rsidRPr="00E66361" w:rsidRDefault="00BB6197" w:rsidP="00D127E6">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0FC27832" w14:textId="77777777" w:rsidR="00BB6197" w:rsidRPr="00E66361" w:rsidRDefault="00BB6197" w:rsidP="00D127E6">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89BEDA"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6B7CDF" w14:textId="77777777" w:rsidR="00BB6197" w:rsidRPr="00E66361" w:rsidRDefault="00BB6197" w:rsidP="00D127E6">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A26262"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.8</w:t>
            </w:r>
          </w:p>
        </w:tc>
      </w:tr>
      <w:tr w:rsidR="00BB6197" w:rsidRPr="00E66361" w14:paraId="72754CDD"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EF9C473" w14:textId="77777777" w:rsidR="00BB6197" w:rsidRPr="00E66361" w:rsidRDefault="00BB6197" w:rsidP="00D127E6">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EF26F61" w14:textId="77777777" w:rsidR="00BB6197" w:rsidRPr="00E66361" w:rsidRDefault="00BB6197" w:rsidP="00D127E6">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A7C2F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FEF58B1" w14:textId="77777777" w:rsidR="00BB6197" w:rsidRPr="00E66361" w:rsidRDefault="00BB6197" w:rsidP="00D127E6">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C2A6BC6"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15D8095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12B47F" w14:textId="77777777" w:rsidR="00BB6197" w:rsidRPr="00E66361" w:rsidRDefault="00BB6197" w:rsidP="00D127E6">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7DA32980" w14:textId="77777777" w:rsidR="00BB6197" w:rsidRPr="00E66361" w:rsidRDefault="00BB6197" w:rsidP="00D127E6">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7C0AA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CB0E1DC" w14:textId="77777777" w:rsidR="00BB6197" w:rsidRPr="00E66361" w:rsidRDefault="00BB6197" w:rsidP="00D127E6">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D59C3F"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r>
      <w:tr w:rsidR="00BB6197" w:rsidRPr="00E66361" w14:paraId="691D66B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BE9EF2C" w14:textId="77777777" w:rsidR="00BB6197" w:rsidRPr="00E66361" w:rsidRDefault="00BB6197" w:rsidP="00D127E6">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78892BCB"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620F85"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69FA360F" w14:textId="77777777" w:rsidR="00BB6197" w:rsidRPr="00E66361" w:rsidRDefault="00BB6197" w:rsidP="00D127E6">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F8C7FF"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268EAE5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FA5598" w14:textId="77777777" w:rsidR="00BB6197" w:rsidRPr="00E66361" w:rsidRDefault="00BB6197" w:rsidP="00D127E6">
            <w:pPr>
              <w:pStyle w:val="TAC"/>
              <w:rPr>
                <w:lang w:eastAsia="ja-JP"/>
              </w:rPr>
            </w:pPr>
            <w:r w:rsidRPr="00E66361">
              <w:rPr>
                <w:lang w:eastAsia="ja-JP"/>
              </w:rPr>
              <w:lastRenderedPageBreak/>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49B27D43"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7C5365"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F9844A6" w14:textId="77777777" w:rsidR="00BB6197" w:rsidRPr="00E66361" w:rsidRDefault="00BB6197" w:rsidP="00D127E6">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F8E70EA"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2D609F9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AC2A6E1" w14:textId="77777777" w:rsidR="00BB6197" w:rsidRPr="00E66361" w:rsidRDefault="00BB6197" w:rsidP="00D127E6">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2888E1D4"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4C3E8F"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08C4CC" w14:textId="77777777" w:rsidR="00BB6197" w:rsidRPr="00E66361" w:rsidRDefault="00BB6197" w:rsidP="00D127E6">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9729F93" w14:textId="77777777" w:rsidR="00BB6197" w:rsidRPr="00E66361" w:rsidRDefault="00BB6197" w:rsidP="00D127E6">
            <w:pPr>
              <w:pStyle w:val="TAC"/>
              <w:rPr>
                <w:lang w:val="en-US" w:eastAsia="zh-CN"/>
              </w:rPr>
            </w:pPr>
            <w:r w:rsidRPr="00E66361">
              <w:rPr>
                <w:lang w:val="en-US" w:eastAsia="zh-CN"/>
              </w:rPr>
              <w:t>0.5</w:t>
            </w:r>
          </w:p>
        </w:tc>
      </w:tr>
      <w:tr w:rsidR="00BB6197" w:rsidRPr="00E66361" w14:paraId="103138E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ED77836" w14:textId="77777777" w:rsidR="00BB6197" w:rsidRPr="00E66361" w:rsidRDefault="00BB6197" w:rsidP="00D127E6">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B2BA255" w14:textId="77777777" w:rsidR="00BB6197" w:rsidRPr="00E66361" w:rsidRDefault="00BB6197" w:rsidP="00D127E6">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3FF7451"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A1E0E4E" w14:textId="77777777" w:rsidR="00BB6197" w:rsidRPr="00E66361" w:rsidRDefault="00BB6197" w:rsidP="00D127E6">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17C01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3E2A5F3B"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B61BEA1" w14:textId="77777777" w:rsidR="00BB6197" w:rsidRPr="00E66361" w:rsidRDefault="00BB6197" w:rsidP="00D127E6">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DAFADB" w14:textId="77777777" w:rsidR="00BB6197" w:rsidRPr="00E66361" w:rsidRDefault="00BB6197" w:rsidP="00D127E6">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ED691A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89DA0E2" w14:textId="77777777" w:rsidR="00BB6197" w:rsidRPr="00E66361" w:rsidRDefault="00BB6197" w:rsidP="00D127E6">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231DE50"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r>
      <w:tr w:rsidR="00BB6197" w:rsidRPr="00E66361" w14:paraId="5AAAFDEA"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942ECD" w14:textId="77777777" w:rsidR="00BB6197" w:rsidRPr="00E66361" w:rsidRDefault="00BB6197" w:rsidP="00D127E6">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21D45C8B" w14:textId="77777777" w:rsidR="00BB6197" w:rsidRPr="00E66361" w:rsidRDefault="00BB6197" w:rsidP="00D127E6">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EF13E4"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DAF209"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8425CE"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BB6197" w:rsidRPr="00E66361" w14:paraId="573DA02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DBEF0B" w14:textId="77777777" w:rsidR="00BB6197" w:rsidRPr="00E66361" w:rsidRDefault="00BB6197" w:rsidP="00D127E6">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4C6E6E8F" w14:textId="77777777" w:rsidR="00BB6197" w:rsidRPr="00E66361" w:rsidRDefault="00BB6197" w:rsidP="00D127E6">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943DA3"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0D8051"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6005EB3"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BB6197" w:rsidRPr="00E66361" w14:paraId="63A6D75B" w14:textId="77777777" w:rsidTr="00D127E6">
        <w:trPr>
          <w:jc w:val="center"/>
        </w:trPr>
        <w:tc>
          <w:tcPr>
            <w:tcW w:w="2336" w:type="dxa"/>
            <w:tcBorders>
              <w:left w:val="single" w:sz="4" w:space="0" w:color="auto"/>
              <w:bottom w:val="single" w:sz="4" w:space="0" w:color="auto"/>
              <w:right w:val="single" w:sz="4" w:space="0" w:color="auto"/>
            </w:tcBorders>
            <w:shd w:val="clear" w:color="auto" w:fill="auto"/>
          </w:tcPr>
          <w:p w14:paraId="723557DF" w14:textId="77777777" w:rsidR="00BB6197" w:rsidRPr="00E66361" w:rsidRDefault="00BB6197" w:rsidP="00D127E6">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0378FB34" w14:textId="77777777" w:rsidR="00BB6197" w:rsidRPr="00E66361" w:rsidRDefault="00BB6197" w:rsidP="00D127E6">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49B0AA"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D0B3B21"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2E844DE"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BB6197" w:rsidRPr="00E66361" w14:paraId="2958F07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A0AEAE" w14:textId="77777777" w:rsidR="00BB6197" w:rsidRPr="00E66361" w:rsidRDefault="00BB6197" w:rsidP="00D127E6">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3959FCEA" w14:textId="77777777" w:rsidR="00BB6197" w:rsidRPr="00E66361" w:rsidRDefault="00BB6197" w:rsidP="00D127E6">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485D39"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2D20BD" w14:textId="77777777" w:rsidR="00BB6197" w:rsidRPr="00E66361" w:rsidRDefault="00BB6197" w:rsidP="00D127E6">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4D9BA5"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1B810A0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0EECA9" w14:textId="77777777" w:rsidR="00BB6197" w:rsidRPr="00E66361" w:rsidRDefault="00BB6197" w:rsidP="00D127E6">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5B99F5E5" w14:textId="77777777" w:rsidR="00BB6197" w:rsidRPr="00E66361" w:rsidRDefault="00BB6197" w:rsidP="00D127E6">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C7B3E9D"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F1DE081" w14:textId="77777777" w:rsidR="00BB6197" w:rsidRPr="00E66361" w:rsidRDefault="00BB6197" w:rsidP="00D127E6">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83A9C0B"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47ADAA7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B1CBE" w14:textId="77777777" w:rsidR="00BB6197" w:rsidRPr="00E66361" w:rsidRDefault="00BB6197" w:rsidP="00D127E6">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683A6935" w14:textId="77777777" w:rsidR="00BB6197" w:rsidRPr="00E66361" w:rsidRDefault="00BB6197" w:rsidP="00D127E6">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3E2FB56"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D0C6FE" w14:textId="77777777" w:rsidR="00BB6197" w:rsidRPr="00E66361" w:rsidRDefault="00BB6197" w:rsidP="00D127E6">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6ED351"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1E94099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722BA3" w14:textId="77777777" w:rsidR="00BB6197" w:rsidRPr="00E66361" w:rsidRDefault="00BB6197" w:rsidP="00D127E6">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73010F30" w14:textId="77777777" w:rsidR="00BB6197" w:rsidRPr="00E66361" w:rsidRDefault="00BB6197" w:rsidP="00D127E6">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B091C3"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D499EB"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218911"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BB6197" w:rsidRPr="00E66361" w14:paraId="262BB6C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4103CE" w14:textId="77777777" w:rsidR="00BB6197" w:rsidRPr="00E66361" w:rsidRDefault="00BB6197" w:rsidP="00D127E6">
            <w:pPr>
              <w:pStyle w:val="TAC"/>
              <w:rPr>
                <w:rFonts w:eastAsia="DengXian"/>
              </w:rPr>
            </w:pPr>
            <w:r w:rsidRPr="00E66361">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493BCBC7" w14:textId="77777777" w:rsidR="00BB6197" w:rsidRPr="00E66361" w:rsidRDefault="00BB6197" w:rsidP="00D127E6">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605783F"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E2D264"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AE2770"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BB6197" w:rsidRPr="00E66361" w14:paraId="32E2EBA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0EAD07" w14:textId="77777777" w:rsidR="00BB6197" w:rsidRPr="00E66361" w:rsidRDefault="00BB6197" w:rsidP="00D127E6">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2C10D81C" w14:textId="77777777" w:rsidR="00BB6197" w:rsidRPr="00E66361" w:rsidRDefault="00BB6197" w:rsidP="00D127E6">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D3F79AC"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72B8A9C" w14:textId="77777777" w:rsidR="00BB6197" w:rsidRPr="00E66361" w:rsidRDefault="00BB6197" w:rsidP="00D127E6">
            <w:pPr>
              <w:pStyle w:val="TAC"/>
              <w:rPr>
                <w:rFonts w:eastAsia="DengXian"/>
                <w:lang w:eastAsia="zh-CN"/>
              </w:rPr>
            </w:pPr>
            <w:r w:rsidRPr="00E66361">
              <w:rPr>
                <w:rFonts w:eastAsia="DengXian"/>
                <w:lang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4C715551" w14:textId="77777777" w:rsidR="00BB6197" w:rsidRPr="00E66361" w:rsidRDefault="00BB6197" w:rsidP="00D127E6">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BB6197" w:rsidRPr="00E66361" w14:paraId="3168588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678313A" w14:textId="77777777" w:rsidR="00BB6197" w:rsidRPr="00E66361" w:rsidRDefault="00BB6197" w:rsidP="00D127E6">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C054EB2" w14:textId="77777777" w:rsidR="00BB6197" w:rsidRPr="00E66361" w:rsidRDefault="00BB6197" w:rsidP="00D127E6">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A8C73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FEFB743" w14:textId="77777777" w:rsidR="00BB6197" w:rsidRPr="00E66361" w:rsidRDefault="00BB6197" w:rsidP="00D127E6">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A56723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48F2C0A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194E39" w14:textId="77777777" w:rsidR="00BB6197" w:rsidRPr="00E66361" w:rsidRDefault="00BB6197" w:rsidP="00D127E6">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4DA9B00" w14:textId="77777777" w:rsidR="00BB6197" w:rsidRPr="00E66361" w:rsidRDefault="00BB6197" w:rsidP="00D127E6">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7934FB"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F23CD4" w14:textId="77777777" w:rsidR="00BB6197" w:rsidRPr="00E66361" w:rsidRDefault="00BB6197" w:rsidP="00D127E6">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5145AF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391B52A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D57101" w14:textId="77777777" w:rsidR="00BB6197" w:rsidRPr="00E66361" w:rsidRDefault="00BB6197" w:rsidP="00D127E6">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4E5CFEE4" w14:textId="77777777" w:rsidR="00BB6197" w:rsidRPr="00E66361" w:rsidRDefault="00BB6197" w:rsidP="00D127E6">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AB4E4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6E64D96" w14:textId="77777777" w:rsidR="00BB6197" w:rsidRPr="00E66361" w:rsidRDefault="00BB6197" w:rsidP="00D127E6">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C3B46E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17E6A91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83F7303" w14:textId="77777777" w:rsidR="00BB6197" w:rsidRPr="00E66361" w:rsidRDefault="00BB6197" w:rsidP="00D127E6">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652C34D2" w14:textId="77777777" w:rsidR="00BB6197" w:rsidRPr="00E66361" w:rsidRDefault="00BB6197" w:rsidP="00D127E6">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F34A5B"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F787EBD" w14:textId="77777777" w:rsidR="00BB6197" w:rsidRPr="00E66361" w:rsidRDefault="00BB6197" w:rsidP="00D127E6">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CA31842"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.5</w:t>
            </w:r>
          </w:p>
        </w:tc>
      </w:tr>
      <w:tr w:rsidR="00BB6197" w:rsidRPr="00E66361" w14:paraId="267B063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F0CC38" w14:textId="77777777" w:rsidR="00BB6197" w:rsidRPr="00E66361" w:rsidRDefault="00BB6197" w:rsidP="00D127E6">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5ED7280E" w14:textId="77777777" w:rsidR="00BB6197" w:rsidRPr="00E66361" w:rsidRDefault="00BB6197" w:rsidP="00D127E6">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288543"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8D55EC" w14:textId="77777777" w:rsidR="00BB6197" w:rsidRPr="00E66361" w:rsidRDefault="00BB6197" w:rsidP="00D127E6">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9261EDE"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614A4C0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8AA1E1B" w14:textId="77777777" w:rsidR="00BB6197" w:rsidRPr="00E66361" w:rsidRDefault="00BB6197" w:rsidP="00D127E6">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1151DF82" w14:textId="77777777" w:rsidR="00BB6197" w:rsidRPr="00E66361" w:rsidRDefault="00BB6197" w:rsidP="00D127E6">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CF82EB5" w14:textId="77777777" w:rsidR="00BB6197" w:rsidRPr="00E66361" w:rsidRDefault="00BB6197" w:rsidP="00D127E6">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8249D3D" w14:textId="77777777" w:rsidR="00BB6197" w:rsidRPr="00E66361" w:rsidRDefault="00BB6197" w:rsidP="00D127E6">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FB0EB94"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4ACE270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52A7E3" w14:textId="77777777" w:rsidR="00BB6197" w:rsidRPr="00E66361" w:rsidRDefault="00BB6197" w:rsidP="00D127E6">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FFFB463" w14:textId="77777777" w:rsidR="00BB6197" w:rsidRPr="00E66361" w:rsidRDefault="00BB6197" w:rsidP="00D127E6">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1FB81CCC" w14:textId="77777777" w:rsidR="00BB6197" w:rsidRPr="00E66361" w:rsidRDefault="00BB6197" w:rsidP="00D127E6">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53587FC" w14:textId="77777777" w:rsidR="00BB6197" w:rsidRPr="00E66361" w:rsidRDefault="00BB6197" w:rsidP="00D127E6">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1AED27F"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533BC95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1BC3007" w14:textId="77777777" w:rsidR="00BB6197" w:rsidRPr="00E66361" w:rsidRDefault="00BB6197" w:rsidP="00D127E6">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0B8B5962" w14:textId="77777777" w:rsidR="00BB6197" w:rsidRPr="00E66361" w:rsidRDefault="00BB6197" w:rsidP="00D127E6">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7BF0BA19" w14:textId="77777777" w:rsidR="00BB6197" w:rsidRPr="00E66361" w:rsidRDefault="00BB6197" w:rsidP="00D127E6">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D204572" w14:textId="77777777" w:rsidR="00BB6197" w:rsidRPr="00E66361" w:rsidRDefault="00BB6197" w:rsidP="00D127E6">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A1503B3"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1F0E543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7A7C3E1" w14:textId="77777777" w:rsidR="00BB6197" w:rsidRPr="00E66361" w:rsidRDefault="00BB6197" w:rsidP="00D127E6">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3A126E33" w14:textId="77777777" w:rsidR="00BB6197" w:rsidRPr="00E66361" w:rsidRDefault="00BB6197" w:rsidP="00D127E6">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1A5DBC"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E8AF2E1" w14:textId="77777777" w:rsidR="00BB6197" w:rsidRPr="00E66361" w:rsidRDefault="00BB6197" w:rsidP="00D127E6">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39465B2"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.5</w:t>
            </w:r>
          </w:p>
        </w:tc>
      </w:tr>
      <w:tr w:rsidR="00BB6197" w:rsidRPr="00E66361" w14:paraId="182C44E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C11028" w14:textId="77777777" w:rsidR="00BB6197" w:rsidRPr="00E66361" w:rsidRDefault="00BB6197" w:rsidP="00D127E6">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20958A07" w14:textId="77777777" w:rsidR="00BB6197" w:rsidRPr="00E66361" w:rsidRDefault="00BB6197" w:rsidP="00D127E6">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DCEA90"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D1F5CBE" w14:textId="77777777" w:rsidR="00BB6197" w:rsidRPr="00E66361" w:rsidRDefault="00BB6197" w:rsidP="00D127E6">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735DB55"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2464C7A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55B9FB7" w14:textId="77777777" w:rsidR="00BB6197" w:rsidRPr="00E66361" w:rsidRDefault="00BB6197" w:rsidP="00D127E6">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570B14DB" w14:textId="77777777" w:rsidR="00BB6197" w:rsidRPr="00E66361" w:rsidRDefault="00BB6197" w:rsidP="00D127E6">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2C0C9E"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7ECFB4A" w14:textId="77777777" w:rsidR="00BB6197" w:rsidRPr="00E66361" w:rsidRDefault="00BB6197" w:rsidP="00D127E6">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712352"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69724AE3"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94CE4E1" w14:textId="77777777" w:rsidR="00BB6197" w:rsidRPr="00E66361" w:rsidRDefault="00BB6197" w:rsidP="00D127E6">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25F56BF3" w14:textId="77777777" w:rsidR="00BB6197" w:rsidRPr="00E66361" w:rsidRDefault="00BB6197" w:rsidP="00D127E6">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3B057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A4CBAC9" w14:textId="77777777" w:rsidR="00BB6197" w:rsidRPr="00E66361" w:rsidRDefault="00BB6197" w:rsidP="00D127E6">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CA678BB"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.5</w:t>
            </w:r>
          </w:p>
        </w:tc>
      </w:tr>
      <w:tr w:rsidR="00BB6197" w:rsidRPr="00E66361" w14:paraId="7DA1FE0F"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AFE611" w14:textId="77777777" w:rsidR="00BB6197" w:rsidRPr="00E66361" w:rsidRDefault="00BB6197" w:rsidP="00D127E6">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571A00D4" w14:textId="77777777" w:rsidR="00BB6197" w:rsidRPr="00E66361" w:rsidRDefault="00BB6197" w:rsidP="00D127E6">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B9E990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60D352" w14:textId="77777777" w:rsidR="00BB6197" w:rsidRPr="00E66361" w:rsidRDefault="00BB6197" w:rsidP="00D127E6">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397B25A"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2D3577E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A9C7DB5" w14:textId="77777777" w:rsidR="00BB6197" w:rsidRPr="00E66361" w:rsidRDefault="00BB6197" w:rsidP="00D127E6">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708F771F" w14:textId="77777777" w:rsidR="00BB6197" w:rsidRPr="00E66361" w:rsidRDefault="00BB6197" w:rsidP="00D127E6">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D9CF74"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F88443" w14:textId="77777777" w:rsidR="00BB6197" w:rsidRPr="00E66361" w:rsidRDefault="00BB6197" w:rsidP="00D127E6">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F6C020"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11A489D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457829" w14:textId="77777777" w:rsidR="00BB6197" w:rsidRPr="00E66361" w:rsidRDefault="00BB6197" w:rsidP="00D127E6">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3F1FB348" w14:textId="77777777" w:rsidR="00BB6197" w:rsidRPr="00E66361" w:rsidRDefault="00BB6197" w:rsidP="00D127E6">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2DAAB2" w14:textId="77777777" w:rsidR="00BB6197" w:rsidRPr="00E66361" w:rsidRDefault="00BB6197" w:rsidP="00D127E6">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8FA4AD3" w14:textId="77777777" w:rsidR="00BB6197" w:rsidRPr="00E66361" w:rsidRDefault="00BB6197" w:rsidP="00D127E6">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5156A87"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.5</w:t>
            </w:r>
          </w:p>
        </w:tc>
      </w:tr>
      <w:tr w:rsidR="00BB6197" w:rsidRPr="00E66361" w14:paraId="761ED96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490446" w14:textId="77777777" w:rsidR="00BB6197" w:rsidRPr="00E66361" w:rsidRDefault="00BB6197" w:rsidP="00D127E6">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3C35E558" w14:textId="77777777" w:rsidR="00BB6197" w:rsidRPr="00E66361" w:rsidRDefault="00BB6197" w:rsidP="00D127E6">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7AAC3ACE" w14:textId="77777777" w:rsidR="00BB6197" w:rsidRPr="00E66361" w:rsidRDefault="00BB6197" w:rsidP="00D127E6">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C58E8DF" w14:textId="77777777" w:rsidR="00BB6197" w:rsidRPr="00E66361" w:rsidRDefault="00BB6197" w:rsidP="00D127E6">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9EA8C8D"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2D0724F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8866E7A" w14:textId="77777777" w:rsidR="00BB6197" w:rsidRPr="00E66361" w:rsidRDefault="00BB6197" w:rsidP="00D127E6">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78490B1E" w14:textId="77777777" w:rsidR="00BB6197" w:rsidRPr="00E66361" w:rsidRDefault="00BB6197" w:rsidP="00D127E6">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253C8512" w14:textId="77777777" w:rsidR="00BB6197" w:rsidRPr="00E66361" w:rsidRDefault="00BB6197" w:rsidP="00D127E6">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DC9D118" w14:textId="77777777" w:rsidR="00BB6197" w:rsidRPr="00E66361" w:rsidRDefault="00BB6197" w:rsidP="00D127E6">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67391E"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16FE9F9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21F53F" w14:textId="77777777" w:rsidR="00BB6197" w:rsidRPr="00E66361" w:rsidRDefault="00BB6197" w:rsidP="00D127E6">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5FCA195F" w14:textId="77777777" w:rsidR="00BB6197" w:rsidRPr="00E66361" w:rsidRDefault="00BB6197" w:rsidP="00D127E6">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3C4726" w14:textId="77777777" w:rsidR="00BB6197" w:rsidRPr="00E66361" w:rsidRDefault="00BB6197" w:rsidP="00D127E6">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E825D64" w14:textId="77777777" w:rsidR="00BB6197" w:rsidRPr="00E66361" w:rsidRDefault="00BB6197" w:rsidP="00D127E6">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457DF9" w14:textId="77777777" w:rsidR="00BB6197" w:rsidRPr="00E66361" w:rsidRDefault="00BB6197" w:rsidP="00D127E6">
            <w:pPr>
              <w:pStyle w:val="TAC"/>
              <w:rPr>
                <w:lang w:eastAsia="zh-CN"/>
              </w:rPr>
            </w:pPr>
            <w:r w:rsidRPr="00E66361">
              <w:rPr>
                <w:lang w:eastAsia="zh-CN"/>
              </w:rPr>
              <w:t>0.8</w:t>
            </w:r>
          </w:p>
        </w:tc>
      </w:tr>
      <w:tr w:rsidR="00BB6197" w:rsidRPr="00E66361" w14:paraId="3224440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3D0712" w14:textId="77777777" w:rsidR="00BB6197" w:rsidRPr="00E66361" w:rsidRDefault="00BB6197" w:rsidP="00D127E6">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5D45259D" w14:textId="77777777" w:rsidR="00BB6197" w:rsidRPr="00E66361" w:rsidRDefault="00BB6197" w:rsidP="00D127E6">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0C0DD57" w14:textId="77777777" w:rsidR="00BB6197" w:rsidRPr="00E66361" w:rsidRDefault="00BB6197" w:rsidP="00D127E6">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1F81C43" w14:textId="77777777" w:rsidR="00BB6197" w:rsidRPr="00E66361" w:rsidRDefault="00BB6197" w:rsidP="00D127E6">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60FF05"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03DF03CB"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4517E08" w14:textId="77777777" w:rsidR="00BB6197" w:rsidRPr="00E66361" w:rsidRDefault="00BB6197" w:rsidP="00D127E6">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355CBE11" w14:textId="77777777" w:rsidR="00BB6197" w:rsidRPr="00E66361" w:rsidRDefault="00BB6197" w:rsidP="00D127E6">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1F45EC1"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6E3DE04" w14:textId="77777777" w:rsidR="00BB6197" w:rsidRPr="00E66361" w:rsidRDefault="00BB6197" w:rsidP="00D127E6">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C9195D"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.8</w:t>
            </w:r>
          </w:p>
        </w:tc>
      </w:tr>
      <w:tr w:rsidR="00BB6197" w:rsidRPr="00E66361" w14:paraId="0B33557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DA131BB" w14:textId="77777777" w:rsidR="00BB6197" w:rsidRPr="00E66361" w:rsidRDefault="00BB6197" w:rsidP="00D127E6">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4BFD8223" w14:textId="77777777" w:rsidR="00BB6197" w:rsidRPr="00E66361" w:rsidRDefault="00BB6197" w:rsidP="00D127E6">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766330"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C8068B" w14:textId="77777777" w:rsidR="00BB6197" w:rsidRPr="00E66361" w:rsidRDefault="00BB6197" w:rsidP="00D127E6">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BB00818"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r>
      <w:tr w:rsidR="00BB6197" w:rsidRPr="00E66361" w14:paraId="4C3305B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627A6A" w14:textId="77777777" w:rsidR="00BB6197" w:rsidRPr="00E66361" w:rsidRDefault="00BB6197" w:rsidP="00D127E6">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1BFF1997" w14:textId="77777777" w:rsidR="00BB6197" w:rsidRPr="00E66361" w:rsidRDefault="00BB6197" w:rsidP="00D127E6">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856A9B"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D57915B" w14:textId="77777777" w:rsidR="00BB6197" w:rsidRPr="00E66361" w:rsidRDefault="00BB6197" w:rsidP="00D127E6">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37009C2" w14:textId="77777777" w:rsidR="00BB6197" w:rsidRPr="00E66361" w:rsidRDefault="00BB6197" w:rsidP="00D127E6">
            <w:pPr>
              <w:pStyle w:val="TAC"/>
              <w:rPr>
                <w:rFonts w:eastAsiaTheme="minorEastAsia"/>
                <w:lang w:eastAsia="zh-CN"/>
              </w:rPr>
            </w:pPr>
            <w:r w:rsidRPr="00E66361">
              <w:rPr>
                <w:rFonts w:hint="eastAsia"/>
                <w:lang w:eastAsia="zh-CN"/>
              </w:rPr>
              <w:t>0</w:t>
            </w:r>
            <w:r w:rsidRPr="00E66361">
              <w:rPr>
                <w:lang w:eastAsia="zh-CN"/>
              </w:rPr>
              <w:t>.5</w:t>
            </w:r>
          </w:p>
        </w:tc>
      </w:tr>
      <w:tr w:rsidR="00BB6197" w:rsidRPr="00E66361" w14:paraId="0ECCCF4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6ECD5D" w14:textId="77777777" w:rsidR="00BB6197" w:rsidRPr="00E66361" w:rsidRDefault="00BB6197" w:rsidP="00D127E6">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21C9561C"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F9242C"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7ED8812" w14:textId="77777777" w:rsidR="00BB6197" w:rsidRPr="00E66361" w:rsidRDefault="00BB6197" w:rsidP="00D127E6">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89FD71"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49FA26F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3816E1" w14:textId="77777777" w:rsidR="00BB6197" w:rsidRPr="00E66361" w:rsidRDefault="00BB6197" w:rsidP="00D127E6">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1CD291E7" w14:textId="77777777" w:rsidR="00BB6197" w:rsidRPr="00E66361" w:rsidRDefault="00BB6197" w:rsidP="00D127E6">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340E6D" w14:textId="77777777" w:rsidR="00BB6197" w:rsidRPr="00E66361" w:rsidRDefault="00BB6197" w:rsidP="00D127E6">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91A5EB0" w14:textId="77777777" w:rsidR="00BB6197" w:rsidRPr="00E66361" w:rsidRDefault="00BB6197" w:rsidP="00D127E6">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3AF5FC8" w14:textId="77777777" w:rsidR="00BB6197" w:rsidRPr="00E66361" w:rsidRDefault="00BB6197" w:rsidP="00D127E6">
            <w:pPr>
              <w:pStyle w:val="TAC"/>
              <w:rPr>
                <w:lang w:eastAsia="zh-CN"/>
              </w:rPr>
            </w:pPr>
            <w:r w:rsidRPr="00E66361">
              <w:rPr>
                <w:lang w:eastAsia="zh-CN"/>
              </w:rPr>
              <w:t>0.8</w:t>
            </w:r>
          </w:p>
        </w:tc>
      </w:tr>
      <w:tr w:rsidR="00BB6197" w:rsidRPr="00E66361" w14:paraId="5A193DF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B5AB1F" w14:textId="77777777" w:rsidR="00BB6197" w:rsidRPr="00E66361" w:rsidRDefault="00BB6197" w:rsidP="00D127E6">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0072927E" w14:textId="77777777" w:rsidR="00BB6197" w:rsidRPr="00E66361" w:rsidRDefault="00BB6197" w:rsidP="00D127E6">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6A912A" w14:textId="77777777" w:rsidR="00BB6197" w:rsidRPr="00E66361" w:rsidRDefault="00BB6197" w:rsidP="00D127E6">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14FC43E" w14:textId="77777777" w:rsidR="00BB6197" w:rsidRPr="00E66361" w:rsidRDefault="00BB6197" w:rsidP="00D127E6">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C281E24" w14:textId="77777777" w:rsidR="00BB6197" w:rsidRPr="00E66361" w:rsidRDefault="00BB6197" w:rsidP="00D127E6">
            <w:pPr>
              <w:pStyle w:val="TAC"/>
              <w:rPr>
                <w:lang w:eastAsia="zh-CN"/>
              </w:rPr>
            </w:pPr>
            <w:r w:rsidRPr="00E66361">
              <w:rPr>
                <w:lang w:eastAsia="zh-CN"/>
              </w:rPr>
              <w:t>0.8</w:t>
            </w:r>
          </w:p>
        </w:tc>
      </w:tr>
      <w:tr w:rsidR="00BB6197" w:rsidRPr="00E66361" w14:paraId="435AC94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6A3D77" w14:textId="77777777" w:rsidR="00BB6197" w:rsidRPr="00E66361" w:rsidRDefault="00BB6197" w:rsidP="00D127E6">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7C4BBD3"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664CF8"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A38C3B" w14:textId="77777777" w:rsidR="00BB6197" w:rsidRPr="00E66361" w:rsidRDefault="00BB6197" w:rsidP="00D127E6">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476781"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045772CC" w14:textId="77777777" w:rsidTr="00D127E6">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CE8AE18" w14:textId="77777777" w:rsidR="00BB6197" w:rsidRPr="00E66361" w:rsidRDefault="00BB6197" w:rsidP="00D127E6">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556B8783" w14:textId="77777777" w:rsidR="00BB6197" w:rsidRPr="00E66361" w:rsidRDefault="00BB6197" w:rsidP="00D127E6">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93AA0A8" w14:textId="77777777" w:rsidR="00BB6197" w:rsidRPr="00E66361" w:rsidRDefault="00BB6197" w:rsidP="00D127E6">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320E5E" w14:textId="77777777" w:rsidR="00BB6197" w:rsidRPr="00E66361" w:rsidRDefault="00BB6197" w:rsidP="00D127E6">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5E14FA" w14:textId="77777777" w:rsidR="00BB6197" w:rsidRPr="00E66361" w:rsidRDefault="00BB6197" w:rsidP="00D127E6">
            <w:pPr>
              <w:pStyle w:val="TAC"/>
              <w:rPr>
                <w:rFonts w:eastAsia="DengXian"/>
                <w:lang w:val="en-US"/>
              </w:rPr>
            </w:pPr>
            <w:r w:rsidRPr="00E66361">
              <w:rPr>
                <w:lang w:val="en-US" w:eastAsia="zh-CN"/>
              </w:rPr>
              <w:t>-</w:t>
            </w:r>
          </w:p>
        </w:tc>
      </w:tr>
      <w:tr w:rsidR="00BB6197" w:rsidRPr="00E66361" w14:paraId="585676E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9DBA386" w14:textId="77777777" w:rsidR="00BB6197" w:rsidRPr="00E66361" w:rsidRDefault="00BB6197" w:rsidP="00D127E6">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6A1D13FC"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948F3F"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64868E2" w14:textId="77777777" w:rsidR="00BB6197" w:rsidRPr="00E66361" w:rsidRDefault="00BB6197" w:rsidP="00D127E6">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EC8FD3"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5861FF2D"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1B7ECB" w14:textId="77777777" w:rsidR="00BB6197" w:rsidRPr="00E66361" w:rsidRDefault="00BB6197" w:rsidP="00D127E6">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21DBD830"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0163E3"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61A2A6" w14:textId="77777777" w:rsidR="00BB6197" w:rsidRPr="00E66361" w:rsidRDefault="00BB6197" w:rsidP="00D127E6">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A9BA6F"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24846B7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874CCC" w14:textId="77777777" w:rsidR="00BB6197" w:rsidRPr="00E66361" w:rsidRDefault="00BB6197" w:rsidP="00D127E6">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5B99F3B7" w14:textId="77777777" w:rsidR="00BB6197" w:rsidRPr="00E66361" w:rsidRDefault="00BB6197" w:rsidP="00D127E6">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C27A9DE" w14:textId="77777777" w:rsidR="00BB6197" w:rsidRPr="00E66361" w:rsidRDefault="00BB6197" w:rsidP="00D127E6">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8AC8330" w14:textId="77777777" w:rsidR="00BB6197" w:rsidRPr="00E66361" w:rsidRDefault="00BB6197" w:rsidP="00D127E6">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D31A499" w14:textId="77777777" w:rsidR="00BB6197" w:rsidRPr="00E66361" w:rsidRDefault="00BB6197" w:rsidP="00D127E6">
            <w:pPr>
              <w:pStyle w:val="TAC"/>
              <w:rPr>
                <w:lang w:eastAsia="zh-CN"/>
              </w:rPr>
            </w:pPr>
            <w:r w:rsidRPr="00E66361">
              <w:rPr>
                <w:lang w:eastAsia="zh-CN"/>
              </w:rPr>
              <w:t>N/A</w:t>
            </w:r>
          </w:p>
        </w:tc>
      </w:tr>
      <w:tr w:rsidR="00BB6197" w:rsidRPr="00E66361" w14:paraId="01E299C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1B344F" w14:textId="77777777" w:rsidR="00BB6197" w:rsidRPr="00E66361" w:rsidRDefault="00BB6197" w:rsidP="00D127E6">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39B27525"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44D9FF"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6BBF0B" w14:textId="77777777" w:rsidR="00BB6197" w:rsidRPr="00E66361" w:rsidRDefault="00BB6197" w:rsidP="00D127E6">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8CAD55"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4B9F858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D31660A" w14:textId="77777777" w:rsidR="00BB6197" w:rsidRPr="00E66361" w:rsidRDefault="00BB6197" w:rsidP="00D127E6">
            <w:pPr>
              <w:pStyle w:val="TAC"/>
              <w:rPr>
                <w:lang w:val="en-US" w:eastAsia="zh-CN"/>
              </w:rPr>
            </w:pPr>
            <w:r w:rsidRPr="00E66361">
              <w:lastRenderedPageBreak/>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1B24812D"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7C695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E2588B" w14:textId="77777777" w:rsidR="00BB6197" w:rsidRPr="00E66361" w:rsidRDefault="00BB6197" w:rsidP="00D127E6">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6BA4D6"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r>
      <w:tr w:rsidR="00BB6197" w:rsidRPr="00E66361" w14:paraId="25DFDA0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D15E96" w14:textId="77777777" w:rsidR="00BB6197" w:rsidRPr="00E66361" w:rsidRDefault="00BB6197" w:rsidP="00D127E6">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1826673A"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52E188"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4AA2E07E" w14:textId="77777777" w:rsidR="00BB6197" w:rsidRPr="00E66361" w:rsidRDefault="00BB6197" w:rsidP="00D127E6">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58B238E"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1222E80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AFC8E" w14:textId="77777777" w:rsidR="00BB6197" w:rsidRPr="00E66361" w:rsidRDefault="00BB6197" w:rsidP="00D127E6">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7B77A328"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BB31FD"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23798583" w14:textId="77777777" w:rsidR="00BB6197" w:rsidRPr="00E66361" w:rsidRDefault="00BB6197" w:rsidP="00D127E6">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03BAD3"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1BF227A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2C10EF" w14:textId="77777777" w:rsidR="00BB6197" w:rsidRPr="00E66361" w:rsidRDefault="00BB6197" w:rsidP="00D127E6">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15928A1A"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C8C2CA"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E593D3" w14:textId="77777777" w:rsidR="00BB6197" w:rsidRPr="00E66361" w:rsidRDefault="00BB6197" w:rsidP="00D127E6">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B64FAB0"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r>
      <w:tr w:rsidR="00BB6197" w:rsidRPr="00E66361" w14:paraId="64F85B1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E7F2EE" w14:textId="77777777" w:rsidR="00BB6197" w:rsidRPr="00E66361" w:rsidRDefault="00BB6197" w:rsidP="00D127E6">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645F7651" w14:textId="77777777" w:rsidR="00BB6197" w:rsidRPr="00E66361" w:rsidRDefault="00BB6197" w:rsidP="00D127E6">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4AE3CF"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D1242A1"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09310CD"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BB6197" w:rsidRPr="00E66361" w14:paraId="03BD9362" w14:textId="77777777" w:rsidTr="00D127E6">
        <w:trPr>
          <w:jc w:val="center"/>
        </w:trPr>
        <w:tc>
          <w:tcPr>
            <w:tcW w:w="2336" w:type="dxa"/>
            <w:tcBorders>
              <w:left w:val="single" w:sz="4" w:space="0" w:color="auto"/>
              <w:bottom w:val="single" w:sz="4" w:space="0" w:color="auto"/>
              <w:right w:val="single" w:sz="4" w:space="0" w:color="auto"/>
            </w:tcBorders>
            <w:shd w:val="clear" w:color="auto" w:fill="auto"/>
          </w:tcPr>
          <w:p w14:paraId="26CC7527" w14:textId="77777777" w:rsidR="00BB6197" w:rsidRPr="00E66361" w:rsidRDefault="00BB6197" w:rsidP="00D127E6">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0CB71830" w14:textId="77777777" w:rsidR="00BB6197" w:rsidRPr="00E66361" w:rsidRDefault="00BB6197" w:rsidP="00D127E6">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2793B2"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459FE95"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B88A20D"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BB6197" w:rsidRPr="00E66361" w14:paraId="54BD24EA" w14:textId="77777777" w:rsidTr="00D127E6">
        <w:trPr>
          <w:jc w:val="center"/>
        </w:trPr>
        <w:tc>
          <w:tcPr>
            <w:tcW w:w="2336" w:type="dxa"/>
            <w:tcBorders>
              <w:left w:val="single" w:sz="4" w:space="0" w:color="auto"/>
              <w:bottom w:val="single" w:sz="4" w:space="0" w:color="auto"/>
              <w:right w:val="single" w:sz="4" w:space="0" w:color="auto"/>
            </w:tcBorders>
            <w:shd w:val="clear" w:color="auto" w:fill="auto"/>
          </w:tcPr>
          <w:p w14:paraId="1ACBD518" w14:textId="77777777" w:rsidR="00BB6197" w:rsidRPr="00E66361" w:rsidRDefault="00BB6197" w:rsidP="00D127E6">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18BABFEE" w14:textId="77777777" w:rsidR="00BB6197" w:rsidRPr="00E66361" w:rsidRDefault="00BB6197" w:rsidP="00D127E6">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61C881"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555DBCB"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9DE0044" w14:textId="77777777" w:rsidR="00BB6197" w:rsidRPr="00E66361" w:rsidRDefault="00BB6197" w:rsidP="00D127E6">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BB6197" w:rsidRPr="00E66361" w14:paraId="54981980" w14:textId="77777777" w:rsidTr="00D127E6">
        <w:trPr>
          <w:jc w:val="center"/>
        </w:trPr>
        <w:tc>
          <w:tcPr>
            <w:tcW w:w="2336" w:type="dxa"/>
            <w:tcBorders>
              <w:left w:val="single" w:sz="4" w:space="0" w:color="auto"/>
              <w:bottom w:val="single" w:sz="4" w:space="0" w:color="auto"/>
              <w:right w:val="single" w:sz="4" w:space="0" w:color="auto"/>
            </w:tcBorders>
            <w:shd w:val="clear" w:color="auto" w:fill="auto"/>
          </w:tcPr>
          <w:p w14:paraId="773E1AB8" w14:textId="77777777" w:rsidR="00BB6197" w:rsidRPr="00E66361" w:rsidRDefault="00BB6197" w:rsidP="00D127E6">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2493EC66" w14:textId="77777777" w:rsidR="00BB6197" w:rsidRPr="00E66361" w:rsidRDefault="00BB6197" w:rsidP="00D127E6">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E0B9BA" w14:textId="77777777" w:rsidR="00BB6197" w:rsidRPr="00E66361" w:rsidRDefault="00BB6197" w:rsidP="00D127E6">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D420903" w14:textId="77777777" w:rsidR="00BB6197" w:rsidRPr="00E66361" w:rsidRDefault="00BB6197" w:rsidP="00D127E6">
            <w:pPr>
              <w:pStyle w:val="TAC"/>
              <w:rPr>
                <w:rFonts w:eastAsia="DengXian"/>
                <w:lang w:val="en-US" w:eastAsia="zh-CN"/>
              </w:rPr>
            </w:pPr>
            <w:r w:rsidRPr="00E66361">
              <w:rPr>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096075E9" w14:textId="77777777" w:rsidR="00BB6197" w:rsidRPr="00E66361" w:rsidRDefault="00BB6197" w:rsidP="00D127E6">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BB6197" w:rsidRPr="00E66361" w14:paraId="57FDF6B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1723A1" w14:textId="77777777" w:rsidR="00BB6197" w:rsidRPr="00E66361" w:rsidRDefault="00BB6197" w:rsidP="00D127E6">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14BED96B" w14:textId="77777777" w:rsidR="00BB6197" w:rsidRPr="00E66361" w:rsidRDefault="00BB6197" w:rsidP="00D127E6">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A78FFF" w14:textId="77777777" w:rsidR="00BB6197" w:rsidRPr="00E66361" w:rsidRDefault="00BB6197" w:rsidP="00D127E6">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4C1755" w14:textId="77777777" w:rsidR="00BB6197" w:rsidRPr="00E66361" w:rsidRDefault="00BB6197" w:rsidP="00D127E6">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27EEB9" w14:textId="77777777" w:rsidR="00BB6197" w:rsidRPr="00E66361" w:rsidRDefault="00BB6197" w:rsidP="00D127E6">
            <w:pPr>
              <w:pStyle w:val="TAC"/>
              <w:rPr>
                <w:rFonts w:eastAsia="DengXian"/>
                <w:lang w:val="en-US" w:eastAsia="zh-CN"/>
              </w:rPr>
            </w:pPr>
            <w:r w:rsidRPr="00E66361">
              <w:rPr>
                <w:rFonts w:hint="eastAsia"/>
                <w:lang w:eastAsia="zh-CN"/>
              </w:rPr>
              <w:t>0</w:t>
            </w:r>
            <w:r w:rsidRPr="00E66361">
              <w:rPr>
                <w:lang w:eastAsia="zh-CN"/>
              </w:rPr>
              <w:t>.8</w:t>
            </w:r>
          </w:p>
        </w:tc>
      </w:tr>
      <w:tr w:rsidR="00BB6197" w:rsidRPr="00E66361" w14:paraId="11A22E7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EDA2B7" w14:textId="77777777" w:rsidR="00BB6197" w:rsidRPr="00E66361" w:rsidRDefault="00BB6197" w:rsidP="00D127E6">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B882C15" w14:textId="77777777" w:rsidR="00BB6197" w:rsidRPr="00E66361" w:rsidRDefault="00BB6197" w:rsidP="00D127E6">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2100728"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BEF682B" w14:textId="77777777" w:rsidR="00BB6197" w:rsidRPr="00E66361" w:rsidRDefault="00BB6197" w:rsidP="00D127E6">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A7BFCE8"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7C3DB203"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DD7170" w14:textId="77777777" w:rsidR="00BB6197" w:rsidRPr="00E66361" w:rsidRDefault="00BB6197" w:rsidP="00D127E6">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6B557FDF" w14:textId="77777777" w:rsidR="00BB6197" w:rsidRPr="00E66361" w:rsidRDefault="00BB6197" w:rsidP="00D127E6">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A1771F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07BF690" w14:textId="77777777" w:rsidR="00BB6197" w:rsidRPr="00E66361" w:rsidRDefault="00BB6197" w:rsidP="00D127E6">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EAEA005"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2B57A3B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E30C65" w14:textId="77777777" w:rsidR="00BB6197" w:rsidRPr="00E66361" w:rsidRDefault="00BB6197" w:rsidP="00D127E6">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525F651E" w14:textId="77777777" w:rsidR="00BB6197" w:rsidRPr="00E66361" w:rsidRDefault="00BB6197" w:rsidP="00D127E6">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0B7155A" w14:textId="77777777" w:rsidR="00BB6197" w:rsidRPr="00E66361" w:rsidRDefault="00BB6197" w:rsidP="00D127E6">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BAF549" w14:textId="77777777" w:rsidR="00BB6197" w:rsidRPr="00E66361" w:rsidRDefault="00BB6197" w:rsidP="00D127E6">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160D85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71A05EA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C30B344" w14:textId="77777777" w:rsidR="00BB6197" w:rsidRPr="00E66361" w:rsidRDefault="00BB6197" w:rsidP="00D127E6">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535A2758" w14:textId="77777777" w:rsidR="00BB6197" w:rsidRPr="00E66361" w:rsidRDefault="00BB6197" w:rsidP="00D127E6">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A44D89"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3F5031" w14:textId="77777777" w:rsidR="00BB6197" w:rsidRPr="00E66361" w:rsidRDefault="00BB6197" w:rsidP="00D127E6">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DF45653"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6A78098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5B3456" w14:textId="77777777" w:rsidR="00BB6197" w:rsidRPr="00E66361" w:rsidRDefault="00BB6197" w:rsidP="00D127E6">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5F385CF" w14:textId="77777777" w:rsidR="00BB6197" w:rsidRPr="00E66361" w:rsidRDefault="00BB6197" w:rsidP="00D127E6">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612360" w14:textId="77777777" w:rsidR="00BB6197" w:rsidRPr="00E66361" w:rsidRDefault="00BB6197" w:rsidP="00D127E6">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B96F729" w14:textId="77777777" w:rsidR="00BB6197" w:rsidRPr="00E66361" w:rsidRDefault="00BB6197" w:rsidP="00D127E6">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994BF34" w14:textId="77777777" w:rsidR="00BB6197" w:rsidRPr="00E66361" w:rsidRDefault="00BB6197" w:rsidP="00D127E6">
            <w:pPr>
              <w:pStyle w:val="TAC"/>
              <w:rPr>
                <w:lang w:eastAsia="zh-CN"/>
              </w:rPr>
            </w:pPr>
            <w:r w:rsidRPr="00E66361">
              <w:rPr>
                <w:rFonts w:hint="eastAsia"/>
                <w:lang w:val="en-US" w:eastAsia="zh-CN"/>
              </w:rPr>
              <w:t>0</w:t>
            </w:r>
            <w:r w:rsidRPr="00E66361">
              <w:rPr>
                <w:lang w:val="en-US" w:eastAsia="zh-CN"/>
              </w:rPr>
              <w:t>.8</w:t>
            </w:r>
          </w:p>
        </w:tc>
      </w:tr>
      <w:tr w:rsidR="00BB6197" w:rsidRPr="00E66361" w14:paraId="29ECBD3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125F81" w14:textId="77777777" w:rsidR="00BB6197" w:rsidRPr="00E66361" w:rsidRDefault="00BB6197" w:rsidP="00D127E6">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DE69B13" w14:textId="77777777" w:rsidR="00BB6197" w:rsidRPr="00E66361" w:rsidRDefault="00BB6197" w:rsidP="00D127E6">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D7FF1F" w14:textId="77777777" w:rsidR="00BB6197" w:rsidRPr="00E66361" w:rsidRDefault="00BB6197" w:rsidP="00D127E6">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630C39" w14:textId="77777777" w:rsidR="00BB6197" w:rsidRPr="00E66361" w:rsidRDefault="00BB6197" w:rsidP="00D127E6">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9D8B6E2" w14:textId="77777777" w:rsidR="00BB6197" w:rsidRPr="00E66361" w:rsidRDefault="00BB6197" w:rsidP="00D127E6">
            <w:pPr>
              <w:pStyle w:val="TAC"/>
              <w:rPr>
                <w:lang w:val="en-US" w:eastAsia="zh-CN"/>
              </w:rPr>
            </w:pPr>
            <w:r w:rsidRPr="00E66361">
              <w:rPr>
                <w:lang w:eastAsia="zh-CN"/>
              </w:rPr>
              <w:t>0.5</w:t>
            </w:r>
          </w:p>
        </w:tc>
      </w:tr>
      <w:tr w:rsidR="00BB6197" w:rsidRPr="00E66361" w14:paraId="3E895A03"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23BAE6" w14:textId="77777777" w:rsidR="00BB6197" w:rsidRPr="00E66361" w:rsidRDefault="00BB6197" w:rsidP="00D127E6">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47C5F42D" w14:textId="77777777" w:rsidR="00BB6197" w:rsidRPr="00E66361" w:rsidRDefault="00BB6197" w:rsidP="00D127E6">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354E79"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102F8D" w14:textId="77777777" w:rsidR="00BB6197" w:rsidRPr="00E66361" w:rsidRDefault="00BB6197" w:rsidP="00D127E6">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FD2BE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4B681C3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4F07EC" w14:textId="77777777" w:rsidR="00BB6197" w:rsidRPr="00E66361" w:rsidRDefault="00BB6197" w:rsidP="00D127E6">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10EFB29E" w14:textId="77777777" w:rsidR="00BB6197" w:rsidRPr="00E66361" w:rsidRDefault="00BB6197" w:rsidP="00D127E6">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A40E9F"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D1BE94" w14:textId="77777777" w:rsidR="00BB6197" w:rsidRPr="00E66361" w:rsidRDefault="00BB6197" w:rsidP="00D127E6">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F892547"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.8</w:t>
            </w:r>
          </w:p>
        </w:tc>
      </w:tr>
      <w:tr w:rsidR="00BB6197" w:rsidRPr="00E66361" w14:paraId="2D4E374A"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0E3FF7" w14:textId="77777777" w:rsidR="00BB6197" w:rsidRPr="00E66361" w:rsidRDefault="00BB6197" w:rsidP="00D127E6">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61B8E176" w14:textId="77777777" w:rsidR="00BB6197" w:rsidRPr="00E66361" w:rsidRDefault="00BB6197" w:rsidP="00D127E6">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CAE5A17" w14:textId="77777777" w:rsidR="00BB6197" w:rsidRPr="00E66361" w:rsidRDefault="00BB6197" w:rsidP="00D127E6">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7C2DF40" w14:textId="77777777" w:rsidR="00BB6197" w:rsidRPr="00E66361" w:rsidRDefault="00BB6197" w:rsidP="00D127E6">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9FB6B40" w14:textId="77777777" w:rsidR="00BB6197" w:rsidRPr="00E66361" w:rsidRDefault="00BB6197" w:rsidP="00D127E6">
            <w:pPr>
              <w:pStyle w:val="TAC"/>
              <w:rPr>
                <w:lang w:val="en-US" w:eastAsia="zh-CN"/>
              </w:rPr>
            </w:pPr>
            <w:r w:rsidRPr="00E66361">
              <w:rPr>
                <w:rFonts w:cs="Arial"/>
                <w:lang w:eastAsia="zh-CN"/>
              </w:rPr>
              <w:t>0.8</w:t>
            </w:r>
          </w:p>
        </w:tc>
      </w:tr>
      <w:tr w:rsidR="00BB6197" w:rsidRPr="00E66361" w14:paraId="05AA175F"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ABDED6" w14:textId="77777777" w:rsidR="00BB6197" w:rsidRPr="00E66361" w:rsidRDefault="00BB6197" w:rsidP="00D127E6">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5890801F" w14:textId="77777777" w:rsidR="00BB6197" w:rsidRPr="00E66361" w:rsidRDefault="00BB6197" w:rsidP="00D127E6">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9010EF" w14:textId="77777777" w:rsidR="00BB6197" w:rsidRPr="00E66361" w:rsidRDefault="00BB6197" w:rsidP="00D127E6">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3E67B56" w14:textId="77777777" w:rsidR="00BB6197" w:rsidRPr="00E66361" w:rsidRDefault="00BB6197" w:rsidP="00D127E6">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167C43"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40A7F35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4F42E5" w14:textId="77777777" w:rsidR="00BB6197" w:rsidRPr="00E66361" w:rsidRDefault="00BB6197" w:rsidP="00D127E6">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20C62B8D" w14:textId="77777777" w:rsidR="00BB6197" w:rsidRPr="00E66361" w:rsidRDefault="00BB6197" w:rsidP="00D127E6">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6D818A53"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DA484A5" w14:textId="77777777" w:rsidR="00BB6197" w:rsidRPr="00E66361" w:rsidRDefault="00BB6197" w:rsidP="00D127E6">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817666"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6A48126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2EDA46" w14:textId="77777777" w:rsidR="00BB6197" w:rsidRPr="00E66361" w:rsidRDefault="00BB6197" w:rsidP="00D127E6">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4E787377" w14:textId="77777777" w:rsidR="00BB6197" w:rsidRPr="00E66361" w:rsidRDefault="00BB6197" w:rsidP="00D127E6">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F2735E"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940E6DE" w14:textId="77777777" w:rsidR="00BB6197" w:rsidRPr="00E66361" w:rsidRDefault="00BB6197" w:rsidP="00D127E6">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9E5A718"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5119444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F67BE3" w14:textId="77777777" w:rsidR="00BB6197" w:rsidRPr="00E66361" w:rsidRDefault="00BB6197" w:rsidP="00D127E6">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2FFBB372" w14:textId="77777777" w:rsidR="00BB6197" w:rsidRPr="00E66361" w:rsidRDefault="00BB6197" w:rsidP="00D127E6">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1FD92E"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EDB9F76" w14:textId="77777777" w:rsidR="00BB6197" w:rsidRPr="00E66361" w:rsidRDefault="00BB6197" w:rsidP="00D127E6">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816554"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r>
      <w:tr w:rsidR="00BB6197" w:rsidRPr="00E66361" w14:paraId="1D1AAEE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5CF58A" w14:textId="77777777" w:rsidR="00BB6197" w:rsidRPr="00E66361" w:rsidRDefault="00BB6197" w:rsidP="00D127E6">
            <w:pPr>
              <w:pStyle w:val="TAC"/>
            </w:pPr>
            <w:r w:rsidRPr="00E66361">
              <w:rPr>
                <w:rFonts w:eastAsia="DengXian"/>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76448D3D" w14:textId="77777777" w:rsidR="00BB6197" w:rsidRPr="00E66361" w:rsidRDefault="00BB6197" w:rsidP="00D127E6">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EB62C2" w14:textId="77777777" w:rsidR="00BB6197" w:rsidRPr="00E66361" w:rsidRDefault="00BB6197" w:rsidP="00D127E6">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388138" w14:textId="77777777" w:rsidR="00BB6197" w:rsidRPr="00E66361" w:rsidRDefault="00BB6197" w:rsidP="00D127E6">
            <w:pPr>
              <w:pStyle w:val="TAC"/>
              <w:rPr>
                <w:rFonts w:eastAsia="Malgun Gothic"/>
                <w:lang w:eastAsia="ko-KR"/>
              </w:rPr>
            </w:pPr>
            <w:r w:rsidRPr="00E66361">
              <w:rPr>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7DC22BE3" w14:textId="77777777" w:rsidR="00BB6197" w:rsidRPr="00E66361" w:rsidRDefault="00BB6197" w:rsidP="00D127E6">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BB6197" w:rsidRPr="00E66361" w14:paraId="491717C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B4D579" w14:textId="77777777" w:rsidR="00BB6197" w:rsidRPr="00E66361" w:rsidRDefault="00BB6197" w:rsidP="00D127E6">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6B6E389A" w14:textId="77777777" w:rsidR="00BB6197" w:rsidRPr="00E66361" w:rsidRDefault="00BB6197" w:rsidP="00D127E6">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E7E6E3E"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3583BEE" w14:textId="77777777" w:rsidR="00BB6197" w:rsidRPr="00E66361" w:rsidRDefault="00BB6197" w:rsidP="00D127E6">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AFFF997"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r>
      <w:tr w:rsidR="00BB6197" w:rsidRPr="00E66361" w14:paraId="08BB92F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F82C4D" w14:textId="77777777" w:rsidR="00BB6197" w:rsidRPr="00E66361" w:rsidRDefault="00BB6197" w:rsidP="00D127E6">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6CC834E0" w14:textId="77777777" w:rsidR="00BB6197" w:rsidRPr="00E66361" w:rsidRDefault="00BB6197" w:rsidP="00D127E6">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A16A56"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7953E9"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794F659"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1BB3B46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01F762" w14:textId="77777777" w:rsidR="00BB6197" w:rsidRPr="00E66361" w:rsidRDefault="00BB6197" w:rsidP="00D127E6">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297C226D" w14:textId="77777777" w:rsidR="00BB6197" w:rsidRPr="00E66361" w:rsidRDefault="00BB6197" w:rsidP="00D127E6">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A416F70"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5CEC3C"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6DF9DC1"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3A9AC76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1DA618" w14:textId="77777777" w:rsidR="00BB6197" w:rsidRPr="00E66361" w:rsidRDefault="00BB6197" w:rsidP="00D127E6">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0479C129" w14:textId="77777777" w:rsidR="00BB6197" w:rsidRPr="00E66361" w:rsidRDefault="00BB6197" w:rsidP="00D127E6">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DF3FE96" w14:textId="77777777" w:rsidR="00BB6197" w:rsidRPr="00E66361" w:rsidRDefault="00BB6197" w:rsidP="00D127E6">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7A9F47" w14:textId="77777777" w:rsidR="00BB6197" w:rsidRPr="00E66361" w:rsidRDefault="00BB6197" w:rsidP="00D127E6">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F3D3805" w14:textId="77777777" w:rsidR="00BB6197" w:rsidRPr="00E66361" w:rsidRDefault="00BB6197" w:rsidP="00D127E6">
            <w:pPr>
              <w:pStyle w:val="TAC"/>
              <w:rPr>
                <w:lang w:eastAsia="zh-CN"/>
              </w:rPr>
            </w:pPr>
            <w:r w:rsidRPr="00E66361">
              <w:rPr>
                <w:lang w:eastAsia="zh-CN"/>
              </w:rPr>
              <w:t>0.5</w:t>
            </w:r>
          </w:p>
        </w:tc>
      </w:tr>
      <w:tr w:rsidR="00BB6197" w:rsidRPr="00E66361" w14:paraId="0BDDCAB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EE054A4" w14:textId="77777777" w:rsidR="00BB6197" w:rsidRPr="00E66361" w:rsidRDefault="00BB6197" w:rsidP="00D127E6">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5F1C0772" w14:textId="77777777" w:rsidR="00BB6197" w:rsidRPr="00E66361" w:rsidRDefault="00BB6197" w:rsidP="00D127E6">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1568185" w14:textId="77777777" w:rsidR="00BB6197" w:rsidRPr="00E66361" w:rsidRDefault="00BB6197" w:rsidP="00D127E6">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EB3B4BD" w14:textId="77777777" w:rsidR="00BB6197" w:rsidRPr="00E66361" w:rsidRDefault="00BB6197" w:rsidP="00D127E6">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29A64D" w14:textId="77777777" w:rsidR="00BB6197" w:rsidRPr="00E66361" w:rsidRDefault="00BB6197" w:rsidP="00D127E6">
            <w:pPr>
              <w:pStyle w:val="TAC"/>
              <w:rPr>
                <w:lang w:eastAsia="zh-CN"/>
              </w:rPr>
            </w:pPr>
            <w:r w:rsidRPr="00E66361">
              <w:rPr>
                <w:rFonts w:hint="eastAsia"/>
                <w:lang w:eastAsia="zh-CN"/>
              </w:rPr>
              <w:t>-</w:t>
            </w:r>
          </w:p>
        </w:tc>
      </w:tr>
      <w:tr w:rsidR="00BB6197" w:rsidRPr="00E66361" w14:paraId="34EB98D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B59F4C" w14:textId="77777777" w:rsidR="00BB6197" w:rsidRPr="00E66361" w:rsidRDefault="00BB6197" w:rsidP="00D127E6">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10AD0CE4" w14:textId="77777777" w:rsidR="00BB6197" w:rsidRPr="00E66361" w:rsidRDefault="00BB6197" w:rsidP="00D127E6">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9D437FB"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D747804" w14:textId="77777777" w:rsidR="00BB6197" w:rsidRPr="00E66361" w:rsidRDefault="00BB6197" w:rsidP="00D127E6">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2D1782"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4F9C39E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5335F0" w14:textId="77777777" w:rsidR="00BB6197" w:rsidRPr="00E66361" w:rsidRDefault="00BB6197" w:rsidP="00D127E6">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0C491D1F" w14:textId="77777777" w:rsidR="00BB6197" w:rsidRPr="00E66361" w:rsidRDefault="00BB6197" w:rsidP="00D127E6">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EED512" w14:textId="77777777" w:rsidR="00BB6197" w:rsidRPr="00E66361" w:rsidRDefault="00BB6197" w:rsidP="00D127E6">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711730" w14:textId="77777777" w:rsidR="00BB6197" w:rsidRPr="00E66361" w:rsidRDefault="00BB6197" w:rsidP="00D127E6">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936BD2"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6C9F768A"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765E188" w14:textId="77777777" w:rsidR="00BB6197" w:rsidRPr="00E66361" w:rsidRDefault="00BB6197" w:rsidP="00D127E6">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5A89E1FE" w14:textId="77777777" w:rsidR="00BB6197" w:rsidRPr="00E66361" w:rsidRDefault="00BB6197" w:rsidP="00D127E6">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AFA0F7" w14:textId="77777777" w:rsidR="00BB6197" w:rsidRPr="00E66361" w:rsidRDefault="00BB6197" w:rsidP="00D127E6">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ABF1FD0" w14:textId="77777777" w:rsidR="00BB6197" w:rsidRPr="00E66361" w:rsidRDefault="00BB6197" w:rsidP="00D127E6">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34409C"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70575E1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936C1E" w14:textId="77777777" w:rsidR="00BB6197" w:rsidRPr="00E66361" w:rsidRDefault="00BB6197" w:rsidP="00D127E6">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7EA78898" w14:textId="77777777" w:rsidR="00BB6197" w:rsidRPr="00E66361" w:rsidRDefault="00BB6197" w:rsidP="00D127E6">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303D48" w14:textId="77777777" w:rsidR="00BB6197" w:rsidRPr="00E66361" w:rsidRDefault="00BB6197" w:rsidP="00D127E6">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1ABDBFB" w14:textId="77777777" w:rsidR="00BB6197" w:rsidRPr="00E66361" w:rsidRDefault="00BB6197" w:rsidP="00D127E6">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9230A85" w14:textId="77777777" w:rsidR="00BB6197" w:rsidRPr="00E66361" w:rsidRDefault="00BB6197" w:rsidP="00D127E6">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BB6197" w:rsidRPr="00E66361" w14:paraId="4FF8E4A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C18706" w14:textId="77777777" w:rsidR="00BB6197" w:rsidRPr="00E66361" w:rsidRDefault="00BB6197" w:rsidP="00D127E6">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3565D5F6" w14:textId="77777777" w:rsidR="00BB6197" w:rsidRPr="00E66361" w:rsidRDefault="00BB6197" w:rsidP="00D127E6">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CDFD9C" w14:textId="77777777" w:rsidR="00BB6197" w:rsidRPr="00E66361" w:rsidRDefault="00BB6197" w:rsidP="00D127E6">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F8708D6" w14:textId="77777777" w:rsidR="00BB6197" w:rsidRPr="00E66361" w:rsidRDefault="00BB6197" w:rsidP="00D127E6">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6AD84D"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5C5A11C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68BCFA" w14:textId="77777777" w:rsidR="00BB6197" w:rsidRPr="00E66361" w:rsidRDefault="00BB6197" w:rsidP="00D127E6">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3F268249" w14:textId="77777777" w:rsidR="00BB6197" w:rsidRPr="00E66361" w:rsidRDefault="00BB6197" w:rsidP="00D127E6">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60FE97"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B13B90C" w14:textId="77777777" w:rsidR="00BB6197" w:rsidRPr="00E66361" w:rsidRDefault="00BB6197" w:rsidP="00D127E6">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AF0B87" w14:textId="77777777" w:rsidR="00BB6197" w:rsidRPr="00E66361" w:rsidRDefault="00BB6197" w:rsidP="00D127E6">
            <w:pPr>
              <w:pStyle w:val="TAC"/>
              <w:rPr>
                <w:lang w:eastAsia="zh-CN"/>
              </w:rPr>
            </w:pPr>
            <w:r w:rsidRPr="00E66361">
              <w:rPr>
                <w:rFonts w:hint="eastAsia"/>
                <w:lang w:eastAsia="zh-CN"/>
              </w:rPr>
              <w:t>0</w:t>
            </w:r>
            <w:r w:rsidRPr="00E66361">
              <w:rPr>
                <w:lang w:eastAsia="zh-CN"/>
              </w:rPr>
              <w:t>.3</w:t>
            </w:r>
          </w:p>
        </w:tc>
      </w:tr>
      <w:tr w:rsidR="00BB6197" w:rsidRPr="00E66361" w14:paraId="56EB94FD"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691A66" w14:textId="77777777" w:rsidR="00BB6197" w:rsidRPr="00E66361" w:rsidRDefault="00BB6197" w:rsidP="00D127E6">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09266E62" w14:textId="77777777" w:rsidR="00BB6197" w:rsidRPr="00E66361" w:rsidRDefault="00BB6197" w:rsidP="00D127E6">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656957"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786E9E0" w14:textId="77777777" w:rsidR="00BB6197" w:rsidRPr="00E66361" w:rsidRDefault="00BB6197" w:rsidP="00D127E6">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C703D9"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6B114982"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6BFA32D" w14:textId="77777777" w:rsidR="00BB6197" w:rsidRPr="00E66361" w:rsidRDefault="00BB6197" w:rsidP="00D127E6">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20E3B317" w14:textId="77777777" w:rsidR="00BB6197" w:rsidRPr="00E66361" w:rsidRDefault="00BB6197" w:rsidP="00D127E6">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A5A469B"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4538C90" w14:textId="77777777" w:rsidR="00BB6197" w:rsidRPr="00E66361" w:rsidRDefault="00BB6197" w:rsidP="00D127E6">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444B81" w14:textId="77777777" w:rsidR="00BB6197" w:rsidRPr="00E66361" w:rsidRDefault="00BB6197" w:rsidP="00D127E6">
            <w:pPr>
              <w:pStyle w:val="TAC"/>
              <w:rPr>
                <w:lang w:val="fr-FR"/>
              </w:rPr>
            </w:pPr>
            <w:r w:rsidRPr="00E66361">
              <w:rPr>
                <w:rFonts w:hint="eastAsia"/>
                <w:lang w:eastAsia="zh-CN"/>
              </w:rPr>
              <w:t>0</w:t>
            </w:r>
            <w:r w:rsidRPr="00E66361">
              <w:rPr>
                <w:lang w:eastAsia="zh-CN"/>
              </w:rPr>
              <w:t>.8</w:t>
            </w:r>
          </w:p>
        </w:tc>
      </w:tr>
      <w:tr w:rsidR="003443E3" w:rsidRPr="00E66361" w14:paraId="11C61F02" w14:textId="77777777" w:rsidTr="00D127E6">
        <w:trPr>
          <w:jc w:val="center"/>
          <w:ins w:id="804" w:author="Per Lindell" w:date="2024-02-08T10:51: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CEB177" w14:textId="79B32EBC" w:rsidR="003443E3" w:rsidRPr="00E66361" w:rsidRDefault="003443E3" w:rsidP="003443E3">
            <w:pPr>
              <w:pStyle w:val="TAC"/>
              <w:rPr>
                <w:ins w:id="805" w:author="Per Lindell" w:date="2024-02-08T10:51:00Z"/>
                <w:rFonts w:eastAsia="MS Mincho"/>
                <w:lang w:eastAsia="zh-CN"/>
              </w:rPr>
            </w:pPr>
            <w:ins w:id="806" w:author="Per Lindell" w:date="2024-02-08T10:51:00Z">
              <w:r w:rsidRPr="00E66361">
                <w:rPr>
                  <w:lang w:eastAsia="ja-JP"/>
                </w:rPr>
                <w:t>CA_n25-n41-n66-n</w:t>
              </w:r>
              <w:r>
                <w:rPr>
                  <w:lang w:eastAsia="ja-JP"/>
                </w:rPr>
                <w:t>85</w:t>
              </w:r>
            </w:ins>
          </w:p>
        </w:tc>
        <w:tc>
          <w:tcPr>
            <w:tcW w:w="1476" w:type="dxa"/>
            <w:tcBorders>
              <w:top w:val="single" w:sz="4" w:space="0" w:color="auto"/>
              <w:left w:val="single" w:sz="4" w:space="0" w:color="auto"/>
              <w:bottom w:val="single" w:sz="4" w:space="0" w:color="auto"/>
              <w:right w:val="single" w:sz="4" w:space="0" w:color="auto"/>
            </w:tcBorders>
            <w:vAlign w:val="center"/>
          </w:tcPr>
          <w:p w14:paraId="6C7B0116" w14:textId="021E5C40" w:rsidR="003443E3" w:rsidRPr="00E66361" w:rsidRDefault="003443E3" w:rsidP="003443E3">
            <w:pPr>
              <w:pStyle w:val="TAC"/>
              <w:rPr>
                <w:ins w:id="807" w:author="Per Lindell" w:date="2024-02-08T10:51:00Z"/>
                <w:lang w:eastAsia="zh-CN"/>
              </w:rPr>
            </w:pPr>
            <w:ins w:id="808" w:author="Per Lindell" w:date="2024-02-08T10:52:00Z">
              <w:r w:rsidRPr="00E66361">
                <w:rPr>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5E5A78C" w14:textId="7FEE11E5" w:rsidR="003443E3" w:rsidRPr="00E66361" w:rsidRDefault="003443E3" w:rsidP="003443E3">
            <w:pPr>
              <w:pStyle w:val="TAC"/>
              <w:rPr>
                <w:ins w:id="809" w:author="Per Lindell" w:date="2024-02-08T10:51:00Z"/>
                <w:lang w:eastAsia="zh-CN"/>
              </w:rPr>
            </w:pPr>
            <w:ins w:id="810" w:author="Per Lindell" w:date="2024-02-08T10:52:00Z">
              <w:r w:rsidRPr="00E66361">
                <w:rPr>
                  <w:rFonts w:hint="eastAsia"/>
                  <w:lang w:eastAsia="zh-CN"/>
                </w:rPr>
                <w:t>0</w:t>
              </w:r>
              <w:r w:rsidRPr="00E66361">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65977C2" w14:textId="61F37B3B" w:rsidR="003443E3" w:rsidRPr="00E66361" w:rsidRDefault="003443E3" w:rsidP="003443E3">
            <w:pPr>
              <w:pStyle w:val="TAC"/>
              <w:rPr>
                <w:ins w:id="811" w:author="Per Lindell" w:date="2024-02-08T10:51:00Z"/>
                <w:lang w:val="fr-FR"/>
              </w:rPr>
            </w:pPr>
            <w:ins w:id="812" w:author="Per Lindell" w:date="2024-02-08T10:52:00Z">
              <w:r w:rsidRPr="00E66361">
                <w:rPr>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1541569" w14:textId="6CA15418" w:rsidR="003443E3" w:rsidRPr="00E66361" w:rsidRDefault="003443E3" w:rsidP="003443E3">
            <w:pPr>
              <w:pStyle w:val="TAC"/>
              <w:rPr>
                <w:ins w:id="813" w:author="Per Lindell" w:date="2024-02-08T10:51:00Z"/>
                <w:lang w:val="fr-FR"/>
              </w:rPr>
            </w:pPr>
            <w:ins w:id="814" w:author="Per Lindell" w:date="2024-02-08T10:52:00Z">
              <w:r w:rsidRPr="00E66361">
                <w:rPr>
                  <w:rFonts w:hint="eastAsia"/>
                  <w:lang w:eastAsia="zh-CN"/>
                </w:rPr>
                <w:t>0</w:t>
              </w:r>
              <w:r w:rsidRPr="00E66361">
                <w:rPr>
                  <w:lang w:eastAsia="zh-CN"/>
                </w:rPr>
                <w:t>.3</w:t>
              </w:r>
            </w:ins>
          </w:p>
        </w:tc>
      </w:tr>
      <w:tr w:rsidR="00BB6197" w:rsidRPr="00E66361" w14:paraId="06A74B98"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3E0288" w14:textId="77777777" w:rsidR="00BB6197" w:rsidRPr="00E66361" w:rsidRDefault="00BB6197" w:rsidP="00D127E6">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12F3CA17" w14:textId="77777777" w:rsidR="00BB6197" w:rsidRPr="00E66361" w:rsidRDefault="00BB6197" w:rsidP="00D127E6">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9C8E0D" w14:textId="77777777" w:rsidR="00BB6197" w:rsidRPr="00E66361" w:rsidRDefault="00BB6197" w:rsidP="00D127E6">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025D51" w14:textId="77777777" w:rsidR="00BB6197" w:rsidRPr="00E66361" w:rsidRDefault="00BB6197" w:rsidP="00D127E6">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C2C909" w14:textId="77777777" w:rsidR="00BB6197" w:rsidRPr="00E66361" w:rsidRDefault="00BB6197" w:rsidP="00D127E6">
            <w:pPr>
              <w:pStyle w:val="TAC"/>
              <w:rPr>
                <w:lang w:eastAsia="zh-CN"/>
              </w:rPr>
            </w:pPr>
            <w:r w:rsidRPr="00E66361">
              <w:rPr>
                <w:rFonts w:hint="eastAsia"/>
                <w:lang w:eastAsia="zh-CN"/>
              </w:rPr>
              <w:t>0</w:t>
            </w:r>
            <w:r w:rsidRPr="00E66361">
              <w:rPr>
                <w:lang w:eastAsia="zh-CN"/>
              </w:rPr>
              <w:t>.8</w:t>
            </w:r>
          </w:p>
        </w:tc>
      </w:tr>
      <w:tr w:rsidR="00BB6197" w:rsidRPr="00E66361" w14:paraId="5E0CF7CE"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0BBA4B" w14:textId="77777777" w:rsidR="00BB6197" w:rsidRPr="00E66361" w:rsidRDefault="00BB6197" w:rsidP="00D127E6">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6BF6B24D" w14:textId="77777777" w:rsidR="00BB6197" w:rsidRPr="00E66361" w:rsidRDefault="00BB6197" w:rsidP="00D127E6">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22312C1" w14:textId="77777777" w:rsidR="00BB6197" w:rsidRPr="00E66361" w:rsidRDefault="00BB6197" w:rsidP="00D127E6">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936DC6" w14:textId="77777777" w:rsidR="00BB6197" w:rsidRPr="00E66361" w:rsidRDefault="00BB6197" w:rsidP="00D127E6">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E721EB" w14:textId="77777777" w:rsidR="00BB6197" w:rsidRPr="00E66361" w:rsidRDefault="00BB6197" w:rsidP="00D127E6">
            <w:pPr>
              <w:pStyle w:val="TAC"/>
            </w:pPr>
            <w:r w:rsidRPr="00E66361">
              <w:rPr>
                <w:rFonts w:hint="eastAsia"/>
                <w:lang w:eastAsia="zh-CN"/>
              </w:rPr>
              <w:t>0</w:t>
            </w:r>
            <w:r w:rsidRPr="00E66361">
              <w:rPr>
                <w:lang w:eastAsia="zh-CN"/>
              </w:rPr>
              <w:t>.8</w:t>
            </w:r>
          </w:p>
        </w:tc>
      </w:tr>
      <w:tr w:rsidR="006A2773" w:rsidRPr="00E66361" w14:paraId="0E29D4BF" w14:textId="77777777" w:rsidTr="00D127E6">
        <w:trPr>
          <w:jc w:val="center"/>
          <w:ins w:id="815" w:author="Per Lindell" w:date="2024-02-08T11:2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5FD6A6" w14:textId="0DFD26BA" w:rsidR="006A2773" w:rsidRPr="00E66361" w:rsidRDefault="006A2773" w:rsidP="006A2773">
            <w:pPr>
              <w:pStyle w:val="TAC"/>
              <w:rPr>
                <w:ins w:id="816" w:author="Per Lindell" w:date="2024-02-08T11:20:00Z"/>
                <w:rFonts w:cs="Arial"/>
                <w:color w:val="000000"/>
                <w:szCs w:val="18"/>
                <w:lang w:eastAsia="ja-JP"/>
              </w:rPr>
            </w:pPr>
            <w:ins w:id="817" w:author="Per Lindell" w:date="2024-02-08T11:25:00Z">
              <w:r w:rsidRPr="00715D17">
                <w:rPr>
                  <w:rFonts w:cs="Arial"/>
                  <w:color w:val="000000"/>
                  <w:szCs w:val="18"/>
                  <w:lang w:eastAsia="ja-JP"/>
                </w:rPr>
                <w:t>CA_n25-n41-n71-n85</w:t>
              </w:r>
            </w:ins>
          </w:p>
        </w:tc>
        <w:tc>
          <w:tcPr>
            <w:tcW w:w="1476" w:type="dxa"/>
            <w:tcBorders>
              <w:top w:val="single" w:sz="4" w:space="0" w:color="auto"/>
              <w:left w:val="single" w:sz="4" w:space="0" w:color="auto"/>
              <w:bottom w:val="single" w:sz="4" w:space="0" w:color="auto"/>
              <w:right w:val="single" w:sz="4" w:space="0" w:color="auto"/>
            </w:tcBorders>
            <w:vAlign w:val="center"/>
          </w:tcPr>
          <w:p w14:paraId="77BA40D8" w14:textId="23F1E446" w:rsidR="006A2773" w:rsidRPr="00E66361" w:rsidRDefault="006A2773" w:rsidP="006A2773">
            <w:pPr>
              <w:pStyle w:val="TAC"/>
              <w:rPr>
                <w:ins w:id="818" w:author="Per Lindell" w:date="2024-02-08T11:20:00Z"/>
                <w:lang w:eastAsia="zh-CN"/>
              </w:rPr>
            </w:pPr>
            <w:ins w:id="819" w:author="Per Lindell" w:date="2024-02-08T11:26: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F56948F" w14:textId="11CF29EC" w:rsidR="006A2773" w:rsidRPr="00E66361" w:rsidRDefault="006A2773" w:rsidP="006A2773">
            <w:pPr>
              <w:pStyle w:val="TAC"/>
              <w:rPr>
                <w:ins w:id="820" w:author="Per Lindell" w:date="2024-02-08T11:20:00Z"/>
                <w:lang w:eastAsia="zh-CN"/>
              </w:rPr>
            </w:pPr>
            <w:ins w:id="821" w:author="Per Lindell" w:date="2024-02-08T11:26: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78DFE00" w14:textId="4E3EE274" w:rsidR="006A2773" w:rsidRPr="00E66361" w:rsidRDefault="006A2773" w:rsidP="006A2773">
            <w:pPr>
              <w:pStyle w:val="TAC"/>
              <w:rPr>
                <w:ins w:id="822" w:author="Per Lindell" w:date="2024-02-08T11:20:00Z"/>
                <w:lang w:eastAsia="zh-CN"/>
              </w:rPr>
            </w:pPr>
            <w:ins w:id="823" w:author="Per Lindell" w:date="2024-02-08T11:26: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D562DDA" w14:textId="5D825108" w:rsidR="006A2773" w:rsidRPr="00E66361" w:rsidRDefault="006A2773" w:rsidP="006A2773">
            <w:pPr>
              <w:pStyle w:val="TAC"/>
              <w:rPr>
                <w:ins w:id="824" w:author="Per Lindell" w:date="2024-02-08T11:20:00Z"/>
                <w:lang w:eastAsia="zh-CN"/>
              </w:rPr>
            </w:pPr>
            <w:ins w:id="825" w:author="Per Lindell" w:date="2024-02-08T11:26:00Z">
              <w:r w:rsidRPr="00E66361">
                <w:rPr>
                  <w:rFonts w:eastAsia="DengXian" w:hint="eastAsia"/>
                  <w:lang w:val="en-US" w:eastAsia="zh-CN"/>
                </w:rPr>
                <w:t>0</w:t>
              </w:r>
              <w:r w:rsidRPr="00E66361">
                <w:rPr>
                  <w:rFonts w:eastAsia="DengXian"/>
                  <w:lang w:val="en-US" w:eastAsia="zh-CN"/>
                </w:rPr>
                <w:t>.5</w:t>
              </w:r>
            </w:ins>
          </w:p>
        </w:tc>
      </w:tr>
      <w:tr w:rsidR="006A2773" w:rsidRPr="00E66361" w14:paraId="1F76DD57"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8B85F5" w14:textId="77777777" w:rsidR="006A2773" w:rsidRPr="00E66361" w:rsidRDefault="006A2773" w:rsidP="006A2773">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2D9EE5F7" w14:textId="77777777" w:rsidR="006A2773" w:rsidRPr="00E66361" w:rsidRDefault="006A2773" w:rsidP="006A2773">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E90607" w14:textId="77777777" w:rsidR="006A2773" w:rsidRPr="00E66361" w:rsidRDefault="006A2773" w:rsidP="006A2773">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991774" w14:textId="77777777" w:rsidR="006A2773" w:rsidRPr="00E66361" w:rsidRDefault="006A2773" w:rsidP="006A2773">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5259FF8" w14:textId="77777777" w:rsidR="006A2773" w:rsidRPr="00E66361" w:rsidRDefault="006A2773" w:rsidP="006A2773">
            <w:pPr>
              <w:pStyle w:val="TAC"/>
              <w:rPr>
                <w:lang w:eastAsia="zh-CN"/>
              </w:rPr>
            </w:pPr>
            <w:r w:rsidRPr="00E66361">
              <w:rPr>
                <w:lang w:eastAsia="zh-CN"/>
              </w:rPr>
              <w:t>0.6</w:t>
            </w:r>
          </w:p>
        </w:tc>
      </w:tr>
      <w:tr w:rsidR="006A2773" w:rsidRPr="00E66361" w14:paraId="4F7613C4"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1609D4" w14:textId="77777777" w:rsidR="006A2773" w:rsidRPr="00E66361" w:rsidRDefault="006A2773" w:rsidP="006A2773">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1E83DED6" w14:textId="77777777" w:rsidR="006A2773" w:rsidRPr="00E66361" w:rsidRDefault="006A2773" w:rsidP="006A2773">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0882E5" w14:textId="77777777" w:rsidR="006A2773" w:rsidRPr="00E66361" w:rsidRDefault="006A2773" w:rsidP="006A2773">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926C27" w14:textId="77777777" w:rsidR="006A2773" w:rsidRPr="00E66361" w:rsidRDefault="006A2773" w:rsidP="006A2773">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4BC94B" w14:textId="77777777" w:rsidR="006A2773" w:rsidRPr="00E66361" w:rsidRDefault="006A2773" w:rsidP="006A2773">
            <w:pPr>
              <w:pStyle w:val="TAC"/>
            </w:pPr>
            <w:r w:rsidRPr="00E66361">
              <w:rPr>
                <w:rFonts w:hint="eastAsia"/>
                <w:lang w:eastAsia="zh-CN"/>
              </w:rPr>
              <w:t>0</w:t>
            </w:r>
            <w:r w:rsidRPr="00E66361">
              <w:rPr>
                <w:lang w:eastAsia="zh-CN"/>
              </w:rPr>
              <w:t>.8</w:t>
            </w:r>
          </w:p>
        </w:tc>
      </w:tr>
      <w:tr w:rsidR="006A2773" w:rsidRPr="00E66361" w14:paraId="1B7B5F8C"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E13804" w14:textId="77777777" w:rsidR="006A2773" w:rsidRPr="00E66361" w:rsidRDefault="006A2773" w:rsidP="006A2773">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7E2EEE48" w14:textId="77777777" w:rsidR="006A2773" w:rsidRPr="00E66361" w:rsidRDefault="006A2773" w:rsidP="006A2773">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7831AC" w14:textId="77777777" w:rsidR="006A2773" w:rsidRPr="00E66361" w:rsidRDefault="006A2773" w:rsidP="006A2773">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167484" w14:textId="77777777" w:rsidR="006A2773" w:rsidRPr="00E66361" w:rsidRDefault="006A2773" w:rsidP="006A2773">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80CE69" w14:textId="77777777" w:rsidR="006A2773" w:rsidRPr="00E66361" w:rsidRDefault="006A2773" w:rsidP="006A2773">
            <w:pPr>
              <w:pStyle w:val="TAC"/>
              <w:rPr>
                <w:lang w:eastAsia="zh-CN"/>
              </w:rPr>
            </w:pPr>
            <w:r w:rsidRPr="00E66361">
              <w:rPr>
                <w:rFonts w:hint="eastAsia"/>
                <w:lang w:eastAsia="zh-CN"/>
              </w:rPr>
              <w:t>0</w:t>
            </w:r>
            <w:r w:rsidRPr="00E66361">
              <w:rPr>
                <w:lang w:eastAsia="zh-CN"/>
              </w:rPr>
              <w:t>.8</w:t>
            </w:r>
          </w:p>
        </w:tc>
      </w:tr>
      <w:tr w:rsidR="006A2773" w:rsidRPr="00E66361" w14:paraId="7D98E73B" w14:textId="77777777" w:rsidTr="00D127E6">
        <w:trPr>
          <w:jc w:val="center"/>
          <w:ins w:id="826" w:author="Per Lindell" w:date="2024-02-08T10:5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1962BA" w14:textId="16149170" w:rsidR="006A2773" w:rsidRPr="00E66361" w:rsidRDefault="006A2773" w:rsidP="006A2773">
            <w:pPr>
              <w:pStyle w:val="TAC"/>
              <w:rPr>
                <w:ins w:id="827" w:author="Per Lindell" w:date="2024-02-08T10:59:00Z"/>
                <w:lang w:val="en-US" w:eastAsia="zh-CN"/>
              </w:rPr>
            </w:pPr>
            <w:ins w:id="828" w:author="Per Lindell" w:date="2024-02-08T10:59:00Z">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ins>
          </w:p>
        </w:tc>
        <w:tc>
          <w:tcPr>
            <w:tcW w:w="1476" w:type="dxa"/>
            <w:tcBorders>
              <w:top w:val="single" w:sz="4" w:space="0" w:color="auto"/>
              <w:left w:val="single" w:sz="4" w:space="0" w:color="auto"/>
              <w:bottom w:val="single" w:sz="4" w:space="0" w:color="auto"/>
              <w:right w:val="single" w:sz="4" w:space="0" w:color="auto"/>
            </w:tcBorders>
            <w:vAlign w:val="center"/>
          </w:tcPr>
          <w:p w14:paraId="1EED4F84" w14:textId="258CF4FF" w:rsidR="006A2773" w:rsidRPr="00E66361" w:rsidRDefault="006A2773" w:rsidP="006A2773">
            <w:pPr>
              <w:pStyle w:val="TAC"/>
              <w:rPr>
                <w:ins w:id="829" w:author="Per Lindell" w:date="2024-02-08T10:59:00Z"/>
                <w:lang w:eastAsia="ja-JP"/>
              </w:rPr>
            </w:pPr>
            <w:ins w:id="830" w:author="Per Lindell" w:date="2024-02-08T11:04:00Z">
              <w:r>
                <w:rPr>
                  <w:lang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1103B8B" w14:textId="4494F44A" w:rsidR="006A2773" w:rsidRPr="00E66361" w:rsidRDefault="006A2773" w:rsidP="006A2773">
            <w:pPr>
              <w:pStyle w:val="TAC"/>
              <w:rPr>
                <w:ins w:id="831" w:author="Per Lindell" w:date="2024-02-08T10:59:00Z"/>
                <w:lang w:eastAsia="ja-JP"/>
              </w:rPr>
            </w:pPr>
            <w:ins w:id="832" w:author="Per Lindell" w:date="2024-02-08T11:03:00Z">
              <w:r w:rsidRPr="00E66361">
                <w:rPr>
                  <w:color w:val="000000"/>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6C90D00" w14:textId="216C95C6" w:rsidR="006A2773" w:rsidRPr="00E66361" w:rsidRDefault="006A2773" w:rsidP="006A2773">
            <w:pPr>
              <w:pStyle w:val="TAC"/>
              <w:rPr>
                <w:ins w:id="833" w:author="Per Lindell" w:date="2024-02-08T10:59:00Z"/>
              </w:rPr>
            </w:pPr>
            <w:ins w:id="834" w:author="Per Lindell" w:date="2024-02-08T11:03:00Z">
              <w:r w:rsidRPr="00E66361">
                <w:rPr>
                  <w:rFonts w:hint="eastAsia"/>
                  <w:lang w:eastAsia="zh-CN"/>
                </w:rPr>
                <w:t>0</w:t>
              </w:r>
              <w:r w:rsidRPr="00E66361">
                <w:rPr>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5A049A1B" w14:textId="7921440C" w:rsidR="006A2773" w:rsidRPr="00E66361" w:rsidRDefault="006A2773" w:rsidP="006A2773">
            <w:pPr>
              <w:pStyle w:val="TAC"/>
              <w:rPr>
                <w:ins w:id="835" w:author="Per Lindell" w:date="2024-02-08T10:59:00Z"/>
              </w:rPr>
            </w:pPr>
            <w:ins w:id="836" w:author="Per Lindell" w:date="2024-02-08T11:04:00Z">
              <w:r>
                <w:t>0.8</w:t>
              </w:r>
            </w:ins>
          </w:p>
        </w:tc>
      </w:tr>
      <w:tr w:rsidR="006A2773" w:rsidRPr="00E66361" w14:paraId="3D179A16"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0D49AF" w14:textId="77777777" w:rsidR="006A2773" w:rsidRPr="00E66361" w:rsidRDefault="006A2773" w:rsidP="006A2773">
            <w:pPr>
              <w:pStyle w:val="TAC"/>
              <w:rPr>
                <w:color w:val="000000"/>
              </w:rPr>
            </w:pPr>
            <w:r w:rsidRPr="00E66361">
              <w:rPr>
                <w:noProof/>
              </w:rPr>
              <w:lastRenderedPageBreak/>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03D0B7E3" w14:textId="77777777" w:rsidR="006A2773" w:rsidRPr="00E66361" w:rsidRDefault="006A2773" w:rsidP="006A2773">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2B35DC" w14:textId="77777777" w:rsidR="006A2773" w:rsidRPr="00E66361" w:rsidRDefault="006A2773" w:rsidP="006A2773">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9BE342F" w14:textId="77777777" w:rsidR="006A2773" w:rsidRPr="00E66361" w:rsidRDefault="006A2773" w:rsidP="006A2773">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0E49AE8" w14:textId="77777777" w:rsidR="006A2773" w:rsidRPr="00E66361" w:rsidRDefault="006A2773" w:rsidP="006A2773">
            <w:pPr>
              <w:pStyle w:val="TAC"/>
              <w:rPr>
                <w:lang w:eastAsia="zh-CN"/>
              </w:rPr>
            </w:pPr>
            <w:r w:rsidRPr="00E66361">
              <w:rPr>
                <w:rFonts w:hint="eastAsia"/>
                <w:lang w:eastAsia="zh-CN"/>
              </w:rPr>
              <w:t>0</w:t>
            </w:r>
            <w:r w:rsidRPr="00E66361">
              <w:rPr>
                <w:lang w:eastAsia="zh-CN"/>
              </w:rPr>
              <w:t>.8</w:t>
            </w:r>
          </w:p>
        </w:tc>
      </w:tr>
      <w:tr w:rsidR="006A2773" w:rsidRPr="00E66361" w14:paraId="4E1C1FD1"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7F15BC" w14:textId="77777777" w:rsidR="006A2773" w:rsidRPr="00E66361" w:rsidRDefault="006A2773" w:rsidP="006A2773">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1F719BAD" w14:textId="77777777" w:rsidR="006A2773" w:rsidRPr="00E66361" w:rsidRDefault="006A2773" w:rsidP="006A2773">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46DEF2C" w14:textId="77777777" w:rsidR="006A2773" w:rsidRPr="00E66361" w:rsidRDefault="006A2773" w:rsidP="006A2773">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87D5515" w14:textId="77777777" w:rsidR="006A2773" w:rsidRPr="00E66361" w:rsidRDefault="006A2773" w:rsidP="006A2773">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35E843" w14:textId="77777777" w:rsidR="006A2773" w:rsidRPr="00E66361" w:rsidRDefault="006A2773" w:rsidP="006A2773">
            <w:pPr>
              <w:pStyle w:val="TAC"/>
              <w:rPr>
                <w:lang w:val="en-US" w:eastAsia="zh-CN"/>
              </w:rPr>
            </w:pPr>
            <w:r w:rsidRPr="00E66361">
              <w:rPr>
                <w:rFonts w:hint="eastAsia"/>
                <w:lang w:val="en-US" w:eastAsia="zh-CN"/>
              </w:rPr>
              <w:t>0</w:t>
            </w:r>
            <w:r w:rsidRPr="00E66361">
              <w:rPr>
                <w:lang w:val="en-US" w:eastAsia="zh-CN"/>
              </w:rPr>
              <w:t>.8</w:t>
            </w:r>
          </w:p>
        </w:tc>
      </w:tr>
      <w:tr w:rsidR="006A2773" w:rsidRPr="00E66361" w14:paraId="77FEDF4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FD67B9" w14:textId="77777777" w:rsidR="006A2773" w:rsidRPr="00E66361" w:rsidRDefault="006A2773" w:rsidP="006A2773">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3F80F308" w14:textId="77777777" w:rsidR="006A2773" w:rsidRPr="00E66361" w:rsidRDefault="006A2773" w:rsidP="006A2773">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F8570B" w14:textId="77777777" w:rsidR="006A2773" w:rsidRPr="00E66361" w:rsidRDefault="006A2773" w:rsidP="006A2773">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30125E" w14:textId="77777777" w:rsidR="006A2773" w:rsidRPr="00E66361" w:rsidRDefault="006A2773" w:rsidP="006A2773">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3D8407" w14:textId="77777777" w:rsidR="006A2773" w:rsidRPr="00E66361" w:rsidRDefault="006A2773" w:rsidP="006A2773">
            <w:pPr>
              <w:pStyle w:val="TAC"/>
              <w:rPr>
                <w:lang w:val="en-US" w:eastAsia="zh-CN"/>
              </w:rPr>
            </w:pPr>
            <w:r w:rsidRPr="00E66361">
              <w:rPr>
                <w:rFonts w:hint="eastAsia"/>
                <w:lang w:val="en-US" w:eastAsia="zh-CN"/>
              </w:rPr>
              <w:t>0</w:t>
            </w:r>
            <w:r w:rsidRPr="00E66361">
              <w:rPr>
                <w:lang w:val="en-US" w:eastAsia="zh-CN"/>
              </w:rPr>
              <w:t>.8</w:t>
            </w:r>
          </w:p>
        </w:tc>
      </w:tr>
      <w:tr w:rsidR="006A2773" w:rsidRPr="00E66361" w14:paraId="48F59D39"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C78ADF" w14:textId="77777777" w:rsidR="006A2773" w:rsidRPr="00E66361" w:rsidRDefault="006A2773" w:rsidP="006A2773">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0D2740CA" w14:textId="77777777" w:rsidR="006A2773" w:rsidRPr="00E66361" w:rsidRDefault="006A2773" w:rsidP="006A2773">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35ED4C91" w14:textId="77777777" w:rsidR="006A2773" w:rsidRPr="00E66361" w:rsidRDefault="006A2773" w:rsidP="006A2773">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B9F1F94" w14:textId="77777777" w:rsidR="006A2773" w:rsidRPr="00E66361" w:rsidRDefault="006A2773" w:rsidP="006A2773">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28B66DA" w14:textId="77777777" w:rsidR="006A2773" w:rsidRPr="00E66361" w:rsidRDefault="006A2773" w:rsidP="006A2773">
            <w:pPr>
              <w:pStyle w:val="TAC"/>
              <w:rPr>
                <w:lang w:val="en-US" w:eastAsia="zh-CN"/>
              </w:rPr>
            </w:pPr>
            <w:r w:rsidRPr="00E66361">
              <w:rPr>
                <w:rFonts w:hint="eastAsia"/>
                <w:lang w:val="en-US" w:eastAsia="zh-CN"/>
              </w:rPr>
              <w:t>0</w:t>
            </w:r>
            <w:r w:rsidRPr="00E66361">
              <w:rPr>
                <w:lang w:val="en-US" w:eastAsia="zh-CN"/>
              </w:rPr>
              <w:t>.8</w:t>
            </w:r>
          </w:p>
        </w:tc>
      </w:tr>
      <w:tr w:rsidR="006A2773" w:rsidRPr="00E66361" w14:paraId="45FBA900"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9D805B" w14:textId="77777777" w:rsidR="006A2773" w:rsidRPr="00E66361" w:rsidRDefault="006A2773" w:rsidP="006A2773">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6251E512" w14:textId="77777777" w:rsidR="006A2773" w:rsidRPr="00E66361" w:rsidRDefault="006A2773" w:rsidP="006A2773">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ACDBE59" w14:textId="77777777" w:rsidR="006A2773" w:rsidRPr="00E66361" w:rsidRDefault="006A2773" w:rsidP="006A2773">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20C623B" w14:textId="77777777" w:rsidR="006A2773" w:rsidRPr="00E66361" w:rsidRDefault="006A2773" w:rsidP="006A2773">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213BAF" w14:textId="77777777" w:rsidR="006A2773" w:rsidRPr="00E66361" w:rsidRDefault="006A2773" w:rsidP="006A2773">
            <w:pPr>
              <w:pStyle w:val="TAC"/>
            </w:pPr>
            <w:r w:rsidRPr="00E66361">
              <w:rPr>
                <w:rFonts w:hint="eastAsia"/>
                <w:lang w:val="en-US" w:eastAsia="zh-CN"/>
              </w:rPr>
              <w:t>0</w:t>
            </w:r>
            <w:r w:rsidRPr="00E66361">
              <w:rPr>
                <w:lang w:val="en-US" w:eastAsia="zh-CN"/>
              </w:rPr>
              <w:t>.8</w:t>
            </w:r>
          </w:p>
        </w:tc>
      </w:tr>
      <w:tr w:rsidR="00044B06" w:rsidRPr="00E66361" w14:paraId="5FFA829B" w14:textId="77777777" w:rsidTr="00D127E6">
        <w:trPr>
          <w:jc w:val="center"/>
          <w:ins w:id="837" w:author="Per Lindell" w:date="2024-02-08T11:3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9E17920" w14:textId="5A4FC7A2" w:rsidR="00044B06" w:rsidRPr="00E66361" w:rsidRDefault="00044B06" w:rsidP="00044B06">
            <w:pPr>
              <w:pStyle w:val="TAC"/>
              <w:rPr>
                <w:ins w:id="838" w:author="Per Lindell" w:date="2024-02-08T11:33:00Z"/>
                <w:lang w:val="en-US" w:eastAsia="zh-CN"/>
              </w:rPr>
            </w:pPr>
            <w:ins w:id="839" w:author="Per Lindell" w:date="2024-02-08T11:33:00Z">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ins>
          </w:p>
        </w:tc>
        <w:tc>
          <w:tcPr>
            <w:tcW w:w="1476" w:type="dxa"/>
            <w:tcBorders>
              <w:top w:val="single" w:sz="4" w:space="0" w:color="auto"/>
              <w:left w:val="single" w:sz="4" w:space="0" w:color="auto"/>
              <w:bottom w:val="single" w:sz="4" w:space="0" w:color="auto"/>
              <w:right w:val="single" w:sz="4" w:space="0" w:color="auto"/>
            </w:tcBorders>
            <w:vAlign w:val="center"/>
          </w:tcPr>
          <w:p w14:paraId="79F07B97" w14:textId="0BD70C3B" w:rsidR="00044B06" w:rsidRPr="00E66361" w:rsidRDefault="00044B06" w:rsidP="00044B06">
            <w:pPr>
              <w:pStyle w:val="TAC"/>
              <w:rPr>
                <w:ins w:id="840" w:author="Per Lindell" w:date="2024-02-08T11:33:00Z"/>
              </w:rPr>
            </w:pPr>
            <w:ins w:id="841" w:author="Per Lindell" w:date="2024-02-08T11:35: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9C24E30" w14:textId="53FCEC3A" w:rsidR="00044B06" w:rsidRPr="00E66361" w:rsidRDefault="00044B06" w:rsidP="00044B06">
            <w:pPr>
              <w:pStyle w:val="TAC"/>
              <w:rPr>
                <w:ins w:id="842" w:author="Per Lindell" w:date="2024-02-08T11:33:00Z"/>
              </w:rPr>
            </w:pPr>
            <w:ins w:id="843" w:author="Per Lindell" w:date="2024-02-08T11:35: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4E3E4481" w14:textId="28FF6123" w:rsidR="00044B06" w:rsidRPr="00E66361" w:rsidRDefault="00044B06" w:rsidP="00044B06">
            <w:pPr>
              <w:pStyle w:val="TAC"/>
              <w:rPr>
                <w:ins w:id="844" w:author="Per Lindell" w:date="2024-02-08T11:33:00Z"/>
              </w:rPr>
            </w:pPr>
            <w:ins w:id="845" w:author="Per Lindell" w:date="2024-02-08T11:35: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45D6E420" w14:textId="683E3D0D" w:rsidR="00044B06" w:rsidRPr="00E66361" w:rsidRDefault="00044B06" w:rsidP="00044B06">
            <w:pPr>
              <w:pStyle w:val="TAC"/>
              <w:rPr>
                <w:ins w:id="846" w:author="Per Lindell" w:date="2024-02-08T11:33:00Z"/>
              </w:rPr>
            </w:pPr>
            <w:ins w:id="847" w:author="Per Lindell" w:date="2024-02-08T11:35:00Z">
              <w:r w:rsidRPr="00E66361">
                <w:rPr>
                  <w:rFonts w:eastAsia="DengXian" w:hint="eastAsia"/>
                  <w:lang w:val="en-US" w:eastAsia="zh-CN"/>
                </w:rPr>
                <w:t>0</w:t>
              </w:r>
              <w:r w:rsidRPr="00E66361">
                <w:rPr>
                  <w:rFonts w:eastAsia="DengXian"/>
                  <w:lang w:val="en-US" w:eastAsia="zh-CN"/>
                </w:rPr>
                <w:t>.5</w:t>
              </w:r>
            </w:ins>
          </w:p>
        </w:tc>
      </w:tr>
      <w:tr w:rsidR="00044B06" w:rsidRPr="00E66361" w14:paraId="3FF5F9F5" w14:textId="77777777" w:rsidTr="00D127E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8F4BBA" w14:textId="77777777" w:rsidR="00044B06" w:rsidRPr="00E66361" w:rsidRDefault="00044B06" w:rsidP="00044B06">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2E58F989" w14:textId="77777777" w:rsidR="00044B06" w:rsidRPr="00E66361" w:rsidRDefault="00044B06" w:rsidP="00044B06">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2669C3E1" w14:textId="77777777" w:rsidR="00044B06" w:rsidRPr="00E66361" w:rsidRDefault="00044B06" w:rsidP="00044B06">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28C50AD" w14:textId="77777777" w:rsidR="00044B06" w:rsidRPr="00E66361" w:rsidRDefault="00044B06" w:rsidP="00044B06">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BFFD0B2" w14:textId="77777777" w:rsidR="00044B06" w:rsidRPr="00E66361" w:rsidRDefault="00044B06" w:rsidP="00044B06">
            <w:pPr>
              <w:pStyle w:val="TAC"/>
              <w:rPr>
                <w:lang w:val="en-US" w:eastAsia="zh-CN"/>
              </w:rPr>
            </w:pPr>
            <w:r w:rsidRPr="00E66361">
              <w:rPr>
                <w:rFonts w:hint="eastAsia"/>
                <w:lang w:val="en-US" w:eastAsia="zh-CN"/>
              </w:rPr>
              <w:t>0</w:t>
            </w:r>
            <w:r w:rsidRPr="00E66361">
              <w:rPr>
                <w:lang w:val="en-US" w:eastAsia="zh-CN"/>
              </w:rPr>
              <w:t>.5</w:t>
            </w:r>
          </w:p>
        </w:tc>
      </w:tr>
      <w:tr w:rsidR="00044B06" w:rsidRPr="00E66361" w14:paraId="4089C97D" w14:textId="77777777" w:rsidTr="00D127E6">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82F5CF" w14:textId="77777777" w:rsidR="00044B06" w:rsidRPr="00E66361" w:rsidRDefault="00044B06" w:rsidP="00044B06">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proofErr w:type="spellStart"/>
            <w:r w:rsidRPr="00E66361">
              <w:rPr>
                <w:lang w:val="en-US"/>
              </w:rPr>
              <w:t>MHz</w:t>
            </w:r>
            <w:r w:rsidRPr="00E66361">
              <w:rPr>
                <w:rFonts w:hint="eastAsia"/>
                <w:lang w:val="en-US"/>
              </w:rPr>
              <w:t>.</w:t>
            </w:r>
            <w:proofErr w:type="spellEnd"/>
            <w:r w:rsidRPr="00E66361">
              <w:rPr>
                <w:lang w:val="en-US"/>
              </w:rPr>
              <w:t xml:space="preserve"> </w:t>
            </w:r>
          </w:p>
          <w:p w14:paraId="6D1CDCD0" w14:textId="77777777" w:rsidR="00044B06" w:rsidRPr="00E66361" w:rsidRDefault="00044B06" w:rsidP="00044B06">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proofErr w:type="spellStart"/>
            <w:r w:rsidRPr="00E66361">
              <w:t>MHz.</w:t>
            </w:r>
            <w:proofErr w:type="spellEnd"/>
          </w:p>
          <w:p w14:paraId="075016DF" w14:textId="77777777" w:rsidR="00044B06" w:rsidRPr="00E66361" w:rsidRDefault="00044B06" w:rsidP="00044B06">
            <w:pPr>
              <w:pStyle w:val="TAN"/>
            </w:pPr>
            <w:r w:rsidRPr="00E66361">
              <w:t xml:space="preserve">NOTE </w:t>
            </w:r>
            <w:r w:rsidRPr="00E66361">
              <w:rPr>
                <w:lang w:eastAsia="zh-CN"/>
              </w:rPr>
              <w:t>3</w:t>
            </w:r>
            <w:r w:rsidRPr="00E66361">
              <w:t>:</w:t>
            </w:r>
            <w:r w:rsidRPr="00E66361">
              <w:tab/>
              <w:t>The requirement is applied for UE transmitting on the frequency range of 2545 - 2690 </w:t>
            </w:r>
            <w:proofErr w:type="spellStart"/>
            <w:r w:rsidRPr="00E66361">
              <w:t>MHz.</w:t>
            </w:r>
            <w:proofErr w:type="spellEnd"/>
          </w:p>
          <w:p w14:paraId="268A0D81" w14:textId="77777777" w:rsidR="00044B06" w:rsidRPr="00E66361" w:rsidRDefault="00044B06" w:rsidP="00044B06">
            <w:pPr>
              <w:pStyle w:val="TAN"/>
            </w:pPr>
            <w:r w:rsidRPr="00E66361">
              <w:t xml:space="preserve">NOTE </w:t>
            </w:r>
            <w:r w:rsidRPr="00E66361">
              <w:rPr>
                <w:lang w:eastAsia="zh-CN"/>
              </w:rPr>
              <w:t>4</w:t>
            </w:r>
            <w:r w:rsidRPr="00E66361">
              <w:t>:</w:t>
            </w:r>
            <w:r w:rsidRPr="00E66361">
              <w:tab/>
              <w:t>The requirement is applied for UE transmitting on the frequency range of 2496 - 2545 </w:t>
            </w:r>
            <w:proofErr w:type="spellStart"/>
            <w:r w:rsidRPr="00E66361">
              <w:t>MHz.</w:t>
            </w:r>
            <w:proofErr w:type="spellEnd"/>
          </w:p>
          <w:p w14:paraId="1934D2F3" w14:textId="77777777" w:rsidR="00044B06" w:rsidRPr="00E66361" w:rsidRDefault="00044B06" w:rsidP="00044B06">
            <w:pPr>
              <w:pStyle w:val="TAN"/>
              <w:rPr>
                <w:lang w:eastAsia="ja-JP"/>
              </w:rPr>
            </w:pPr>
            <w:r w:rsidRPr="00E66361">
              <w:rPr>
                <w:lang w:eastAsia="ja-JP"/>
              </w:rPr>
              <w:t>NOTE 5:</w:t>
            </w:r>
            <w:r w:rsidRPr="00E66361">
              <w:rPr>
                <w:lang w:eastAsia="ja-JP"/>
              </w:rPr>
              <w:tab/>
              <w:t xml:space="preserve">“-” denotes </w:t>
            </w:r>
            <w:proofErr w:type="spellStart"/>
            <w:r w:rsidRPr="00E66361">
              <w:rPr>
                <w:lang w:eastAsia="ja-JP"/>
              </w:rPr>
              <w:t>ΔT</w:t>
            </w:r>
            <w:r w:rsidRPr="00E66361">
              <w:rPr>
                <w:vertAlign w:val="subscript"/>
                <w:lang w:eastAsia="ja-JP"/>
              </w:rPr>
              <w:t>IB,c</w:t>
            </w:r>
            <w:proofErr w:type="spellEnd"/>
            <w:r w:rsidRPr="00E66361">
              <w:rPr>
                <w:lang w:eastAsia="ja-JP"/>
              </w:rPr>
              <w:t xml:space="preserve"> = 0.</w:t>
            </w:r>
          </w:p>
          <w:p w14:paraId="1A8D79E3" w14:textId="77777777" w:rsidR="00044B06" w:rsidRPr="00E66361" w:rsidRDefault="00044B06" w:rsidP="00044B06">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035B542A" w14:textId="77777777" w:rsidR="003F5877" w:rsidRDefault="003F5877" w:rsidP="003F5877">
      <w:r>
        <w:rPr>
          <w:rFonts w:ascii="Arial" w:hAnsi="Arial" w:cs="Arial"/>
          <w:color w:val="0000FF"/>
          <w:sz w:val="32"/>
          <w:szCs w:val="32"/>
          <w:lang w:eastAsia="ja-JP"/>
        </w:rPr>
        <w:t>---Text omitted---</w:t>
      </w:r>
    </w:p>
    <w:p w14:paraId="34574E81" w14:textId="77777777" w:rsidR="00604CB0" w:rsidRDefault="00604CB0" w:rsidP="00604CB0">
      <w:pPr>
        <w:pStyle w:val="Heading5"/>
        <w:rPr>
          <w:ins w:id="848" w:author="Per Lindell" w:date="2024-02-08T10:42:00Z"/>
          <w:snapToGrid w:val="0"/>
        </w:rPr>
      </w:pPr>
      <w:bookmarkStart w:id="849" w:name="_Toc29801932"/>
      <w:bookmarkStart w:id="850" w:name="_Toc29802356"/>
      <w:bookmarkStart w:id="851" w:name="_Toc29802981"/>
      <w:bookmarkStart w:id="852" w:name="_Toc36107723"/>
      <w:bookmarkStart w:id="853" w:name="_Toc37251497"/>
      <w:bookmarkStart w:id="854" w:name="_Toc45888404"/>
      <w:bookmarkStart w:id="855" w:name="_Toc45889003"/>
      <w:bookmarkStart w:id="856" w:name="_Toc61367721"/>
      <w:bookmarkStart w:id="857" w:name="_Toc61373104"/>
      <w:bookmarkStart w:id="858" w:name="_Toc68231054"/>
      <w:bookmarkStart w:id="859" w:name="_Toc69084467"/>
      <w:bookmarkStart w:id="860" w:name="_Toc75467478"/>
      <w:bookmarkStart w:id="861" w:name="_Toc76509500"/>
      <w:bookmarkStart w:id="862" w:name="_Toc76718490"/>
      <w:bookmarkStart w:id="863" w:name="_Toc83580837"/>
      <w:bookmarkStart w:id="864" w:name="_Toc84405346"/>
      <w:bookmarkStart w:id="865" w:name="_Toc84413955"/>
      <w:r w:rsidRPr="00A1115A">
        <w:rPr>
          <w:snapToGrid w:val="0"/>
        </w:rPr>
        <w:t>7.3A.3.2.</w:t>
      </w:r>
      <w:r w:rsidRPr="00A1115A">
        <w:rPr>
          <w:snapToGrid w:val="0"/>
          <w:lang w:eastAsia="zh-CN"/>
        </w:rPr>
        <w:t>4</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sidRPr="00A1115A">
        <w:rPr>
          <w:snapToGrid w:val="0"/>
          <w:lang w:eastAsia="zh-CN"/>
        </w:rPr>
        <w:t>four</w:t>
      </w:r>
      <w:r w:rsidRPr="00A1115A">
        <w:rPr>
          <w:snapToGrid w:val="0"/>
        </w:rPr>
        <w:t xml:space="preserve"> bands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68319E1D" w14:textId="77777777" w:rsidR="00604CB0" w:rsidRPr="00520785" w:rsidRDefault="00604CB0" w:rsidP="00604CB0">
      <w:pPr>
        <w:rPr>
          <w:ins w:id="866" w:author="Per Lindell" w:date="2024-02-08T10:42:00Z"/>
        </w:rPr>
      </w:pPr>
    </w:p>
    <w:p w14:paraId="528BB6A5" w14:textId="77777777" w:rsidR="00604CB0" w:rsidRDefault="00604CB0" w:rsidP="00604CB0">
      <w:pPr>
        <w:pStyle w:val="TH"/>
        <w:rPr>
          <w:ins w:id="867" w:author="Per Lindell" w:date="2024-02-08T10:42:00Z"/>
          <w:rFonts w:cs="Arial"/>
          <w:bCs/>
        </w:rPr>
      </w:pPr>
      <w:ins w:id="868" w:author="Per Lindell" w:date="2024-02-08T10:42:00Z">
        <w:r w:rsidRPr="00A1115A">
          <w:lastRenderedPageBreak/>
          <w:t>Table 7.3A.3.2.</w:t>
        </w:r>
        <w:r w:rsidRPr="00A1115A">
          <w:rPr>
            <w:lang w:eastAsia="zh-CN"/>
          </w:rPr>
          <w:t>4</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(four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604CB0" w:rsidRPr="00520785" w14:paraId="4BD4DFED" w14:textId="77777777" w:rsidTr="00D127E6">
        <w:trPr>
          <w:jc w:val="center"/>
        </w:trPr>
        <w:tc>
          <w:tcPr>
            <w:tcW w:w="1980" w:type="dxa"/>
            <w:vMerge w:val="restart"/>
            <w:tcBorders>
              <w:top w:val="single" w:sz="4" w:space="0" w:color="auto"/>
              <w:left w:val="single" w:sz="4" w:space="0" w:color="auto"/>
              <w:right w:val="single" w:sz="4" w:space="0" w:color="auto"/>
            </w:tcBorders>
          </w:tcPr>
          <w:p w14:paraId="146B7472" w14:textId="77777777" w:rsidR="00604CB0" w:rsidRPr="00520785" w:rsidRDefault="00604CB0" w:rsidP="00D127E6">
            <w:pPr>
              <w:pStyle w:val="TAH"/>
            </w:pPr>
            <w:r w:rsidRPr="00520785">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95EFB1F" w14:textId="77777777" w:rsidR="00604CB0" w:rsidRPr="00520785" w:rsidRDefault="00604CB0" w:rsidP="00D127E6">
            <w:pPr>
              <w:pStyle w:val="TAH"/>
            </w:pPr>
            <w:proofErr w:type="spellStart"/>
            <w:r w:rsidRPr="00520785">
              <w:t>ΔR</w:t>
            </w:r>
            <w:r w:rsidRPr="00520785">
              <w:rPr>
                <w:vertAlign w:val="subscript"/>
              </w:rPr>
              <w:t>IB,c</w:t>
            </w:r>
            <w:proofErr w:type="spellEnd"/>
            <w:r w:rsidRPr="00520785">
              <w:t xml:space="preserve"> for NR band</w:t>
            </w:r>
            <w:r w:rsidRPr="00520785">
              <w:rPr>
                <w:rFonts w:hint="eastAsia"/>
                <w:lang w:eastAsia="zh-CN"/>
              </w:rPr>
              <w:t>s</w:t>
            </w:r>
            <w:r w:rsidRPr="00520785">
              <w:t xml:space="preserve"> (dB)</w:t>
            </w:r>
            <w:r w:rsidRPr="00520785">
              <w:rPr>
                <w:vertAlign w:val="superscript"/>
              </w:rPr>
              <w:t>7</w:t>
            </w:r>
          </w:p>
        </w:tc>
      </w:tr>
      <w:tr w:rsidR="00604CB0" w:rsidRPr="00520785" w14:paraId="420348F3" w14:textId="77777777" w:rsidTr="00D127E6">
        <w:trPr>
          <w:jc w:val="center"/>
        </w:trPr>
        <w:tc>
          <w:tcPr>
            <w:tcW w:w="1980" w:type="dxa"/>
            <w:vMerge/>
            <w:tcBorders>
              <w:left w:val="single" w:sz="4" w:space="0" w:color="auto"/>
              <w:bottom w:val="single" w:sz="4" w:space="0" w:color="auto"/>
              <w:right w:val="single" w:sz="4" w:space="0" w:color="auto"/>
            </w:tcBorders>
          </w:tcPr>
          <w:p w14:paraId="409F771E" w14:textId="77777777" w:rsidR="00604CB0" w:rsidRPr="00520785" w:rsidRDefault="00604CB0" w:rsidP="00D127E6">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0A98294" w14:textId="77777777" w:rsidR="00604CB0" w:rsidRPr="00520785" w:rsidRDefault="00604CB0" w:rsidP="00D127E6">
            <w:pPr>
              <w:pStyle w:val="TAH"/>
            </w:pPr>
            <w:r w:rsidRPr="00520785">
              <w:rPr>
                <w:rFonts w:hint="eastAsia"/>
              </w:rPr>
              <w:t>C</w:t>
            </w:r>
            <w:r w:rsidRPr="00520785">
              <w:t>omponent band in order of bands in configuration</w:t>
            </w:r>
            <w:r w:rsidRPr="00520785">
              <w:rPr>
                <w:vertAlign w:val="superscript"/>
              </w:rPr>
              <w:t>8</w:t>
            </w:r>
          </w:p>
        </w:tc>
      </w:tr>
      <w:tr w:rsidR="00604CB0" w:rsidRPr="00520785" w14:paraId="7AEAEF8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125C4F" w14:textId="77777777" w:rsidR="00604CB0" w:rsidRPr="00520785" w:rsidRDefault="00604CB0" w:rsidP="00D127E6">
            <w:pPr>
              <w:pStyle w:val="TAC"/>
              <w:rPr>
                <w:lang w:eastAsia="ja-JP"/>
              </w:rPr>
            </w:pPr>
            <w:r w:rsidRPr="00520785">
              <w:rPr>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426C07DC" w14:textId="77777777" w:rsidR="00604CB0" w:rsidRPr="00520785" w:rsidRDefault="00604CB0" w:rsidP="00D127E6">
            <w:pPr>
              <w:pStyle w:val="TAC"/>
              <w:rPr>
                <w:lang w:eastAsia="zh-CN"/>
              </w:rPr>
            </w:pPr>
            <w:r w:rsidRPr="00520785">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5764F80" w14:textId="77777777" w:rsidR="00604CB0" w:rsidRPr="00520785" w:rsidRDefault="00604CB0" w:rsidP="00D127E6">
            <w:pPr>
              <w:pStyle w:val="TAC"/>
              <w:rPr>
                <w:lang w:val="en-US" w:eastAsia="zh-CN"/>
              </w:rPr>
            </w:pPr>
            <w:r w:rsidRPr="00520785">
              <w:rPr>
                <w:rFonts w:cs="Arial" w:hint="eastAsia"/>
                <w:lang w:eastAsia="zh-CN"/>
              </w:rPr>
              <w:t>0</w:t>
            </w:r>
            <w:r w:rsidRPr="00520785">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D4AD66" w14:textId="77777777" w:rsidR="00604CB0" w:rsidRPr="00520785" w:rsidRDefault="00604CB0" w:rsidP="00D127E6">
            <w:pPr>
              <w:pStyle w:val="TAC"/>
              <w:rPr>
                <w:lang w:eastAsia="zh-CN"/>
              </w:rPr>
            </w:pPr>
            <w:r w:rsidRPr="00520785">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0D2256" w14:textId="77777777" w:rsidR="00604CB0" w:rsidRPr="00520785" w:rsidRDefault="00604CB0" w:rsidP="00D127E6">
            <w:pPr>
              <w:pStyle w:val="TAC"/>
              <w:rPr>
                <w:lang w:eastAsia="zh-CN"/>
              </w:rPr>
            </w:pPr>
            <w:r w:rsidRPr="00520785">
              <w:rPr>
                <w:rFonts w:cs="Arial" w:hint="eastAsia"/>
                <w:lang w:eastAsia="zh-CN"/>
              </w:rPr>
              <w:t>0</w:t>
            </w:r>
            <w:r w:rsidRPr="00520785">
              <w:rPr>
                <w:rFonts w:cs="Arial"/>
                <w:lang w:eastAsia="zh-CN"/>
              </w:rPr>
              <w:t>.2</w:t>
            </w:r>
          </w:p>
        </w:tc>
      </w:tr>
      <w:tr w:rsidR="00604CB0" w:rsidRPr="00520785" w14:paraId="1BE7B67C"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F39696" w14:textId="77777777" w:rsidR="00604CB0" w:rsidRPr="00520785" w:rsidRDefault="00604CB0" w:rsidP="00D127E6">
            <w:pPr>
              <w:pStyle w:val="TAC"/>
              <w:rPr>
                <w:lang w:val="en-US" w:eastAsia="ja-JP"/>
              </w:rPr>
            </w:pPr>
            <w:r w:rsidRPr="00520785">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18E4C73F"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BC6BB2"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67C3ACC"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E86141"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1ECC9F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506B8B" w14:textId="77777777" w:rsidR="00604CB0" w:rsidRPr="00520785" w:rsidRDefault="00604CB0" w:rsidP="00D127E6">
            <w:pPr>
              <w:pStyle w:val="TAC"/>
              <w:rPr>
                <w:lang w:eastAsia="ja-JP"/>
              </w:rPr>
            </w:pPr>
            <w:r w:rsidRPr="00520785">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5F3A8BAF" w14:textId="77777777" w:rsidR="00604CB0" w:rsidRPr="00520785" w:rsidRDefault="00604CB0" w:rsidP="00D127E6">
            <w:pPr>
              <w:pStyle w:val="TAC"/>
              <w:rPr>
                <w:lang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0DB0C2" w14:textId="77777777" w:rsidR="00604CB0" w:rsidRPr="00520785" w:rsidRDefault="00604CB0" w:rsidP="00D127E6">
            <w:pPr>
              <w:pStyle w:val="TAC"/>
              <w:rPr>
                <w:lang w:val="en-US"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C42E9CD"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E1049D2" w14:textId="77777777" w:rsidR="00604CB0" w:rsidRPr="00520785" w:rsidRDefault="00604CB0" w:rsidP="00D127E6">
            <w:pPr>
              <w:pStyle w:val="TAC"/>
              <w:rPr>
                <w:lang w:eastAsia="zh-CN"/>
              </w:rPr>
            </w:pPr>
            <w:r w:rsidRPr="00520785">
              <w:rPr>
                <w:lang w:eastAsia="zh-CN"/>
              </w:rPr>
              <w:t>0.2</w:t>
            </w:r>
          </w:p>
        </w:tc>
      </w:tr>
      <w:tr w:rsidR="00604CB0" w:rsidRPr="00520785" w14:paraId="7C9FBF48"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0BF56C" w14:textId="77777777" w:rsidR="00604CB0" w:rsidRPr="00520785" w:rsidRDefault="00604CB0" w:rsidP="00D127E6">
            <w:pPr>
              <w:pStyle w:val="TAC"/>
              <w:rPr>
                <w:lang w:val="en-US" w:eastAsia="ja-JP"/>
              </w:rPr>
            </w:pPr>
            <w:r w:rsidRPr="00520785">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49D30607" w14:textId="77777777" w:rsidR="00604CB0" w:rsidRPr="00520785" w:rsidRDefault="00604CB0" w:rsidP="00D127E6">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9B138F"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4A26B2"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BB5B06" w14:textId="77777777" w:rsidR="00604CB0" w:rsidRPr="00520785" w:rsidRDefault="00604CB0" w:rsidP="00D127E6">
            <w:pPr>
              <w:pStyle w:val="TAC"/>
              <w:rPr>
                <w:lang w:eastAsia="zh-CN"/>
              </w:rPr>
            </w:pPr>
            <w:r w:rsidRPr="00520785">
              <w:rPr>
                <w:lang w:eastAsia="zh-CN"/>
              </w:rPr>
              <w:t>0.2</w:t>
            </w:r>
          </w:p>
        </w:tc>
      </w:tr>
      <w:tr w:rsidR="00604CB0" w:rsidRPr="00520785" w14:paraId="4235AF4C"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hideMark/>
          </w:tcPr>
          <w:p w14:paraId="177A1FA6" w14:textId="77777777" w:rsidR="00604CB0" w:rsidRPr="00520785" w:rsidRDefault="00604CB0" w:rsidP="00D127E6">
            <w:pPr>
              <w:pStyle w:val="TAC"/>
            </w:pPr>
            <w:r w:rsidRPr="00520785">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31CEBC3" w14:textId="77777777" w:rsidR="00604CB0" w:rsidRPr="00520785" w:rsidRDefault="00604CB0" w:rsidP="00D127E6">
            <w:pPr>
              <w:pStyle w:val="TAC"/>
              <w:rPr>
                <w:lang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78D641E"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646A94B"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D96648" w14:textId="77777777" w:rsidR="00604CB0" w:rsidRPr="00520785" w:rsidRDefault="00604CB0" w:rsidP="00D127E6">
            <w:pPr>
              <w:pStyle w:val="TAC"/>
              <w:rPr>
                <w:lang w:eastAsia="zh-CN"/>
              </w:rPr>
            </w:pPr>
            <w:r w:rsidRPr="00520785">
              <w:rPr>
                <w:lang w:eastAsia="zh-CN"/>
              </w:rPr>
              <w:t>0.2</w:t>
            </w:r>
          </w:p>
        </w:tc>
      </w:tr>
      <w:tr w:rsidR="00604CB0" w:rsidRPr="00520785" w14:paraId="2240949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tcPr>
          <w:p w14:paraId="2092D9F7" w14:textId="77777777" w:rsidR="00604CB0" w:rsidRPr="00520785" w:rsidRDefault="00604CB0" w:rsidP="00D127E6">
            <w:pPr>
              <w:pStyle w:val="TAC"/>
              <w:rPr>
                <w:lang w:val="en-US" w:eastAsia="ja-JP"/>
              </w:rPr>
            </w:pPr>
            <w:r w:rsidRPr="00520785">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3CC0AD06" w14:textId="77777777" w:rsidR="00604CB0" w:rsidRPr="00520785" w:rsidRDefault="00604CB0" w:rsidP="00D127E6">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6BAA648"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89EF9A"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B99973" w14:textId="77777777" w:rsidR="00604CB0" w:rsidRPr="00520785" w:rsidRDefault="00604CB0" w:rsidP="00D127E6">
            <w:pPr>
              <w:pStyle w:val="TAC"/>
              <w:rPr>
                <w:lang w:eastAsia="zh-CN"/>
              </w:rPr>
            </w:pPr>
            <w:r w:rsidRPr="00520785">
              <w:rPr>
                <w:lang w:eastAsia="zh-CN"/>
              </w:rPr>
              <w:t>0.2</w:t>
            </w:r>
          </w:p>
        </w:tc>
      </w:tr>
      <w:tr w:rsidR="00604CB0" w:rsidRPr="00520785" w14:paraId="73334D7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913298" w14:textId="77777777" w:rsidR="00604CB0" w:rsidRPr="00520785" w:rsidRDefault="00604CB0" w:rsidP="00D127E6">
            <w:pPr>
              <w:pStyle w:val="TAC"/>
            </w:pPr>
            <w:r w:rsidRPr="00520785">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74EC939" w14:textId="77777777" w:rsidR="00604CB0" w:rsidRPr="00520785" w:rsidRDefault="00604CB0" w:rsidP="00D127E6">
            <w:pPr>
              <w:pStyle w:val="TAC"/>
              <w:rPr>
                <w:lang w:eastAsia="zh-CN"/>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48A634A" w14:textId="77777777" w:rsidR="00604CB0" w:rsidRPr="00520785" w:rsidRDefault="00604CB0" w:rsidP="00D127E6">
            <w:pPr>
              <w:pStyle w:val="TAC"/>
              <w:rPr>
                <w:lang w:eastAsia="zh-CN"/>
              </w:rPr>
            </w:pPr>
            <w:r w:rsidRPr="00520785">
              <w:rPr>
                <w:rFonts w:hint="eastAsia"/>
                <w:lang w:eastAsia="zh-CN"/>
              </w:rPr>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0FEC4B" w14:textId="77777777" w:rsidR="00604CB0" w:rsidRPr="00520785" w:rsidRDefault="00604CB0" w:rsidP="00D127E6">
            <w:pPr>
              <w:pStyle w:val="TAC"/>
              <w:rPr>
                <w:lang w:eastAsia="zh-CN"/>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9E8CDF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B73969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2F66BC" w14:textId="77777777" w:rsidR="00604CB0" w:rsidRPr="00520785" w:rsidRDefault="00604CB0" w:rsidP="00D127E6">
            <w:pPr>
              <w:pStyle w:val="TAC"/>
              <w:rPr>
                <w:lang w:val="en-US" w:eastAsia="ja-JP"/>
              </w:rPr>
            </w:pPr>
            <w:r w:rsidRPr="00520785">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3F84FD0F"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ECFC37"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94CD07"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8A79E8"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527B1D6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6417FC" w14:textId="77777777" w:rsidR="00604CB0" w:rsidRPr="00520785" w:rsidRDefault="00604CB0" w:rsidP="00D127E6">
            <w:pPr>
              <w:pStyle w:val="TAC"/>
              <w:rPr>
                <w:lang w:val="en-US" w:eastAsia="ja-JP"/>
              </w:rPr>
            </w:pPr>
            <w:r w:rsidRPr="00520785">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36F8FA2F"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A2BC89"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2796FA" w14:textId="77777777" w:rsidR="00604CB0" w:rsidRPr="00520785" w:rsidRDefault="00604CB0" w:rsidP="00D127E6">
            <w:pPr>
              <w:pStyle w:val="TAC"/>
              <w:rPr>
                <w:lang w:eastAsia="zh-CN"/>
              </w:rPr>
            </w:pPr>
            <w:r w:rsidRPr="00520785">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D7F267"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91F7C9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822E269" w14:textId="77777777" w:rsidR="00604CB0" w:rsidRPr="00520785" w:rsidRDefault="00604CB0" w:rsidP="00D127E6">
            <w:pPr>
              <w:pStyle w:val="TAC"/>
            </w:pPr>
            <w:r w:rsidRPr="00520785">
              <w:rPr>
                <w:lang w:val="en-US" w:eastAsia="ja-JP"/>
              </w:rPr>
              <w:t>CA_</w:t>
            </w:r>
            <w:r w:rsidRPr="00520785">
              <w:rPr>
                <w:rFonts w:hint="eastAsia"/>
                <w:lang w:val="en-US" w:eastAsia="zh-CN"/>
              </w:rPr>
              <w:t>n1</w:t>
            </w:r>
            <w:r w:rsidRPr="00520785">
              <w:rPr>
                <w:lang w:val="en-US" w:eastAsia="ja-JP"/>
              </w:rPr>
              <w:t>-n3-</w:t>
            </w:r>
            <w:r w:rsidRPr="00520785">
              <w:rPr>
                <w:rFonts w:hint="eastAsia"/>
                <w:lang w:val="en-US" w:eastAsia="zh-CN"/>
              </w:rPr>
              <w:t>n8</w:t>
            </w:r>
            <w:r w:rsidRPr="00520785">
              <w:rPr>
                <w:lang w:val="en-US" w:eastAsia="ja-JP"/>
              </w:rPr>
              <w:t>-</w:t>
            </w:r>
            <w:r w:rsidRPr="00520785">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D54BD9F" w14:textId="77777777" w:rsidR="00604CB0" w:rsidRPr="00520785" w:rsidRDefault="00604CB0" w:rsidP="00D127E6">
            <w:pPr>
              <w:pStyle w:val="TAC"/>
              <w:rPr>
                <w:lang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FB50AE" w14:textId="77777777" w:rsidR="00604CB0" w:rsidRPr="00520785" w:rsidRDefault="00604CB0" w:rsidP="00D127E6">
            <w:pPr>
              <w:pStyle w:val="TAC"/>
              <w:rPr>
                <w:lang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2530DD6" w14:textId="77777777" w:rsidR="00604CB0" w:rsidRPr="00520785" w:rsidRDefault="00604CB0" w:rsidP="00D127E6">
            <w:pPr>
              <w:pStyle w:val="TAC"/>
              <w:rPr>
                <w:lang w:eastAsia="zh-CN"/>
              </w:rPr>
            </w:pPr>
            <w:r w:rsidRPr="00520785">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46906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78CF450" w14:textId="77777777" w:rsidTr="00D127E6">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37FB8246" w14:textId="77777777" w:rsidR="00604CB0" w:rsidRPr="00520785" w:rsidRDefault="00604CB0" w:rsidP="00D127E6">
            <w:pPr>
              <w:pStyle w:val="TAC"/>
              <w:rPr>
                <w:rFonts w:eastAsia="DengXian"/>
                <w:lang w:val="en-US" w:eastAsia="ja-JP"/>
              </w:rPr>
            </w:pPr>
            <w:r w:rsidRPr="00520785">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46C193F7" w14:textId="77777777" w:rsidR="00604CB0" w:rsidRPr="00520785" w:rsidRDefault="00604CB0" w:rsidP="00D127E6">
            <w:pPr>
              <w:pStyle w:val="TAC"/>
              <w:rPr>
                <w:lang w:val="en-US"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565116"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71711E"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0D413F"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r>
      <w:tr w:rsidR="00604CB0" w:rsidRPr="00520785" w14:paraId="46AAE24D" w14:textId="77777777" w:rsidTr="00D127E6">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75858683" w14:textId="77777777" w:rsidR="00604CB0" w:rsidRPr="00520785" w:rsidRDefault="00604CB0" w:rsidP="00D127E6">
            <w:pPr>
              <w:pStyle w:val="TAC"/>
              <w:rPr>
                <w:rFonts w:eastAsia="DengXian"/>
                <w:lang w:val="en-US" w:eastAsia="ja-JP"/>
              </w:rPr>
            </w:pPr>
            <w:r w:rsidRPr="00520785">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1E864DB2"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5F741E"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F65D31"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6206C7" w14:textId="77777777" w:rsidR="00604CB0" w:rsidRPr="00520785" w:rsidRDefault="00604CB0" w:rsidP="00D127E6">
            <w:pPr>
              <w:pStyle w:val="TAC"/>
              <w:rPr>
                <w:lang w:eastAsia="zh-CN"/>
              </w:rPr>
            </w:pPr>
            <w:r w:rsidRPr="00520785">
              <w:rPr>
                <w:rFonts w:hint="eastAsia"/>
                <w:lang w:eastAsia="zh-CN"/>
              </w:rPr>
              <w:t>0</w:t>
            </w:r>
            <w:r w:rsidRPr="00520785">
              <w:rPr>
                <w:rFonts w:hint="eastAsia"/>
                <w:vertAlign w:val="superscript"/>
                <w:lang w:eastAsia="zh-CN"/>
              </w:rPr>
              <w:t>5</w:t>
            </w:r>
            <w:r w:rsidRPr="00520785">
              <w:rPr>
                <w:lang w:eastAsia="zh-CN"/>
              </w:rPr>
              <w:t xml:space="preserve"> / 0.5</w:t>
            </w:r>
            <w:r w:rsidRPr="00520785">
              <w:rPr>
                <w:vertAlign w:val="superscript"/>
                <w:lang w:eastAsia="zh-CN"/>
              </w:rPr>
              <w:t>6</w:t>
            </w:r>
          </w:p>
        </w:tc>
      </w:tr>
      <w:tr w:rsidR="00604CB0" w:rsidRPr="00520785" w14:paraId="373DC66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B86DEE" w14:textId="77777777" w:rsidR="00604CB0" w:rsidRPr="00520785" w:rsidRDefault="00604CB0" w:rsidP="00D127E6">
            <w:pPr>
              <w:pStyle w:val="TAC"/>
              <w:rPr>
                <w:rFonts w:eastAsia="DengXian"/>
                <w:lang w:val="en-US" w:eastAsia="ja-JP"/>
              </w:rPr>
            </w:pPr>
            <w:r w:rsidRPr="00520785">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525E01A7" w14:textId="77777777" w:rsidR="00604CB0" w:rsidRPr="00520785" w:rsidRDefault="00604CB0" w:rsidP="00D127E6">
            <w:pPr>
              <w:pStyle w:val="TAC"/>
              <w:rPr>
                <w:lang w:val="en-US" w:eastAsia="zh-CN"/>
              </w:rPr>
            </w:pPr>
            <w:r w:rsidRPr="00520785">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72345D"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74FC5AD"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5F5B48"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B8EA0F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F130F6" w14:textId="77777777" w:rsidR="00604CB0" w:rsidRPr="00520785" w:rsidRDefault="00604CB0" w:rsidP="00D127E6">
            <w:pPr>
              <w:pStyle w:val="TAC"/>
              <w:rPr>
                <w:rFonts w:eastAsia="DengXian"/>
                <w:lang w:val="en-US" w:eastAsia="ja-JP"/>
              </w:rPr>
            </w:pPr>
            <w:r w:rsidRPr="00520785">
              <w:rPr>
                <w:rFonts w:eastAsia="DengXian"/>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5AF03B83" w14:textId="77777777" w:rsidR="00604CB0" w:rsidRPr="00520785" w:rsidRDefault="00604CB0" w:rsidP="00D127E6">
            <w:pPr>
              <w:pStyle w:val="TAC"/>
              <w:rPr>
                <w:rFonts w:eastAsia="DengXian"/>
                <w:lang w:val="en-US"/>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27EAE1"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F6A8EDC"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F74E97"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r>
      <w:tr w:rsidR="00604CB0" w:rsidRPr="00520785" w14:paraId="4ED19E7A"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C200B8" w14:textId="77777777" w:rsidR="00604CB0" w:rsidRPr="00520785" w:rsidRDefault="00604CB0" w:rsidP="00D127E6">
            <w:pPr>
              <w:pStyle w:val="TAC"/>
              <w:rPr>
                <w:rFonts w:eastAsia="DengXian"/>
                <w:lang w:val="en-US" w:eastAsia="ja-JP"/>
              </w:rPr>
            </w:pPr>
            <w:r w:rsidRPr="00520785">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12A2565B" w14:textId="77777777" w:rsidR="00604CB0" w:rsidRPr="00520785" w:rsidRDefault="00604CB0" w:rsidP="00D127E6">
            <w:pPr>
              <w:pStyle w:val="TAC"/>
              <w:rPr>
                <w:rFonts w:eastAsia="DengXian"/>
                <w:lang w:val="en-US"/>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8D7ADC8"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32D1DD" w14:textId="77777777" w:rsidR="00604CB0" w:rsidRPr="00520785" w:rsidRDefault="00604CB0" w:rsidP="00D127E6">
            <w:pPr>
              <w:pStyle w:val="TAC"/>
              <w:rPr>
                <w:lang w:eastAsia="zh-CN"/>
              </w:rPr>
            </w:pPr>
            <w:r w:rsidRPr="00520785">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A9B6AC"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89E0CB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B99EC9" w14:textId="77777777" w:rsidR="00604CB0" w:rsidRPr="00520785" w:rsidRDefault="00604CB0" w:rsidP="00D127E6">
            <w:pPr>
              <w:pStyle w:val="TAC"/>
              <w:rPr>
                <w:rFonts w:eastAsia="DengXian"/>
                <w:lang w:val="en-US" w:eastAsia="ja-JP"/>
              </w:rPr>
            </w:pPr>
            <w:r w:rsidRPr="00520785">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1E0D7783" w14:textId="77777777" w:rsidR="00604CB0" w:rsidRPr="00520785" w:rsidRDefault="00604CB0" w:rsidP="00D127E6">
            <w:pPr>
              <w:pStyle w:val="TAC"/>
              <w:rPr>
                <w:rFonts w:eastAsia="DengXian"/>
                <w:lang w:val="en-US"/>
              </w:rPr>
            </w:pPr>
            <w:r w:rsidRPr="00520785">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5AEA50D" w14:textId="77777777" w:rsidR="00604CB0" w:rsidRPr="00520785" w:rsidRDefault="00604CB0" w:rsidP="00D127E6">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FE89A4" w14:textId="77777777" w:rsidR="00604CB0" w:rsidRPr="00520785" w:rsidRDefault="00604CB0" w:rsidP="00D127E6">
            <w:pPr>
              <w:pStyle w:val="TAC"/>
              <w:rPr>
                <w:lang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F3089C" w14:textId="77777777" w:rsidR="00604CB0" w:rsidRPr="00520785" w:rsidRDefault="00604CB0" w:rsidP="00D127E6">
            <w:pPr>
              <w:pStyle w:val="TAC"/>
              <w:rPr>
                <w:lang w:eastAsia="zh-CN"/>
              </w:rPr>
            </w:pPr>
            <w:r w:rsidRPr="00520785">
              <w:rPr>
                <w:lang w:eastAsia="zh-CN"/>
              </w:rPr>
              <w:t>-</w:t>
            </w:r>
          </w:p>
        </w:tc>
      </w:tr>
      <w:tr w:rsidR="00604CB0" w:rsidRPr="00520785" w14:paraId="5F684175" w14:textId="77777777" w:rsidTr="00D127E6">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625A52E5" w14:textId="77777777" w:rsidR="00604CB0" w:rsidRPr="00520785" w:rsidRDefault="00604CB0" w:rsidP="00D127E6">
            <w:pPr>
              <w:pStyle w:val="TAC"/>
              <w:rPr>
                <w:rFonts w:eastAsia="MS Mincho"/>
                <w:lang w:val="en-US" w:eastAsia="ja-JP"/>
              </w:rPr>
            </w:pPr>
            <w:r w:rsidRPr="00520785">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3E2AFE9F" w14:textId="77777777" w:rsidR="00604CB0" w:rsidRPr="00520785" w:rsidRDefault="00604CB0" w:rsidP="00D127E6">
            <w:pPr>
              <w:pStyle w:val="TAC"/>
              <w:rPr>
                <w:lang w:val="en-US" w:eastAsia="zh-CN"/>
              </w:rPr>
            </w:pPr>
            <w:r w:rsidRPr="00520785">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1276F507"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A2CA28"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325EB7" w14:textId="77777777" w:rsidR="00604CB0" w:rsidRPr="00520785" w:rsidRDefault="00604CB0" w:rsidP="00D127E6">
            <w:pPr>
              <w:pStyle w:val="TAC"/>
              <w:rPr>
                <w:lang w:eastAsia="zh-CN"/>
              </w:rPr>
            </w:pPr>
            <w:r w:rsidRPr="00520785">
              <w:rPr>
                <w:rFonts w:hint="eastAsia"/>
                <w:lang w:eastAsia="zh-CN"/>
              </w:rPr>
              <w:t>0</w:t>
            </w:r>
            <w:r w:rsidRPr="00520785">
              <w:rPr>
                <w:rFonts w:hint="eastAsia"/>
                <w:vertAlign w:val="superscript"/>
                <w:lang w:eastAsia="zh-CN"/>
              </w:rPr>
              <w:t>5</w:t>
            </w:r>
            <w:r w:rsidRPr="00520785">
              <w:rPr>
                <w:lang w:eastAsia="zh-CN"/>
              </w:rPr>
              <w:t xml:space="preserve"> / 0.5</w:t>
            </w:r>
            <w:r w:rsidRPr="00520785">
              <w:rPr>
                <w:vertAlign w:val="superscript"/>
                <w:lang w:eastAsia="zh-CN"/>
              </w:rPr>
              <w:t>6</w:t>
            </w:r>
          </w:p>
        </w:tc>
      </w:tr>
      <w:tr w:rsidR="00604CB0" w:rsidRPr="00520785" w14:paraId="7144E3E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DA42170" w14:textId="77777777" w:rsidR="00604CB0" w:rsidRPr="00520785" w:rsidRDefault="00604CB0" w:rsidP="00D127E6">
            <w:pPr>
              <w:pStyle w:val="TAC"/>
            </w:pPr>
            <w:r w:rsidRPr="00520785">
              <w:rPr>
                <w:lang w:val="en-US" w:eastAsia="ja-JP"/>
              </w:rPr>
              <w:t>CA_</w:t>
            </w:r>
            <w:r w:rsidRPr="00520785">
              <w:rPr>
                <w:rFonts w:hint="eastAsia"/>
                <w:lang w:val="en-US" w:eastAsia="zh-CN"/>
              </w:rPr>
              <w:t>n1</w:t>
            </w:r>
            <w:r w:rsidRPr="00520785">
              <w:rPr>
                <w:lang w:val="en-US" w:eastAsia="ja-JP"/>
              </w:rPr>
              <w:t>-n3-</w:t>
            </w:r>
            <w:r w:rsidRPr="00520785">
              <w:rPr>
                <w:rFonts w:hint="eastAsia"/>
                <w:lang w:val="en-US" w:eastAsia="zh-CN"/>
              </w:rPr>
              <w:t>n28</w:t>
            </w:r>
            <w:r w:rsidRPr="00520785">
              <w:rPr>
                <w:lang w:val="en-US" w:eastAsia="ja-JP"/>
              </w:rPr>
              <w:t>-</w:t>
            </w:r>
            <w:r w:rsidRPr="00520785">
              <w:rPr>
                <w:rFonts w:hint="eastAsia"/>
                <w:lang w:val="en-US" w:eastAsia="zh-CN"/>
              </w:rPr>
              <w:t>n7</w:t>
            </w:r>
            <w:r w:rsidRPr="00520785">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CA389CC" w14:textId="77777777" w:rsidR="00604CB0" w:rsidRPr="00520785" w:rsidRDefault="00604CB0" w:rsidP="00D127E6">
            <w:pPr>
              <w:pStyle w:val="TAC"/>
              <w:rPr>
                <w:lang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EA3539"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C088495" w14:textId="77777777" w:rsidR="00604CB0" w:rsidRPr="00520785" w:rsidRDefault="00604CB0" w:rsidP="00D127E6">
            <w:pPr>
              <w:pStyle w:val="TAC"/>
              <w:rPr>
                <w:lang w:eastAsia="zh-CN"/>
              </w:rPr>
            </w:pPr>
            <w:r w:rsidRPr="00520785">
              <w:rPr>
                <w:lang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D2F670"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00765AB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AE7FE1D" w14:textId="77777777" w:rsidR="00604CB0" w:rsidRPr="00520785" w:rsidRDefault="00604CB0" w:rsidP="00D127E6">
            <w:pPr>
              <w:pStyle w:val="TAC"/>
            </w:pPr>
            <w:r w:rsidRPr="00520785">
              <w:rPr>
                <w:lang w:val="en-US" w:eastAsia="ja-JP"/>
              </w:rPr>
              <w:t>CA_</w:t>
            </w:r>
            <w:r w:rsidRPr="00520785">
              <w:rPr>
                <w:rFonts w:hint="eastAsia"/>
                <w:lang w:val="en-US" w:eastAsia="zh-CN"/>
              </w:rPr>
              <w:t>n1</w:t>
            </w:r>
            <w:r w:rsidRPr="00520785">
              <w:rPr>
                <w:lang w:val="en-US" w:eastAsia="ja-JP"/>
              </w:rPr>
              <w:t>-n3-</w:t>
            </w:r>
            <w:r w:rsidRPr="00520785">
              <w:rPr>
                <w:rFonts w:hint="eastAsia"/>
                <w:lang w:val="en-US" w:eastAsia="zh-CN"/>
              </w:rPr>
              <w:t>n28</w:t>
            </w:r>
            <w:r w:rsidRPr="00520785">
              <w:rPr>
                <w:lang w:val="en-US" w:eastAsia="ja-JP"/>
              </w:rPr>
              <w:t>-</w:t>
            </w:r>
            <w:r w:rsidRPr="00520785">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0C9FA3" w14:textId="77777777" w:rsidR="00604CB0" w:rsidRPr="00520785" w:rsidRDefault="00604CB0" w:rsidP="00D127E6">
            <w:pPr>
              <w:pStyle w:val="TAC"/>
              <w:rPr>
                <w:lang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5508DB"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5418ED3" w14:textId="77777777" w:rsidR="00604CB0" w:rsidRPr="00520785" w:rsidRDefault="00604CB0" w:rsidP="00D127E6">
            <w:pPr>
              <w:pStyle w:val="TAC"/>
              <w:rPr>
                <w:lang w:eastAsia="zh-CN"/>
              </w:rPr>
            </w:pPr>
            <w:r w:rsidRPr="00520785">
              <w:rPr>
                <w:lang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F11299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0710B82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782902B" w14:textId="77777777" w:rsidR="00604CB0" w:rsidRPr="00520785" w:rsidRDefault="00604CB0" w:rsidP="00D127E6">
            <w:pPr>
              <w:pStyle w:val="TAC"/>
            </w:pPr>
            <w:r w:rsidRPr="00520785">
              <w:rPr>
                <w:lang w:val="en-US" w:eastAsia="ja-JP"/>
              </w:rPr>
              <w:t>CA_</w:t>
            </w:r>
            <w:r w:rsidRPr="00520785">
              <w:rPr>
                <w:rFonts w:hint="eastAsia"/>
                <w:lang w:val="en-US" w:eastAsia="zh-CN"/>
              </w:rPr>
              <w:t>n</w:t>
            </w:r>
            <w:r w:rsidRPr="00520785">
              <w:rPr>
                <w:lang w:val="en-US" w:eastAsia="zh-CN"/>
              </w:rPr>
              <w:t>1</w:t>
            </w:r>
            <w:r w:rsidRPr="00520785">
              <w:rPr>
                <w:lang w:val="en-US" w:eastAsia="ja-JP"/>
              </w:rPr>
              <w:t>-n3-</w:t>
            </w:r>
            <w:r w:rsidRPr="00520785">
              <w:rPr>
                <w:rFonts w:hint="eastAsia"/>
                <w:lang w:val="en-US" w:eastAsia="zh-CN"/>
              </w:rPr>
              <w:t>n</w:t>
            </w:r>
            <w:r w:rsidRPr="00520785">
              <w:rPr>
                <w:lang w:val="en-US" w:eastAsia="zh-CN"/>
              </w:rPr>
              <w:t>28-</w:t>
            </w:r>
            <w:r w:rsidRPr="00520785">
              <w:rPr>
                <w:rFonts w:hint="eastAsia"/>
                <w:lang w:val="en-US" w:eastAsia="zh-CN"/>
              </w:rPr>
              <w:t>n</w:t>
            </w:r>
            <w:r w:rsidRPr="00520785">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6E1A73A" w14:textId="77777777" w:rsidR="00604CB0" w:rsidRPr="00520785" w:rsidRDefault="00604CB0" w:rsidP="00D127E6">
            <w:pPr>
              <w:pStyle w:val="TAC"/>
              <w:rPr>
                <w:lang w:eastAsia="zh-CN"/>
              </w:rPr>
            </w:pPr>
            <w:r w:rsidRPr="00520785">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9D926B3"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AE7791" w14:textId="77777777" w:rsidR="00604CB0" w:rsidRPr="00520785" w:rsidRDefault="00604CB0" w:rsidP="00D127E6">
            <w:pPr>
              <w:pStyle w:val="TAC"/>
              <w:rPr>
                <w:lang w:eastAsia="zh-CN"/>
              </w:rPr>
            </w:pPr>
            <w:r w:rsidRPr="00520785">
              <w:rPr>
                <w:rFonts w:hint="eastAsia"/>
                <w:lang w:val="en-US" w:eastAsia="ja-JP"/>
              </w:rPr>
              <w:t>0</w:t>
            </w:r>
            <w:r w:rsidRPr="00520785">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2DEE04"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CD15B3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7508C2" w14:textId="77777777" w:rsidR="00604CB0" w:rsidRPr="00520785" w:rsidRDefault="00604CB0" w:rsidP="00D127E6">
            <w:pPr>
              <w:pStyle w:val="TAC"/>
              <w:rPr>
                <w:rFonts w:eastAsia="DengXian"/>
                <w:lang w:val="en-US" w:eastAsia="zh-CN"/>
              </w:rPr>
            </w:pPr>
            <w:r w:rsidRPr="00520785">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4FDDBF7C" w14:textId="77777777" w:rsidR="00604CB0" w:rsidRPr="00520785" w:rsidRDefault="00604CB0" w:rsidP="00D127E6">
            <w:pPr>
              <w:pStyle w:val="TAC"/>
              <w:rPr>
                <w:rFonts w:eastAsia="DengXian"/>
                <w:lang w:val="en-US" w:eastAsia="ja-JP"/>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907DD0E" w14:textId="77777777" w:rsidR="00604CB0" w:rsidRPr="00520785" w:rsidRDefault="00604CB0" w:rsidP="00D127E6">
            <w:pPr>
              <w:pStyle w:val="TAC"/>
              <w:rPr>
                <w:lang w:val="en-US" w:eastAsia="zh-CN"/>
              </w:rPr>
            </w:pPr>
            <w:r w:rsidRPr="00520785">
              <w:rPr>
                <w:rFonts w:hint="eastAsia"/>
                <w:lang w:eastAsia="zh-CN"/>
              </w:rPr>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DB80FDF" w14:textId="77777777" w:rsidR="00604CB0" w:rsidRPr="00520785" w:rsidRDefault="00604CB0" w:rsidP="00D127E6">
            <w:pPr>
              <w:pStyle w:val="TAC"/>
              <w:rPr>
                <w:lang w:eastAsia="zh-CN"/>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94590D0" w14:textId="77777777" w:rsidR="00604CB0" w:rsidRPr="00520785" w:rsidRDefault="00604CB0" w:rsidP="00D127E6">
            <w:pPr>
              <w:pStyle w:val="TAC"/>
              <w:rPr>
                <w:lang w:val="en-US" w:eastAsia="zh-CN"/>
              </w:rPr>
            </w:pPr>
            <w:r w:rsidRPr="00520785">
              <w:rPr>
                <w:rFonts w:hint="eastAsia"/>
                <w:lang w:eastAsia="zh-CN"/>
              </w:rPr>
              <w:t>0</w:t>
            </w:r>
            <w:r w:rsidRPr="00520785">
              <w:rPr>
                <w:lang w:eastAsia="zh-CN"/>
              </w:rPr>
              <w:t>.5</w:t>
            </w:r>
          </w:p>
        </w:tc>
      </w:tr>
      <w:tr w:rsidR="00604CB0" w:rsidRPr="00520785" w14:paraId="17CFAB6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A65800" w14:textId="77777777" w:rsidR="00604CB0" w:rsidRPr="00520785" w:rsidRDefault="00604CB0" w:rsidP="00D127E6">
            <w:pPr>
              <w:pStyle w:val="TAC"/>
              <w:rPr>
                <w:rFonts w:eastAsia="DengXian"/>
                <w:lang w:val="en-US" w:eastAsia="zh-CN"/>
              </w:rPr>
            </w:pPr>
            <w:r w:rsidRPr="00520785">
              <w:rPr>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668AE937" w14:textId="77777777" w:rsidR="00604CB0" w:rsidRPr="00520785" w:rsidRDefault="00604CB0" w:rsidP="00D127E6">
            <w:pPr>
              <w:pStyle w:val="TAC"/>
              <w:rPr>
                <w:lang w:val="en-US" w:eastAsia="zh-CN"/>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A21CE80" w14:textId="77777777" w:rsidR="00604CB0" w:rsidRPr="00520785" w:rsidRDefault="00604CB0" w:rsidP="00D127E6">
            <w:pPr>
              <w:pStyle w:val="TAC"/>
              <w:rPr>
                <w:lang w:eastAsia="zh-CN"/>
              </w:rPr>
            </w:pPr>
            <w:r w:rsidRPr="00520785">
              <w:rPr>
                <w:rFonts w:hint="eastAsia"/>
                <w:lang w:eastAsia="zh-CN"/>
              </w:rPr>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DFBF770" w14:textId="77777777" w:rsidR="00604CB0" w:rsidRPr="00520785" w:rsidRDefault="00604CB0" w:rsidP="00D127E6">
            <w:pPr>
              <w:pStyle w:val="TAC"/>
              <w:rPr>
                <w:lang w:val="en-US" w:eastAsia="zh-CN"/>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650761A" w14:textId="77777777" w:rsidR="00604CB0" w:rsidRPr="00520785" w:rsidRDefault="00604CB0" w:rsidP="00D127E6">
            <w:pPr>
              <w:pStyle w:val="TAC"/>
              <w:rPr>
                <w:lang w:eastAsia="zh-CN"/>
              </w:rPr>
            </w:pPr>
            <w:r w:rsidRPr="00520785">
              <w:rPr>
                <w:lang w:eastAsia="zh-CN"/>
              </w:rPr>
              <w:t>0.3</w:t>
            </w:r>
          </w:p>
        </w:tc>
      </w:tr>
      <w:tr w:rsidR="00604CB0" w:rsidRPr="00520785" w14:paraId="7511B148"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E32E2" w14:textId="77777777" w:rsidR="00604CB0" w:rsidRPr="00520785" w:rsidRDefault="00604CB0" w:rsidP="00D127E6">
            <w:pPr>
              <w:pStyle w:val="TAC"/>
            </w:pPr>
            <w:r w:rsidRPr="00520785">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1122B3A3" w14:textId="77777777" w:rsidR="00604CB0" w:rsidRPr="00520785" w:rsidRDefault="00604CB0" w:rsidP="00D127E6">
            <w:pPr>
              <w:pStyle w:val="TAC"/>
              <w:rPr>
                <w:lang w:val="en-US" w:eastAsia="ja-JP"/>
              </w:rPr>
            </w:pPr>
            <w:r w:rsidRPr="00520785">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523C25"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DA3FAB" w14:textId="77777777" w:rsidR="00604CB0" w:rsidRPr="00520785" w:rsidRDefault="00604CB0" w:rsidP="00D127E6">
            <w:pPr>
              <w:pStyle w:val="TAC"/>
              <w:rPr>
                <w:lang w:val="en-US" w:eastAsia="zh-CN"/>
              </w:rPr>
            </w:pPr>
            <w:r w:rsidRPr="00520785">
              <w:rPr>
                <w:rFonts w:hint="eastAsia"/>
                <w:lang w:eastAsia="zh-CN"/>
              </w:rPr>
              <w:t>0</w:t>
            </w:r>
            <w:r w:rsidRPr="00520785">
              <w:rPr>
                <w:rFonts w:hint="eastAsia"/>
                <w:vertAlign w:val="superscript"/>
                <w:lang w:eastAsia="zh-CN"/>
              </w:rPr>
              <w:t>5</w:t>
            </w:r>
            <w:r w:rsidRPr="00520785">
              <w:rPr>
                <w:lang w:eastAsia="zh-CN"/>
              </w:rPr>
              <w:t xml:space="preserve"> / 0.5</w:t>
            </w:r>
            <w:r w:rsidRPr="00520785">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BC95012"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r>
      <w:tr w:rsidR="00604CB0" w:rsidRPr="00520785" w14:paraId="30C1B23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CB02FA" w14:textId="77777777" w:rsidR="00604CB0" w:rsidRPr="00520785" w:rsidRDefault="00604CB0" w:rsidP="00D127E6">
            <w:pPr>
              <w:pStyle w:val="TAC"/>
              <w:rPr>
                <w:rFonts w:eastAsia="DengXian"/>
                <w:lang w:val="en-US" w:eastAsia="zh-CN"/>
              </w:rPr>
            </w:pPr>
            <w:r w:rsidRPr="00520785">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013E1959" w14:textId="77777777" w:rsidR="00604CB0" w:rsidRPr="00520785" w:rsidRDefault="00604CB0" w:rsidP="00D127E6">
            <w:pPr>
              <w:pStyle w:val="TAC"/>
              <w:rPr>
                <w:rFonts w:eastAsia="DengXian"/>
                <w:lang w:val="en-US" w:eastAsia="ja-JP"/>
              </w:rPr>
            </w:pPr>
            <w:r w:rsidRPr="00520785">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65F2DB8" w14:textId="77777777" w:rsidR="00604CB0" w:rsidRPr="00520785" w:rsidRDefault="00604CB0" w:rsidP="00D127E6">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69C323" w14:textId="77777777" w:rsidR="00604CB0" w:rsidRPr="00520785" w:rsidRDefault="00604CB0" w:rsidP="00D127E6">
            <w:pPr>
              <w:pStyle w:val="TAC"/>
              <w:rPr>
                <w:lang w:eastAsia="zh-CN"/>
              </w:rPr>
            </w:pPr>
            <w:r w:rsidRPr="00520785">
              <w:rPr>
                <w:rFonts w:hint="eastAsia"/>
                <w:lang w:eastAsia="zh-CN"/>
              </w:rPr>
              <w:t>0</w:t>
            </w:r>
            <w:r w:rsidRPr="00520785">
              <w:rPr>
                <w:rFonts w:hint="eastAsia"/>
                <w:vertAlign w:val="superscript"/>
                <w:lang w:eastAsia="zh-CN"/>
              </w:rPr>
              <w:t>5</w:t>
            </w:r>
            <w:r w:rsidRPr="00520785">
              <w:rPr>
                <w:lang w:eastAsia="zh-CN"/>
              </w:rPr>
              <w:t xml:space="preserve"> / 0.5</w:t>
            </w:r>
            <w:r w:rsidRPr="00520785">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06FEC1C"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r>
      <w:tr w:rsidR="00604CB0" w:rsidRPr="00520785" w14:paraId="463A939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DE7266" w14:textId="77777777" w:rsidR="00604CB0" w:rsidRPr="00520785" w:rsidRDefault="00604CB0" w:rsidP="00D127E6">
            <w:pPr>
              <w:pStyle w:val="TAC"/>
              <w:rPr>
                <w:lang w:val="en-US" w:eastAsia="ja-JP"/>
              </w:rPr>
            </w:pPr>
            <w:r w:rsidRPr="00520785">
              <w:rPr>
                <w:lang w:val="en-US" w:eastAsia="ja-JP"/>
              </w:rPr>
              <w:t>CA_</w:t>
            </w:r>
            <w:r w:rsidRPr="00520785">
              <w:rPr>
                <w:rFonts w:hint="eastAsia"/>
                <w:lang w:val="en-US" w:eastAsia="zh-CN"/>
              </w:rPr>
              <w:t>n1</w:t>
            </w:r>
            <w:r w:rsidRPr="00520785">
              <w:rPr>
                <w:lang w:val="en-US" w:eastAsia="ja-JP"/>
              </w:rPr>
              <w:t>-n3-</w:t>
            </w:r>
            <w:r w:rsidRPr="00520785">
              <w:rPr>
                <w:rFonts w:hint="eastAsia"/>
                <w:lang w:val="en-US" w:eastAsia="zh-CN"/>
              </w:rPr>
              <w:t>n</w:t>
            </w:r>
            <w:r w:rsidRPr="00520785">
              <w:rPr>
                <w:lang w:val="en-US" w:eastAsia="zh-CN"/>
              </w:rPr>
              <w:t>67</w:t>
            </w:r>
            <w:r w:rsidRPr="00520785">
              <w:rPr>
                <w:lang w:val="en-US" w:eastAsia="ja-JP"/>
              </w:rPr>
              <w:t>-</w:t>
            </w:r>
            <w:r w:rsidRPr="00520785">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1DD7700C"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F250A7"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0CFDC5" w14:textId="77777777" w:rsidR="00604CB0" w:rsidRPr="00520785" w:rsidRDefault="00604CB0" w:rsidP="00D127E6">
            <w:pPr>
              <w:pStyle w:val="TAC"/>
              <w:rPr>
                <w:lang w:eastAsia="zh-CN"/>
              </w:rPr>
            </w:pPr>
            <w:r w:rsidRPr="00520785">
              <w:rPr>
                <w:lang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8704602"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B88986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3CF207" w14:textId="77777777" w:rsidR="00604CB0" w:rsidRPr="00520785" w:rsidRDefault="00604CB0" w:rsidP="00D127E6">
            <w:pPr>
              <w:pStyle w:val="TAC"/>
              <w:rPr>
                <w:lang w:val="en-US" w:eastAsia="ja-JP"/>
              </w:rPr>
            </w:pPr>
            <w:r w:rsidRPr="00520785">
              <w:rPr>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4D1DDF24" w14:textId="77777777" w:rsidR="00604CB0" w:rsidRPr="00520785" w:rsidRDefault="00604CB0" w:rsidP="00D127E6">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0657CD"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630048"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50E9577" w14:textId="77777777" w:rsidR="00604CB0" w:rsidRPr="00520785" w:rsidRDefault="00604CB0" w:rsidP="00D127E6">
            <w:pPr>
              <w:pStyle w:val="TAC"/>
              <w:rPr>
                <w:lang w:eastAsia="zh-CN"/>
              </w:rPr>
            </w:pPr>
            <w:r w:rsidRPr="00520785">
              <w:rPr>
                <w:lang w:eastAsia="zh-CN"/>
              </w:rPr>
              <w:t>0.5</w:t>
            </w:r>
          </w:p>
        </w:tc>
      </w:tr>
      <w:tr w:rsidR="00604CB0" w:rsidRPr="00520785" w14:paraId="2BA4B12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24B544C" w14:textId="77777777" w:rsidR="00604CB0" w:rsidRPr="00520785" w:rsidRDefault="00604CB0" w:rsidP="00D127E6">
            <w:pPr>
              <w:pStyle w:val="TAC"/>
            </w:pPr>
            <w:r w:rsidRPr="00520785">
              <w:rPr>
                <w:lang w:val="en-US" w:eastAsia="ja-JP"/>
              </w:rPr>
              <w:t>CA_</w:t>
            </w:r>
            <w:r w:rsidRPr="00520785">
              <w:rPr>
                <w:lang w:val="en-US" w:eastAsia="zh-CN"/>
              </w:rPr>
              <w:t>n1</w:t>
            </w:r>
            <w:r w:rsidRPr="00520785">
              <w:rPr>
                <w:lang w:val="en-US" w:eastAsia="ja-JP"/>
              </w:rPr>
              <w:t>-n3-</w:t>
            </w:r>
            <w:r w:rsidRPr="00520785">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EEDE03E" w14:textId="77777777" w:rsidR="00604CB0" w:rsidRPr="00520785" w:rsidRDefault="00604CB0" w:rsidP="00D127E6">
            <w:pPr>
              <w:pStyle w:val="TAC"/>
              <w:rPr>
                <w:lang w:eastAsia="zh-CN"/>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C0954D"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52C584E" w14:textId="77777777" w:rsidR="00604CB0" w:rsidRPr="00520785" w:rsidRDefault="00604CB0" w:rsidP="00D127E6">
            <w:pPr>
              <w:pStyle w:val="TAC"/>
              <w:rPr>
                <w:lang w:eastAsia="zh-CN"/>
              </w:rPr>
            </w:pPr>
            <w:r w:rsidRPr="00520785">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1447E0E"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33DC975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2C3B38" w14:textId="77777777" w:rsidR="00604CB0" w:rsidRPr="00520785" w:rsidRDefault="00604CB0" w:rsidP="00D127E6">
            <w:pPr>
              <w:pStyle w:val="TAC"/>
            </w:pPr>
            <w:r w:rsidRPr="00520785">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03E8B355" w14:textId="77777777" w:rsidR="00604CB0" w:rsidRPr="00520785" w:rsidRDefault="00604CB0" w:rsidP="00D127E6">
            <w:pPr>
              <w:pStyle w:val="TAC"/>
              <w:rPr>
                <w:lang w:eastAsia="zh-CN"/>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346B25"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FF24D0" w14:textId="77777777" w:rsidR="00604CB0" w:rsidRPr="00520785" w:rsidRDefault="00604CB0" w:rsidP="00D127E6">
            <w:pPr>
              <w:pStyle w:val="TAC"/>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340625" w14:textId="77777777" w:rsidR="00604CB0" w:rsidRPr="00520785" w:rsidRDefault="00604CB0" w:rsidP="00D127E6">
            <w:pPr>
              <w:pStyle w:val="TAC"/>
            </w:pPr>
            <w:r w:rsidRPr="00520785">
              <w:rPr>
                <w:rFonts w:hint="eastAsia"/>
                <w:lang w:eastAsia="zh-CN"/>
              </w:rPr>
              <w:t>0</w:t>
            </w:r>
            <w:r w:rsidRPr="00520785">
              <w:rPr>
                <w:lang w:eastAsia="zh-CN"/>
              </w:rPr>
              <w:t>.5</w:t>
            </w:r>
          </w:p>
        </w:tc>
      </w:tr>
      <w:tr w:rsidR="00604CB0" w:rsidRPr="00520785" w14:paraId="2B5D466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A63BD9" w14:textId="77777777" w:rsidR="00604CB0" w:rsidRPr="00520785" w:rsidRDefault="00604CB0" w:rsidP="00D127E6">
            <w:pPr>
              <w:pStyle w:val="TAC"/>
              <w:rPr>
                <w:lang w:eastAsia="ja-JP"/>
              </w:rPr>
            </w:pPr>
            <w:r w:rsidRPr="00520785">
              <w:rPr>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7452AE7F" w14:textId="77777777" w:rsidR="00604CB0" w:rsidRPr="00520785" w:rsidRDefault="00604CB0" w:rsidP="00D127E6">
            <w:pPr>
              <w:pStyle w:val="TAC"/>
              <w:rPr>
                <w:lang w:val="en-US" w:eastAsia="ja-JP"/>
              </w:rPr>
            </w:pPr>
            <w:r w:rsidRPr="00520785">
              <w:rPr>
                <w:rFonts w:hint="eastAsia"/>
                <w:szCs w:val="18"/>
                <w:lang w:eastAsia="zh-CN"/>
              </w:rPr>
              <w:t>0</w:t>
            </w:r>
            <w:r w:rsidRPr="00520785">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FD46F5" w14:textId="77777777" w:rsidR="00604CB0" w:rsidRPr="00520785" w:rsidRDefault="00604CB0" w:rsidP="00D127E6">
            <w:pPr>
              <w:pStyle w:val="TAC"/>
              <w:rPr>
                <w:lang w:eastAsia="zh-CN"/>
              </w:rPr>
            </w:pPr>
            <w:r w:rsidRPr="00520785">
              <w:rPr>
                <w:rFonts w:hint="eastAsia"/>
                <w:szCs w:val="18"/>
                <w:lang w:eastAsia="zh-CN"/>
              </w:rPr>
              <w:t>0</w:t>
            </w:r>
            <w:r w:rsidRPr="00520785">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97F28D" w14:textId="77777777" w:rsidR="00604CB0" w:rsidRPr="00520785" w:rsidRDefault="00604CB0" w:rsidP="00D127E6">
            <w:pPr>
              <w:pStyle w:val="TAC"/>
              <w:rPr>
                <w:lang w:val="en-US" w:eastAsia="ja-JP"/>
              </w:rPr>
            </w:pPr>
            <w:r w:rsidRPr="00520785">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410B5B" w14:textId="77777777" w:rsidR="00604CB0" w:rsidRPr="00520785" w:rsidRDefault="00604CB0" w:rsidP="00D127E6">
            <w:pPr>
              <w:pStyle w:val="TAC"/>
              <w:rPr>
                <w:lang w:eastAsia="zh-CN"/>
              </w:rPr>
            </w:pPr>
            <w:r w:rsidRPr="00520785">
              <w:rPr>
                <w:rFonts w:hint="eastAsia"/>
                <w:szCs w:val="18"/>
                <w:lang w:eastAsia="zh-CN"/>
              </w:rPr>
              <w:t>0</w:t>
            </w:r>
            <w:r w:rsidRPr="00520785">
              <w:rPr>
                <w:szCs w:val="18"/>
                <w:lang w:eastAsia="zh-CN"/>
              </w:rPr>
              <w:t>.5</w:t>
            </w:r>
          </w:p>
        </w:tc>
      </w:tr>
      <w:tr w:rsidR="00604CB0" w:rsidRPr="00520785" w14:paraId="3B3FF34C"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629491" w14:textId="77777777" w:rsidR="00604CB0" w:rsidRPr="00520785" w:rsidRDefault="00604CB0" w:rsidP="00D127E6">
            <w:pPr>
              <w:pStyle w:val="TAC"/>
              <w:rPr>
                <w:lang w:eastAsia="ja-JP"/>
              </w:rPr>
            </w:pPr>
            <w:r w:rsidRPr="00520785">
              <w:rPr>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44EA4C87" w14:textId="77777777" w:rsidR="00604CB0" w:rsidRPr="00520785" w:rsidRDefault="00604CB0" w:rsidP="00D127E6">
            <w:pPr>
              <w:pStyle w:val="TAC"/>
              <w:rPr>
                <w:lang w:val="en-US" w:eastAsia="ja-JP"/>
              </w:rPr>
            </w:pPr>
            <w:r w:rsidRPr="00520785">
              <w:rPr>
                <w:rFonts w:hint="eastAsia"/>
                <w:szCs w:val="18"/>
                <w:lang w:eastAsia="zh-CN"/>
              </w:rPr>
              <w:t>0</w:t>
            </w:r>
            <w:r w:rsidRPr="00520785">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86A651" w14:textId="77777777" w:rsidR="00604CB0" w:rsidRPr="00520785" w:rsidRDefault="00604CB0" w:rsidP="00D127E6">
            <w:pPr>
              <w:pStyle w:val="TAC"/>
              <w:rPr>
                <w:lang w:eastAsia="zh-CN"/>
              </w:rPr>
            </w:pPr>
            <w:r w:rsidRPr="00520785">
              <w:rPr>
                <w:rFonts w:hint="eastAsia"/>
                <w:szCs w:val="18"/>
                <w:lang w:eastAsia="zh-CN"/>
              </w:rPr>
              <w:t>0</w:t>
            </w:r>
            <w:r w:rsidRPr="00520785">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A75203" w14:textId="77777777" w:rsidR="00604CB0" w:rsidRPr="00520785" w:rsidRDefault="00604CB0" w:rsidP="00D127E6">
            <w:pPr>
              <w:pStyle w:val="TAC"/>
              <w:rPr>
                <w:lang w:val="en-US" w:eastAsia="ja-JP"/>
              </w:rPr>
            </w:pPr>
            <w:r w:rsidRPr="00520785">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01F5CF" w14:textId="77777777" w:rsidR="00604CB0" w:rsidRPr="00520785" w:rsidRDefault="00604CB0" w:rsidP="00D127E6">
            <w:pPr>
              <w:pStyle w:val="TAC"/>
              <w:rPr>
                <w:lang w:eastAsia="zh-CN"/>
              </w:rPr>
            </w:pPr>
            <w:r w:rsidRPr="00520785">
              <w:rPr>
                <w:rFonts w:hint="eastAsia"/>
                <w:szCs w:val="18"/>
                <w:lang w:eastAsia="zh-CN"/>
              </w:rPr>
              <w:t>0</w:t>
            </w:r>
            <w:r w:rsidRPr="00520785">
              <w:rPr>
                <w:szCs w:val="18"/>
                <w:lang w:eastAsia="zh-CN"/>
              </w:rPr>
              <w:t>.5</w:t>
            </w:r>
          </w:p>
        </w:tc>
      </w:tr>
      <w:tr w:rsidR="00604CB0" w:rsidRPr="00520785" w14:paraId="481EF0E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657012" w14:textId="77777777" w:rsidR="00604CB0" w:rsidRPr="00520785" w:rsidRDefault="00604CB0" w:rsidP="00D127E6">
            <w:pPr>
              <w:pStyle w:val="TAC"/>
              <w:rPr>
                <w:lang w:eastAsia="ja-JP"/>
              </w:rPr>
            </w:pPr>
            <w:r w:rsidRPr="00520785">
              <w:rPr>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118924A1" w14:textId="77777777" w:rsidR="00604CB0" w:rsidRPr="00520785" w:rsidRDefault="00604CB0" w:rsidP="00D127E6">
            <w:pPr>
              <w:pStyle w:val="TAC"/>
              <w:rPr>
                <w:lang w:val="en-US" w:eastAsia="ja-JP"/>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554EEFE8" w14:textId="77777777" w:rsidR="00604CB0" w:rsidRPr="00520785" w:rsidRDefault="00604CB0" w:rsidP="00D127E6">
            <w:pPr>
              <w:pStyle w:val="TAC"/>
              <w:rPr>
                <w:lang w:eastAsia="zh-CN"/>
              </w:rPr>
            </w:pPr>
            <w:r w:rsidRPr="00520785">
              <w:rPr>
                <w:rFonts w:cs="Arial" w:hint="eastAsia"/>
                <w:szCs w:val="18"/>
                <w:lang w:eastAsia="zh-CN"/>
              </w:rPr>
              <w:t>0</w:t>
            </w:r>
            <w:r w:rsidRPr="00520785">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5672B1" w14:textId="77777777" w:rsidR="00604CB0" w:rsidRPr="00520785" w:rsidRDefault="00604CB0" w:rsidP="00D127E6">
            <w:pPr>
              <w:pStyle w:val="TAC"/>
              <w:rPr>
                <w:lang w:val="en-US" w:eastAsia="ja-JP"/>
              </w:rPr>
            </w:pPr>
            <w:r w:rsidRPr="00520785">
              <w:rPr>
                <w:rFonts w:hint="eastAsia"/>
              </w:rPr>
              <w:t>0</w:t>
            </w:r>
            <w:r w:rsidRPr="00520785">
              <w:t>.5</w:t>
            </w:r>
          </w:p>
        </w:tc>
        <w:tc>
          <w:tcPr>
            <w:tcW w:w="1524" w:type="dxa"/>
            <w:tcBorders>
              <w:top w:val="single" w:sz="4" w:space="0" w:color="auto"/>
              <w:left w:val="single" w:sz="4" w:space="0" w:color="auto"/>
              <w:bottom w:val="single" w:sz="4" w:space="0" w:color="auto"/>
              <w:right w:val="single" w:sz="4" w:space="0" w:color="auto"/>
            </w:tcBorders>
            <w:vAlign w:val="center"/>
          </w:tcPr>
          <w:p w14:paraId="1F7AE138" w14:textId="77777777" w:rsidR="00604CB0" w:rsidRPr="00520785" w:rsidRDefault="00604CB0" w:rsidP="00D127E6">
            <w:pPr>
              <w:pStyle w:val="TAC"/>
              <w:rPr>
                <w:lang w:eastAsia="zh-CN"/>
              </w:rPr>
            </w:pPr>
            <w:r w:rsidRPr="00520785">
              <w:rPr>
                <w:rFonts w:hint="eastAsia"/>
                <w:szCs w:val="18"/>
                <w:lang w:eastAsia="zh-CN"/>
              </w:rPr>
              <w:t>0</w:t>
            </w:r>
            <w:r w:rsidRPr="00520785">
              <w:rPr>
                <w:szCs w:val="18"/>
                <w:lang w:eastAsia="zh-CN"/>
              </w:rPr>
              <w:t>.5</w:t>
            </w:r>
          </w:p>
        </w:tc>
      </w:tr>
      <w:tr w:rsidR="00604CB0" w:rsidRPr="00520785" w14:paraId="7845AA6A"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0D3D76" w14:textId="77777777" w:rsidR="00604CB0" w:rsidRPr="00520785" w:rsidRDefault="00604CB0" w:rsidP="00D127E6">
            <w:pPr>
              <w:pStyle w:val="TAC"/>
            </w:pPr>
            <w:r w:rsidRPr="00520785">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24FBCCC2" w14:textId="77777777" w:rsidR="00604CB0" w:rsidRPr="00520785" w:rsidRDefault="00604CB0" w:rsidP="00D127E6">
            <w:pPr>
              <w:pStyle w:val="TAC"/>
              <w:rPr>
                <w:lang w:eastAsia="zh-CN"/>
              </w:rPr>
            </w:pPr>
            <w:r w:rsidRPr="00520785">
              <w:t>-</w:t>
            </w:r>
          </w:p>
        </w:tc>
        <w:tc>
          <w:tcPr>
            <w:tcW w:w="1524" w:type="dxa"/>
            <w:tcBorders>
              <w:top w:val="single" w:sz="4" w:space="0" w:color="auto"/>
              <w:left w:val="single" w:sz="4" w:space="0" w:color="auto"/>
              <w:bottom w:val="single" w:sz="4" w:space="0" w:color="auto"/>
              <w:right w:val="single" w:sz="4" w:space="0" w:color="auto"/>
            </w:tcBorders>
            <w:vAlign w:val="center"/>
          </w:tcPr>
          <w:p w14:paraId="6AEAEFBD"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FC0784" w14:textId="77777777" w:rsidR="00604CB0" w:rsidRPr="00520785" w:rsidRDefault="00604CB0" w:rsidP="00D127E6">
            <w:pPr>
              <w:pStyle w:val="TAC"/>
            </w:pPr>
            <w:r w:rsidRPr="00520785">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CB9357C" w14:textId="77777777" w:rsidR="00604CB0" w:rsidRPr="00520785" w:rsidRDefault="00604CB0" w:rsidP="00D127E6">
            <w:pPr>
              <w:pStyle w:val="TAC"/>
              <w:rPr>
                <w:lang w:eastAsia="zh-CN"/>
              </w:rPr>
            </w:pPr>
            <w:r w:rsidRPr="00520785">
              <w:rPr>
                <w:rFonts w:hint="eastAsia"/>
                <w:lang w:eastAsia="zh-CN"/>
              </w:rPr>
              <w:t>0</w:t>
            </w:r>
            <w:r w:rsidRPr="00520785">
              <w:rPr>
                <w:lang w:eastAsia="zh-CN"/>
              </w:rPr>
              <w:t>.8</w:t>
            </w:r>
          </w:p>
        </w:tc>
      </w:tr>
      <w:tr w:rsidR="00604CB0" w:rsidRPr="00520785" w14:paraId="3C2EB18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A79294" w14:textId="77777777" w:rsidR="00604CB0" w:rsidRPr="00520785" w:rsidRDefault="00604CB0" w:rsidP="00D127E6">
            <w:pPr>
              <w:pStyle w:val="TAC"/>
            </w:pPr>
            <w:r w:rsidRPr="00520785">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6EAF0B29" w14:textId="77777777" w:rsidR="00604CB0" w:rsidRPr="00520785" w:rsidRDefault="00604CB0" w:rsidP="00D127E6">
            <w:pPr>
              <w:pStyle w:val="TAC"/>
              <w:rPr>
                <w:lang w:eastAsia="zh-CN"/>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4C041A"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463BFB" w14:textId="77777777" w:rsidR="00604CB0" w:rsidRPr="00520785" w:rsidRDefault="00604CB0" w:rsidP="00D127E6">
            <w:pPr>
              <w:pStyle w:val="TAC"/>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077BA30" w14:textId="77777777" w:rsidR="00604CB0" w:rsidRPr="00520785" w:rsidRDefault="00604CB0" w:rsidP="00D127E6">
            <w:pPr>
              <w:pStyle w:val="TAC"/>
            </w:pPr>
            <w:r w:rsidRPr="00520785">
              <w:rPr>
                <w:rFonts w:hint="eastAsia"/>
                <w:lang w:eastAsia="zh-CN"/>
              </w:rPr>
              <w:t>0</w:t>
            </w:r>
            <w:r w:rsidRPr="00520785">
              <w:rPr>
                <w:lang w:eastAsia="zh-CN"/>
              </w:rPr>
              <w:t>.5</w:t>
            </w:r>
          </w:p>
        </w:tc>
      </w:tr>
      <w:tr w:rsidR="00604CB0" w:rsidRPr="00520785" w14:paraId="4E5600DD"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5C9B9F" w14:textId="77777777" w:rsidR="00604CB0" w:rsidRPr="00520785" w:rsidRDefault="00604CB0" w:rsidP="00D127E6">
            <w:pPr>
              <w:pStyle w:val="TAC"/>
            </w:pPr>
            <w:r w:rsidRPr="00520785">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09CB02F9" w14:textId="77777777" w:rsidR="00604CB0" w:rsidRPr="00520785" w:rsidRDefault="00604CB0" w:rsidP="00D127E6">
            <w:pPr>
              <w:pStyle w:val="TAC"/>
              <w:rPr>
                <w:lang w:val="en-US" w:eastAsia="ja-JP"/>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3DC6A0"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8F9BC7E" w14:textId="77777777" w:rsidR="00604CB0" w:rsidRPr="00520785" w:rsidRDefault="00604CB0" w:rsidP="00D127E6">
            <w:pPr>
              <w:pStyle w:val="TAC"/>
              <w:rPr>
                <w:lang w:val="en-US" w:eastAsia="ja-JP"/>
              </w:rPr>
            </w:pPr>
            <w:r w:rsidRPr="00520785">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FC11BD8" w14:textId="77777777" w:rsidR="00604CB0" w:rsidRPr="00520785" w:rsidRDefault="00604CB0" w:rsidP="00D127E6">
            <w:pPr>
              <w:pStyle w:val="TAC"/>
              <w:rPr>
                <w:lang w:eastAsia="zh-CN"/>
              </w:rPr>
            </w:pPr>
            <w:r w:rsidRPr="00520785">
              <w:rPr>
                <w:lang w:eastAsia="zh-CN"/>
              </w:rPr>
              <w:t>-</w:t>
            </w:r>
          </w:p>
        </w:tc>
      </w:tr>
      <w:tr w:rsidR="00604CB0" w:rsidRPr="00520785" w14:paraId="1F3C61AE"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6BFE7E" w14:textId="77777777" w:rsidR="00604CB0" w:rsidRPr="00520785" w:rsidRDefault="00604CB0" w:rsidP="00D127E6">
            <w:pPr>
              <w:pStyle w:val="TAC"/>
              <w:rPr>
                <w:lang w:eastAsia="ja-JP"/>
              </w:rPr>
            </w:pPr>
            <w:r w:rsidRPr="00520785">
              <w:rPr>
                <w:rFonts w:eastAsia="DengXian"/>
                <w:lang w:val="fr-FR" w:eastAsia="zh-CN"/>
              </w:rPr>
              <w:t>CA</w:t>
            </w:r>
            <w:r w:rsidRPr="00520785">
              <w:rPr>
                <w:rFonts w:eastAsia="DengXian"/>
                <w:lang w:val="fr-FR"/>
              </w:rPr>
              <w:t>_</w:t>
            </w:r>
            <w:r w:rsidRPr="00520785">
              <w:rPr>
                <w:rFonts w:eastAsia="DengXian"/>
                <w:lang w:val="fr-FR" w:eastAsia="zh-CN"/>
              </w:rPr>
              <w:t>n1</w:t>
            </w:r>
            <w:r w:rsidRPr="00520785">
              <w:rPr>
                <w:rFonts w:eastAsia="DengXian"/>
                <w:lang w:val="sv-SE" w:eastAsia="ja-JP"/>
              </w:rPr>
              <w:t>-</w:t>
            </w:r>
            <w:r w:rsidRPr="00520785">
              <w:rPr>
                <w:rFonts w:eastAsia="DengXian"/>
                <w:lang w:val="en-US" w:eastAsia="zh-CN"/>
              </w:rPr>
              <w:t>n7</w:t>
            </w:r>
            <w:r w:rsidRPr="00520785">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4E0F0A4E"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0B26B5"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D8B575" w14:textId="77777777" w:rsidR="00604CB0" w:rsidRPr="00520785" w:rsidRDefault="00604CB0" w:rsidP="00D127E6">
            <w:pPr>
              <w:pStyle w:val="TAC"/>
              <w:rPr>
                <w:lang w:eastAsia="ja-JP"/>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B64330" w14:textId="77777777" w:rsidR="00604CB0" w:rsidRPr="00520785" w:rsidRDefault="00604CB0" w:rsidP="00D127E6">
            <w:pPr>
              <w:pStyle w:val="TAC"/>
              <w:rPr>
                <w:lang w:eastAsia="zh-CN"/>
              </w:rPr>
            </w:pPr>
            <w:r w:rsidRPr="00520785">
              <w:rPr>
                <w:lang w:eastAsia="zh-CN"/>
              </w:rPr>
              <w:t>-</w:t>
            </w:r>
          </w:p>
        </w:tc>
      </w:tr>
      <w:tr w:rsidR="00604CB0" w:rsidRPr="00520785" w14:paraId="12CF4FF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7C107F" w14:textId="77777777" w:rsidR="00604CB0" w:rsidRPr="00520785" w:rsidRDefault="00604CB0" w:rsidP="00D127E6">
            <w:pPr>
              <w:pStyle w:val="TAC"/>
            </w:pPr>
            <w:r w:rsidRPr="00520785">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3491D27F" w14:textId="77777777" w:rsidR="00604CB0" w:rsidRPr="00520785" w:rsidRDefault="00604CB0" w:rsidP="00D127E6">
            <w:pPr>
              <w:pStyle w:val="TAC"/>
              <w:rPr>
                <w:lang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451D5D"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8460B6" w14:textId="77777777" w:rsidR="00604CB0" w:rsidRPr="00520785" w:rsidRDefault="00604CB0" w:rsidP="00D127E6">
            <w:pPr>
              <w:pStyle w:val="TAC"/>
            </w:pPr>
            <w:r w:rsidRPr="00520785">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07EFD7C" w14:textId="77777777" w:rsidR="00604CB0" w:rsidRPr="00520785" w:rsidRDefault="00604CB0" w:rsidP="00D127E6">
            <w:pPr>
              <w:pStyle w:val="TAC"/>
              <w:rPr>
                <w:lang w:eastAsia="zh-CN"/>
              </w:rPr>
            </w:pPr>
            <w:r w:rsidRPr="00520785">
              <w:rPr>
                <w:rFonts w:hint="eastAsia"/>
                <w:lang w:eastAsia="zh-CN"/>
              </w:rPr>
              <w:t>-</w:t>
            </w:r>
          </w:p>
        </w:tc>
      </w:tr>
      <w:tr w:rsidR="00604CB0" w:rsidRPr="00520785" w14:paraId="0FD27D0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63ABED9" w14:textId="77777777" w:rsidR="00604CB0" w:rsidRPr="00520785" w:rsidRDefault="00604CB0" w:rsidP="00D127E6">
            <w:pPr>
              <w:pStyle w:val="TAC"/>
            </w:pPr>
            <w:r w:rsidRPr="00520785">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6B84CB3" w14:textId="77777777" w:rsidR="00604CB0" w:rsidRPr="00520785" w:rsidRDefault="00604CB0" w:rsidP="00D127E6">
            <w:pPr>
              <w:pStyle w:val="TAC"/>
              <w:rPr>
                <w:lang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6763158A"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F3E36E8" w14:textId="77777777" w:rsidR="00604CB0" w:rsidRPr="00520785" w:rsidRDefault="00604CB0" w:rsidP="00D127E6">
            <w:pPr>
              <w:pStyle w:val="TAC"/>
              <w:rPr>
                <w:lang w:eastAsia="zh-CN"/>
              </w:rPr>
            </w:pPr>
            <w:r w:rsidRPr="00520785">
              <w:rPr>
                <w:rFonts w:hint="eastAsia"/>
                <w:lang w:eastAsia="zh-CN"/>
              </w:rPr>
              <w:t>0</w:t>
            </w:r>
            <w:r w:rsidRPr="00520785">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0CD5212"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82ADA5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13D641" w14:textId="77777777" w:rsidR="00604CB0" w:rsidRPr="00520785" w:rsidRDefault="00604CB0" w:rsidP="00D127E6">
            <w:pPr>
              <w:pStyle w:val="TAC"/>
            </w:pPr>
            <w:r w:rsidRPr="00520785">
              <w:rPr>
                <w:rFonts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290F4B7D" w14:textId="77777777" w:rsidR="00604CB0" w:rsidRPr="00520785" w:rsidRDefault="00604CB0" w:rsidP="00D127E6">
            <w:pPr>
              <w:pStyle w:val="TAC"/>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4ACFC603"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EC457F" w14:textId="77777777" w:rsidR="00604CB0" w:rsidRPr="00520785" w:rsidRDefault="00604CB0" w:rsidP="00D127E6">
            <w:pPr>
              <w:pStyle w:val="TAC"/>
              <w:rPr>
                <w:lang w:eastAsia="zh-CN"/>
              </w:rPr>
            </w:pPr>
            <w:r w:rsidRPr="00520785">
              <w:rPr>
                <w:rFonts w:hint="eastAsia"/>
                <w:lang w:eastAsia="zh-CN"/>
              </w:rPr>
              <w:t>0</w:t>
            </w:r>
            <w:r w:rsidRPr="00520785">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632DBE6" w14:textId="77777777" w:rsidR="00604CB0" w:rsidRPr="00520785" w:rsidRDefault="00604CB0" w:rsidP="00D127E6">
            <w:pPr>
              <w:pStyle w:val="TAC"/>
              <w:rPr>
                <w:lang w:eastAsia="zh-CN"/>
              </w:rPr>
            </w:pPr>
            <w:r w:rsidRPr="00520785">
              <w:rPr>
                <w:lang w:eastAsia="zh-CN"/>
              </w:rPr>
              <w:t>0.3</w:t>
            </w:r>
          </w:p>
        </w:tc>
      </w:tr>
      <w:tr w:rsidR="00604CB0" w:rsidRPr="00520785" w14:paraId="0D3D359A"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067ED8" w14:textId="77777777" w:rsidR="00604CB0" w:rsidRPr="00520785" w:rsidRDefault="00604CB0" w:rsidP="00D127E6">
            <w:pPr>
              <w:pStyle w:val="TAC"/>
              <w:rPr>
                <w:lang w:eastAsia="ja-JP"/>
              </w:rPr>
            </w:pPr>
            <w:r w:rsidRPr="00520785">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073CCC09" w14:textId="77777777" w:rsidR="00604CB0" w:rsidRPr="00520785" w:rsidRDefault="00604CB0" w:rsidP="00D127E6">
            <w:pPr>
              <w:pStyle w:val="TAC"/>
              <w:rPr>
                <w:lang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6C2526"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9D9FF44" w14:textId="77777777" w:rsidR="00604CB0" w:rsidRPr="00520785" w:rsidRDefault="00604CB0" w:rsidP="00D127E6">
            <w:pPr>
              <w:pStyle w:val="TAC"/>
              <w:rPr>
                <w:lang w:eastAsia="ja-JP"/>
              </w:rPr>
            </w:pPr>
            <w:r w:rsidRPr="00520785">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B22B316" w14:textId="77777777" w:rsidR="00604CB0" w:rsidRPr="00520785" w:rsidRDefault="00604CB0" w:rsidP="00D127E6">
            <w:pPr>
              <w:pStyle w:val="TAC"/>
              <w:rPr>
                <w:lang w:eastAsia="zh-CN"/>
              </w:rPr>
            </w:pPr>
            <w:r w:rsidRPr="00520785">
              <w:rPr>
                <w:rFonts w:hint="eastAsia"/>
                <w:lang w:eastAsia="zh-CN"/>
              </w:rPr>
              <w:t>-</w:t>
            </w:r>
          </w:p>
        </w:tc>
      </w:tr>
      <w:tr w:rsidR="00604CB0" w:rsidRPr="00520785" w14:paraId="272DB62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3E09ED" w14:textId="77777777" w:rsidR="00604CB0" w:rsidRPr="00520785" w:rsidRDefault="00604CB0" w:rsidP="00D127E6">
            <w:pPr>
              <w:pStyle w:val="TAC"/>
              <w:rPr>
                <w:lang w:eastAsia="ja-JP"/>
              </w:rPr>
            </w:pPr>
            <w:r w:rsidRPr="00520785">
              <w:rPr>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670F6651" w14:textId="77777777" w:rsidR="00604CB0" w:rsidRPr="00520785" w:rsidRDefault="00604CB0" w:rsidP="00D127E6">
            <w:pPr>
              <w:pStyle w:val="TAC"/>
              <w:rPr>
                <w:lang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D52B7C"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0F21827" w14:textId="77777777" w:rsidR="00604CB0" w:rsidRPr="00520785" w:rsidRDefault="00604CB0" w:rsidP="00D127E6">
            <w:pPr>
              <w:pStyle w:val="TAC"/>
              <w:rPr>
                <w:lang w:eastAsia="ja-JP"/>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955D6C" w14:textId="77777777" w:rsidR="00604CB0" w:rsidRPr="00520785" w:rsidRDefault="00604CB0" w:rsidP="00D127E6">
            <w:pPr>
              <w:pStyle w:val="TAC"/>
              <w:rPr>
                <w:lang w:eastAsia="zh-CN"/>
              </w:rPr>
            </w:pPr>
            <w:r w:rsidRPr="00520785">
              <w:rPr>
                <w:lang w:eastAsia="zh-CN"/>
              </w:rPr>
              <w:t>0.5</w:t>
            </w:r>
          </w:p>
        </w:tc>
      </w:tr>
      <w:tr w:rsidR="00604CB0" w:rsidRPr="00520785" w14:paraId="2C9F029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B0C4D1" w14:textId="77777777" w:rsidR="00604CB0" w:rsidRPr="00520785" w:rsidRDefault="00604CB0" w:rsidP="00D127E6">
            <w:pPr>
              <w:pStyle w:val="TAC"/>
              <w:rPr>
                <w:lang w:val="en-US" w:eastAsia="ja-JP"/>
              </w:rPr>
            </w:pPr>
            <w:r w:rsidRPr="00520785">
              <w:rPr>
                <w:rFonts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5B7B3B93"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A95257"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C8A892"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7F7E87D" w14:textId="77777777" w:rsidR="00604CB0" w:rsidRPr="00520785" w:rsidRDefault="00604CB0" w:rsidP="00D127E6">
            <w:pPr>
              <w:pStyle w:val="TAC"/>
              <w:rPr>
                <w:lang w:eastAsia="zh-CN"/>
              </w:rPr>
            </w:pPr>
            <w:r w:rsidRPr="00520785">
              <w:rPr>
                <w:lang w:eastAsia="zh-CN"/>
              </w:rPr>
              <w:t>0.3</w:t>
            </w:r>
          </w:p>
        </w:tc>
      </w:tr>
      <w:tr w:rsidR="00604CB0" w:rsidRPr="00520785" w14:paraId="6D4B2A8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B323184" w14:textId="77777777" w:rsidR="00604CB0" w:rsidRPr="00520785" w:rsidRDefault="00604CB0" w:rsidP="00D127E6">
            <w:pPr>
              <w:pStyle w:val="TAC"/>
            </w:pPr>
            <w:r w:rsidRPr="00520785">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FA281AC" w14:textId="77777777" w:rsidR="00604CB0" w:rsidRPr="00520785" w:rsidRDefault="00604CB0" w:rsidP="00D127E6">
            <w:pPr>
              <w:pStyle w:val="TAC"/>
              <w:rPr>
                <w:lang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185592E8"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5F185A8" w14:textId="77777777" w:rsidR="00604CB0" w:rsidRPr="00520785" w:rsidRDefault="00604CB0" w:rsidP="00D127E6">
            <w:pPr>
              <w:pStyle w:val="TAC"/>
              <w:rPr>
                <w:lang w:eastAsia="zh-CN"/>
              </w:rPr>
            </w:pPr>
            <w:r w:rsidRPr="00520785">
              <w:rPr>
                <w:rFonts w:hint="eastAsia"/>
                <w:lang w:eastAsia="zh-CN"/>
              </w:rPr>
              <w:t>0</w:t>
            </w:r>
            <w:r w:rsidRPr="00520785">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DA13A6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106242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7AA9EEE" w14:textId="77777777" w:rsidR="00604CB0" w:rsidRPr="00520785" w:rsidRDefault="00604CB0" w:rsidP="00D127E6">
            <w:pPr>
              <w:pStyle w:val="TAC"/>
            </w:pPr>
            <w:r w:rsidRPr="00520785">
              <w:lastRenderedPageBreak/>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7A00B44" w14:textId="77777777" w:rsidR="00604CB0" w:rsidRPr="00520785" w:rsidRDefault="00604CB0" w:rsidP="00D127E6">
            <w:pPr>
              <w:pStyle w:val="TAC"/>
              <w:rPr>
                <w:lang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1DD24D2" w14:textId="77777777" w:rsidR="00604CB0" w:rsidRPr="00520785" w:rsidRDefault="00604CB0" w:rsidP="00D127E6">
            <w:pPr>
              <w:pStyle w:val="TAC"/>
              <w:rPr>
                <w:lang w:eastAsia="zh-CN"/>
              </w:rPr>
            </w:pPr>
            <w:r w:rsidRPr="00520785">
              <w:rPr>
                <w:rFonts w:hint="eastAsia"/>
                <w:lang w:eastAsia="zh-CN"/>
              </w:rPr>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BDA3C19" w14:textId="77777777" w:rsidR="00604CB0" w:rsidRPr="00520785" w:rsidRDefault="00604CB0" w:rsidP="00D127E6">
            <w:pPr>
              <w:pStyle w:val="TAC"/>
              <w:rPr>
                <w:lang w:eastAsia="zh-CN"/>
              </w:rPr>
            </w:pPr>
            <w:r w:rsidRPr="00520785">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E403A37" w14:textId="77777777" w:rsidR="00604CB0" w:rsidRPr="00520785" w:rsidRDefault="00604CB0" w:rsidP="00D127E6">
            <w:pPr>
              <w:pStyle w:val="TAC"/>
              <w:rPr>
                <w:lang w:eastAsia="zh-CN"/>
              </w:rPr>
            </w:pPr>
            <w:r w:rsidRPr="00520785">
              <w:rPr>
                <w:rFonts w:hint="eastAsia"/>
                <w:lang w:eastAsia="zh-CN"/>
              </w:rPr>
              <w:t>-</w:t>
            </w:r>
          </w:p>
        </w:tc>
      </w:tr>
      <w:tr w:rsidR="00604CB0" w:rsidRPr="00520785" w14:paraId="6F58B22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A4B8CB" w14:textId="77777777" w:rsidR="00604CB0" w:rsidRPr="00520785" w:rsidRDefault="00604CB0" w:rsidP="00D127E6">
            <w:pPr>
              <w:pStyle w:val="TAC"/>
            </w:pPr>
            <w:r w:rsidRPr="00520785">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6151FD11" w14:textId="77777777" w:rsidR="00604CB0" w:rsidRPr="00520785" w:rsidRDefault="00604CB0" w:rsidP="00D127E6">
            <w:pPr>
              <w:pStyle w:val="TAC"/>
              <w:rPr>
                <w:lang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664D4B"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B00119" w14:textId="77777777" w:rsidR="00604CB0" w:rsidRPr="00520785" w:rsidRDefault="00604CB0" w:rsidP="00D127E6">
            <w:pPr>
              <w:pStyle w:val="TAC"/>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270788" w14:textId="77777777" w:rsidR="00604CB0" w:rsidRPr="00520785" w:rsidRDefault="00604CB0" w:rsidP="00D127E6">
            <w:pPr>
              <w:pStyle w:val="TAC"/>
              <w:rPr>
                <w:lang w:eastAsia="zh-CN"/>
              </w:rPr>
            </w:pPr>
            <w:r w:rsidRPr="00520785">
              <w:rPr>
                <w:rFonts w:hint="eastAsia"/>
                <w:lang w:eastAsia="zh-CN"/>
              </w:rPr>
              <w:t>-</w:t>
            </w:r>
          </w:p>
        </w:tc>
      </w:tr>
      <w:tr w:rsidR="00604CB0" w:rsidRPr="00520785" w14:paraId="6F61EDAC"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B7D338" w14:textId="77777777" w:rsidR="00604CB0" w:rsidRPr="00520785" w:rsidRDefault="00604CB0" w:rsidP="00D127E6">
            <w:pPr>
              <w:pStyle w:val="TAC"/>
            </w:pPr>
            <w:r w:rsidRPr="00520785">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7F2EDCCA" w14:textId="77777777" w:rsidR="00604CB0" w:rsidRPr="00520785" w:rsidRDefault="00604CB0" w:rsidP="00D127E6">
            <w:pPr>
              <w:pStyle w:val="TAC"/>
              <w:rPr>
                <w:lang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D91C3B"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1CDE2B"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84168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500F21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E7C025" w14:textId="77777777" w:rsidR="00604CB0" w:rsidRPr="00520785" w:rsidRDefault="00604CB0" w:rsidP="00D127E6">
            <w:pPr>
              <w:pStyle w:val="TAC"/>
            </w:pPr>
            <w:r w:rsidRPr="00520785">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47C30B35" w14:textId="77777777" w:rsidR="00604CB0" w:rsidRPr="00520785" w:rsidRDefault="00604CB0" w:rsidP="00D127E6">
            <w:pPr>
              <w:pStyle w:val="TAC"/>
              <w:rPr>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91B9D6"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930875"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B82F71"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5903EF3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536538" w14:textId="77777777" w:rsidR="00604CB0" w:rsidRPr="00520785" w:rsidRDefault="00604CB0" w:rsidP="00D127E6">
            <w:pPr>
              <w:pStyle w:val="TAC"/>
              <w:rPr>
                <w:rFonts w:eastAsia="DengXian"/>
                <w:lang w:val="en-US" w:eastAsia="zh-CN"/>
              </w:rPr>
            </w:pPr>
            <w:r w:rsidRPr="00520785">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2A5EF687" w14:textId="77777777" w:rsidR="00604CB0" w:rsidRPr="00520785" w:rsidRDefault="00604CB0" w:rsidP="00D127E6">
            <w:pPr>
              <w:pStyle w:val="TAC"/>
              <w:rPr>
                <w:rFonts w:eastAsia="DengXian"/>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246313" w14:textId="77777777" w:rsidR="00604CB0" w:rsidRPr="00520785" w:rsidRDefault="00604CB0" w:rsidP="00D127E6">
            <w:pPr>
              <w:pStyle w:val="TAC"/>
              <w:rPr>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F99510"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D85363"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193579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FD846D" w14:textId="77777777" w:rsidR="00604CB0" w:rsidRPr="00520785" w:rsidRDefault="00604CB0" w:rsidP="00D127E6">
            <w:pPr>
              <w:pStyle w:val="TAC"/>
              <w:rPr>
                <w:rFonts w:eastAsia="DengXian"/>
              </w:rPr>
            </w:pPr>
            <w:r w:rsidRPr="00520785">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46CE02D8" w14:textId="77777777" w:rsidR="00604CB0" w:rsidRPr="00520785" w:rsidRDefault="00604CB0" w:rsidP="00D127E6">
            <w:pPr>
              <w:pStyle w:val="TAC"/>
              <w:rPr>
                <w:rFonts w:eastAsia="DengXian"/>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84FE99D" w14:textId="77777777" w:rsidR="00604CB0" w:rsidRPr="00520785" w:rsidRDefault="00604CB0" w:rsidP="00D127E6">
            <w:pPr>
              <w:pStyle w:val="TAC"/>
              <w:rPr>
                <w:rFonts w:eastAsia="DengXian"/>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C2215F"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872496"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112E61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955364" w14:textId="77777777" w:rsidR="00604CB0" w:rsidRPr="00520785" w:rsidRDefault="00604CB0" w:rsidP="00D127E6">
            <w:pPr>
              <w:pStyle w:val="TAC"/>
            </w:pPr>
            <w:r w:rsidRPr="00520785">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17ACFAFF"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25D00B"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AB13CE"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23AF8F"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49DDD4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125587" w14:textId="77777777" w:rsidR="00604CB0" w:rsidRPr="00520785" w:rsidRDefault="00604CB0" w:rsidP="00D127E6">
            <w:pPr>
              <w:pStyle w:val="TAC"/>
            </w:pPr>
            <w:r w:rsidRPr="00520785">
              <w:rPr>
                <w:rFonts w:eastAsia="DengXian"/>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6367ECF7" w14:textId="77777777" w:rsidR="00604CB0" w:rsidRPr="00520785" w:rsidRDefault="00604CB0" w:rsidP="00D127E6">
            <w:pPr>
              <w:pStyle w:val="TAC"/>
              <w:rPr>
                <w:lang w:eastAsia="zh-CN"/>
              </w:rPr>
            </w:pPr>
            <w:r w:rsidRPr="00520785">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4FAA02A"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DDF3C55"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1A50E3"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244B4B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3F755E" w14:textId="77777777" w:rsidR="00604CB0" w:rsidRPr="00520785" w:rsidRDefault="00604CB0" w:rsidP="00D127E6">
            <w:pPr>
              <w:pStyle w:val="TAC"/>
              <w:rPr>
                <w:rFonts w:eastAsia="DengXian"/>
              </w:rPr>
            </w:pPr>
            <w:r w:rsidRPr="00520785">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788658EF" w14:textId="77777777" w:rsidR="00604CB0" w:rsidRPr="00520785" w:rsidRDefault="00604CB0" w:rsidP="00D127E6">
            <w:pPr>
              <w:pStyle w:val="TAC"/>
              <w:rPr>
                <w:rFonts w:eastAsia="DengXian"/>
                <w:lang w:eastAsia="zh-CN"/>
              </w:rPr>
            </w:pPr>
            <w:r w:rsidRPr="00520785">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0EB518"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04645B1" w14:textId="77777777" w:rsidR="00604CB0" w:rsidRPr="00520785" w:rsidRDefault="00604CB0" w:rsidP="00D127E6">
            <w:pPr>
              <w:pStyle w:val="TAC"/>
              <w:rPr>
                <w:lang w:eastAsia="zh-CN"/>
              </w:rPr>
            </w:pPr>
            <w:r w:rsidRPr="00520785">
              <w:rPr>
                <w:rFonts w:hint="eastAsia"/>
                <w:lang w:val="en-US" w:eastAsia="ja-JP"/>
              </w:rPr>
              <w:t>0</w:t>
            </w:r>
            <w:r w:rsidRPr="00520785">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2EC6754"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E8664A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D4C676" w14:textId="77777777" w:rsidR="00604CB0" w:rsidRPr="00520785" w:rsidRDefault="00604CB0" w:rsidP="00D127E6">
            <w:pPr>
              <w:pStyle w:val="TAC"/>
              <w:rPr>
                <w:rFonts w:eastAsia="DengXian"/>
              </w:rPr>
            </w:pPr>
            <w:r w:rsidRPr="00520785">
              <w:rPr>
                <w:rFonts w:eastAsia="DengXian"/>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2DCE86BE" w14:textId="77777777" w:rsidR="00604CB0" w:rsidRPr="00520785" w:rsidRDefault="00604CB0" w:rsidP="00D127E6">
            <w:pPr>
              <w:pStyle w:val="TAC"/>
              <w:rPr>
                <w:rFonts w:eastAsia="DengXian"/>
                <w:lang w:eastAsia="zh-CN"/>
              </w:rPr>
            </w:pPr>
            <w:r w:rsidRPr="00520785">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13F3D3"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7DC677" w14:textId="77777777" w:rsidR="00604CB0" w:rsidRPr="00520785" w:rsidRDefault="00604CB0" w:rsidP="00D127E6">
            <w:pPr>
              <w:pStyle w:val="TAC"/>
              <w:rPr>
                <w:lang w:val="en-US" w:eastAsia="ja-JP"/>
              </w:rPr>
            </w:pPr>
            <w:r w:rsidRPr="00520785">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B336A6C"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568667C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4CF8BEC" w14:textId="77777777" w:rsidR="00604CB0" w:rsidRPr="00520785" w:rsidRDefault="00604CB0" w:rsidP="00D127E6">
            <w:pPr>
              <w:pStyle w:val="TAC"/>
            </w:pPr>
            <w:r w:rsidRPr="00520785">
              <w:rPr>
                <w:lang w:val="en-US" w:eastAsia="ja-JP"/>
              </w:rPr>
              <w:t>CA_</w:t>
            </w:r>
            <w:r w:rsidRPr="00520785">
              <w:rPr>
                <w:rFonts w:hint="eastAsia"/>
                <w:lang w:val="en-US" w:eastAsia="zh-CN"/>
              </w:rPr>
              <w:t>n</w:t>
            </w:r>
            <w:r w:rsidRPr="00520785">
              <w:rPr>
                <w:lang w:val="en-US" w:eastAsia="zh-CN"/>
              </w:rPr>
              <w:t>1</w:t>
            </w:r>
            <w:r w:rsidRPr="00520785">
              <w:rPr>
                <w:lang w:val="en-US" w:eastAsia="ja-JP"/>
              </w:rPr>
              <w:t>-n28-</w:t>
            </w:r>
            <w:r w:rsidRPr="00520785">
              <w:rPr>
                <w:rFonts w:hint="eastAsia"/>
                <w:lang w:val="en-US" w:eastAsia="zh-CN"/>
              </w:rPr>
              <w:t>n</w:t>
            </w:r>
            <w:r w:rsidRPr="00520785">
              <w:rPr>
                <w:lang w:val="en-US" w:eastAsia="zh-CN"/>
              </w:rPr>
              <w:t>77-</w:t>
            </w:r>
            <w:r w:rsidRPr="00520785">
              <w:rPr>
                <w:rFonts w:hint="eastAsia"/>
                <w:lang w:val="en-US" w:eastAsia="zh-CN"/>
              </w:rPr>
              <w:t>n</w:t>
            </w:r>
            <w:r w:rsidRPr="00520785">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93793E1" w14:textId="77777777" w:rsidR="00604CB0" w:rsidRPr="00520785" w:rsidRDefault="00604CB0" w:rsidP="00D127E6">
            <w:pPr>
              <w:pStyle w:val="TAC"/>
              <w:rPr>
                <w:lang w:eastAsia="zh-CN"/>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3112F3"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9B0E9FD" w14:textId="77777777" w:rsidR="00604CB0" w:rsidRPr="00520785" w:rsidRDefault="00604CB0" w:rsidP="00D127E6">
            <w:pPr>
              <w:pStyle w:val="TAC"/>
              <w:rPr>
                <w:lang w:eastAsia="zh-CN"/>
              </w:rPr>
            </w:pPr>
            <w:r w:rsidRPr="00520785">
              <w:rPr>
                <w:rFonts w:hint="eastAsia"/>
                <w:lang w:val="en-US" w:eastAsia="ja-JP"/>
              </w:rPr>
              <w:t>0</w:t>
            </w:r>
            <w:r w:rsidRPr="00520785">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30D7677"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8DDF24A"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473D9D" w14:textId="77777777" w:rsidR="00604CB0" w:rsidRPr="00520785" w:rsidRDefault="00604CB0" w:rsidP="00D127E6">
            <w:pPr>
              <w:pStyle w:val="TAC"/>
              <w:rPr>
                <w:lang w:val="en-US" w:eastAsia="ja-JP"/>
              </w:rPr>
            </w:pPr>
            <w:r w:rsidRPr="00520785">
              <w:rPr>
                <w:lang w:val="en-US" w:eastAsia="ja-JP"/>
              </w:rPr>
              <w:t>CA_</w:t>
            </w:r>
            <w:r w:rsidRPr="00520785">
              <w:rPr>
                <w:rFonts w:hint="eastAsia"/>
                <w:lang w:val="en-US" w:eastAsia="zh-CN"/>
              </w:rPr>
              <w:t>n</w:t>
            </w:r>
            <w:r w:rsidRPr="00520785">
              <w:rPr>
                <w:lang w:val="en-US" w:eastAsia="zh-CN"/>
              </w:rPr>
              <w:t>1</w:t>
            </w:r>
            <w:r w:rsidRPr="00520785">
              <w:rPr>
                <w:lang w:val="en-US" w:eastAsia="ja-JP"/>
              </w:rPr>
              <w:t>-n28-</w:t>
            </w:r>
            <w:r w:rsidRPr="00520785">
              <w:rPr>
                <w:rFonts w:hint="eastAsia"/>
                <w:lang w:val="en-US" w:eastAsia="zh-CN"/>
              </w:rPr>
              <w:t>n</w:t>
            </w:r>
            <w:r w:rsidRPr="00520785">
              <w:rPr>
                <w:lang w:val="en-US" w:eastAsia="zh-CN"/>
              </w:rPr>
              <w:t>78-</w:t>
            </w:r>
            <w:r w:rsidRPr="00520785">
              <w:rPr>
                <w:rFonts w:hint="eastAsia"/>
                <w:lang w:val="en-US" w:eastAsia="zh-CN"/>
              </w:rPr>
              <w:t>n</w:t>
            </w:r>
            <w:r w:rsidRPr="00520785">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31139C75" w14:textId="77777777" w:rsidR="00604CB0" w:rsidRPr="00520785" w:rsidRDefault="00604CB0" w:rsidP="00D127E6">
            <w:pPr>
              <w:pStyle w:val="TAC"/>
              <w:rPr>
                <w:lang w:val="en-US" w:eastAsia="ja-JP"/>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66080C"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D4FA281" w14:textId="77777777" w:rsidR="00604CB0" w:rsidRPr="00520785" w:rsidRDefault="00604CB0" w:rsidP="00D127E6">
            <w:pPr>
              <w:pStyle w:val="TAC"/>
              <w:rPr>
                <w:lang w:val="en-US" w:eastAsia="ja-JP"/>
              </w:rPr>
            </w:pPr>
            <w:r w:rsidRPr="00520785">
              <w:rPr>
                <w:rFonts w:hint="eastAsia"/>
                <w:lang w:val="en-US" w:eastAsia="ja-JP"/>
              </w:rPr>
              <w:t>0</w:t>
            </w:r>
            <w:r w:rsidRPr="00520785">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31A0927"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266E79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A4C18B" w14:textId="77777777" w:rsidR="00604CB0" w:rsidRPr="00520785" w:rsidRDefault="00604CB0" w:rsidP="00D127E6">
            <w:pPr>
              <w:pStyle w:val="TAC"/>
              <w:rPr>
                <w:lang w:val="en-US" w:eastAsia="ja-JP"/>
              </w:rPr>
            </w:pPr>
            <w:r w:rsidRPr="00520785">
              <w:rPr>
                <w:lang w:val="en-US" w:eastAsia="ja-JP"/>
              </w:rPr>
              <w:t>CA_</w:t>
            </w:r>
            <w:r w:rsidRPr="00520785">
              <w:rPr>
                <w:rFonts w:hint="eastAsia"/>
                <w:lang w:val="en-US" w:eastAsia="zh-CN"/>
              </w:rPr>
              <w:t>n</w:t>
            </w:r>
            <w:r w:rsidRPr="00520785">
              <w:rPr>
                <w:lang w:val="en-US" w:eastAsia="zh-CN"/>
              </w:rPr>
              <w:t>1</w:t>
            </w:r>
            <w:r w:rsidRPr="00520785">
              <w:rPr>
                <w:lang w:val="en-US" w:eastAsia="ja-JP"/>
              </w:rPr>
              <w:t>-n41-</w:t>
            </w:r>
            <w:r w:rsidRPr="00520785">
              <w:rPr>
                <w:rFonts w:hint="eastAsia"/>
                <w:lang w:val="en-US" w:eastAsia="zh-CN"/>
              </w:rPr>
              <w:t>n</w:t>
            </w:r>
            <w:r w:rsidRPr="00520785">
              <w:rPr>
                <w:lang w:val="en-US" w:eastAsia="zh-CN"/>
              </w:rPr>
              <w:t>77-</w:t>
            </w:r>
            <w:r w:rsidRPr="00520785">
              <w:rPr>
                <w:rFonts w:hint="eastAsia"/>
                <w:lang w:val="en-US" w:eastAsia="zh-CN"/>
              </w:rPr>
              <w:t>n</w:t>
            </w:r>
            <w:r w:rsidRPr="00520785">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CA1E854" w14:textId="77777777" w:rsidR="00604CB0" w:rsidRPr="00520785" w:rsidRDefault="00604CB0" w:rsidP="00D127E6">
            <w:pPr>
              <w:pStyle w:val="TAC"/>
              <w:rPr>
                <w:lang w:val="en-US" w:eastAsia="ja-JP"/>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5AE1DD"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97C529" w14:textId="77777777" w:rsidR="00604CB0" w:rsidRPr="00520785" w:rsidRDefault="00604CB0" w:rsidP="00D127E6">
            <w:pPr>
              <w:pStyle w:val="TAC"/>
              <w:rPr>
                <w:lang w:val="en-US" w:eastAsia="ja-JP"/>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73829F" w14:textId="77777777" w:rsidR="00604CB0" w:rsidRPr="00520785" w:rsidRDefault="00604CB0" w:rsidP="00D127E6">
            <w:pPr>
              <w:pStyle w:val="TAC"/>
              <w:rPr>
                <w:lang w:eastAsia="zh-CN"/>
              </w:rPr>
            </w:pPr>
            <w:r w:rsidRPr="00520785">
              <w:rPr>
                <w:lang w:eastAsia="zh-CN"/>
              </w:rPr>
              <w:t>0.5</w:t>
            </w:r>
          </w:p>
        </w:tc>
      </w:tr>
      <w:tr w:rsidR="00604CB0" w:rsidRPr="00520785" w14:paraId="1F0EC64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CFD09F" w14:textId="77777777" w:rsidR="00604CB0" w:rsidRPr="00520785" w:rsidRDefault="00604CB0" w:rsidP="00D127E6">
            <w:pPr>
              <w:pStyle w:val="TAC"/>
              <w:rPr>
                <w:lang w:val="en-US" w:eastAsia="zh-CN"/>
              </w:rPr>
            </w:pPr>
            <w:r w:rsidRPr="00520785">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0F8316CB" w14:textId="77777777" w:rsidR="00604CB0" w:rsidRPr="00520785" w:rsidRDefault="00604CB0" w:rsidP="00D127E6">
            <w:pPr>
              <w:pStyle w:val="TAC"/>
              <w:rPr>
                <w:lang w:val="en-US" w:eastAsia="zh-CN"/>
              </w:rPr>
            </w:pPr>
            <w:r w:rsidRPr="00520785">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30E119C"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DC6596D" w14:textId="77777777" w:rsidR="00604CB0" w:rsidRPr="00520785" w:rsidRDefault="00604CB0" w:rsidP="00D127E6">
            <w:pPr>
              <w:pStyle w:val="TAC"/>
              <w:rPr>
                <w:rFonts w:eastAsia="Malgun Gothic"/>
                <w:lang w:eastAsia="ko-KR"/>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D617692"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.4</w:t>
            </w:r>
          </w:p>
        </w:tc>
      </w:tr>
      <w:tr w:rsidR="00604CB0" w:rsidRPr="00520785" w14:paraId="5B27509D"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D9B31E" w14:textId="77777777" w:rsidR="00604CB0" w:rsidRPr="00520785" w:rsidRDefault="00604CB0" w:rsidP="00D127E6">
            <w:pPr>
              <w:pStyle w:val="TAC"/>
              <w:rPr>
                <w:lang w:val="en-US" w:eastAsia="zh-CN"/>
              </w:rPr>
            </w:pPr>
            <w:r w:rsidRPr="00520785">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7EB93C25"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4544C4"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6BC748" w14:textId="77777777" w:rsidR="00604CB0" w:rsidRPr="00520785" w:rsidRDefault="00604CB0" w:rsidP="00D127E6">
            <w:pPr>
              <w:pStyle w:val="TAC"/>
              <w:rPr>
                <w:rFonts w:eastAsia="Malgun Gothic"/>
                <w:lang w:eastAsia="ko-KR"/>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C8D1D9"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1BDAB63D"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4C8EA0" w14:textId="77777777" w:rsidR="00604CB0" w:rsidRPr="00520785" w:rsidRDefault="00604CB0" w:rsidP="00D127E6">
            <w:pPr>
              <w:pStyle w:val="TAC"/>
            </w:pPr>
            <w:r w:rsidRPr="00520785">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2A083FB5" w14:textId="77777777" w:rsidR="00604CB0" w:rsidRPr="00520785" w:rsidRDefault="00604CB0" w:rsidP="00D127E6">
            <w:pPr>
              <w:pStyle w:val="TAC"/>
              <w:rPr>
                <w:lang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1980C358"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D2D078" w14:textId="77777777" w:rsidR="00604CB0" w:rsidRPr="00520785" w:rsidRDefault="00604CB0" w:rsidP="00D127E6">
            <w:pPr>
              <w:pStyle w:val="TAC"/>
              <w:rPr>
                <w:lang w:eastAsia="zh-CN"/>
              </w:rPr>
            </w:pPr>
            <w:r w:rsidRPr="00520785">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1949310"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r>
      <w:tr w:rsidR="00604CB0" w:rsidRPr="00520785" w14:paraId="35341EA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8E0B71" w14:textId="77777777" w:rsidR="00604CB0" w:rsidRPr="00520785" w:rsidRDefault="00604CB0" w:rsidP="00D127E6">
            <w:pPr>
              <w:pStyle w:val="TAC"/>
            </w:pPr>
            <w:r w:rsidRPr="00520785">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5459BA40" w14:textId="77777777" w:rsidR="00604CB0" w:rsidRPr="00520785" w:rsidRDefault="00604CB0" w:rsidP="00D127E6">
            <w:pPr>
              <w:pStyle w:val="TAC"/>
              <w:rPr>
                <w:lang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114B1F0A"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F28ACB" w14:textId="77777777" w:rsidR="00604CB0" w:rsidRPr="00520785" w:rsidRDefault="00604CB0" w:rsidP="00D127E6">
            <w:pPr>
              <w:pStyle w:val="TAC"/>
              <w:rPr>
                <w:lang w:eastAsia="zh-CN"/>
              </w:rPr>
            </w:pPr>
            <w:r w:rsidRPr="00520785">
              <w:rPr>
                <w:rFonts w:hint="eastAsia"/>
                <w:bCs/>
                <w:lang w:val="en-US" w:eastAsia="zh-CN"/>
              </w:rPr>
              <w:t>0</w:t>
            </w:r>
            <w:r w:rsidRPr="00520785">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8C33E27"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B126C3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89E21D" w14:textId="77777777" w:rsidR="00604CB0" w:rsidRPr="00520785" w:rsidRDefault="00604CB0" w:rsidP="00D127E6">
            <w:pPr>
              <w:pStyle w:val="TAC"/>
            </w:pPr>
            <w:r w:rsidRPr="00520785">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63B43166" w14:textId="77777777" w:rsidR="00604CB0" w:rsidRPr="00520785" w:rsidRDefault="00604CB0" w:rsidP="00D127E6">
            <w:pPr>
              <w:pStyle w:val="TAC"/>
              <w:rPr>
                <w:lang w:eastAsia="zh-CN"/>
              </w:rPr>
            </w:pPr>
            <w:r w:rsidRPr="00520785">
              <w:t>0.3</w:t>
            </w:r>
          </w:p>
        </w:tc>
        <w:tc>
          <w:tcPr>
            <w:tcW w:w="1524" w:type="dxa"/>
            <w:tcBorders>
              <w:top w:val="single" w:sz="4" w:space="0" w:color="auto"/>
              <w:left w:val="single" w:sz="4" w:space="0" w:color="auto"/>
              <w:bottom w:val="single" w:sz="4" w:space="0" w:color="auto"/>
              <w:right w:val="single" w:sz="4" w:space="0" w:color="auto"/>
            </w:tcBorders>
            <w:vAlign w:val="center"/>
          </w:tcPr>
          <w:p w14:paraId="12D7FF1B"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627B9D" w14:textId="77777777" w:rsidR="00604CB0" w:rsidRPr="00520785" w:rsidRDefault="00604CB0" w:rsidP="00D127E6">
            <w:pPr>
              <w:pStyle w:val="TAC"/>
              <w:rPr>
                <w:lang w:eastAsia="zh-CN"/>
              </w:rPr>
            </w:pPr>
            <w:r w:rsidRPr="00520785">
              <w:t>0.3</w:t>
            </w:r>
          </w:p>
        </w:tc>
        <w:tc>
          <w:tcPr>
            <w:tcW w:w="1524" w:type="dxa"/>
            <w:tcBorders>
              <w:top w:val="single" w:sz="4" w:space="0" w:color="auto"/>
              <w:left w:val="single" w:sz="4" w:space="0" w:color="auto"/>
              <w:bottom w:val="single" w:sz="4" w:space="0" w:color="auto"/>
              <w:right w:val="single" w:sz="4" w:space="0" w:color="auto"/>
            </w:tcBorders>
            <w:vAlign w:val="center"/>
          </w:tcPr>
          <w:p w14:paraId="742CF07A"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A74820E"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CCF13A4" w14:textId="77777777" w:rsidR="00604CB0" w:rsidRPr="00520785" w:rsidRDefault="00604CB0" w:rsidP="00D127E6">
            <w:pPr>
              <w:pStyle w:val="TAC"/>
            </w:pPr>
            <w:r w:rsidRPr="00520785">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F3125F5" w14:textId="77777777" w:rsidR="00604CB0" w:rsidRPr="00520785" w:rsidRDefault="00604CB0" w:rsidP="00D127E6">
            <w:pPr>
              <w:pStyle w:val="TAC"/>
              <w:rPr>
                <w:lang w:eastAsia="zh-CN"/>
              </w:rPr>
            </w:pPr>
            <w:r w:rsidRPr="00520785">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B8A2EBA"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F2F5FD4"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77BFBB7" w14:textId="77777777" w:rsidR="00604CB0" w:rsidRPr="00520785" w:rsidRDefault="00604CB0" w:rsidP="00D127E6">
            <w:pPr>
              <w:pStyle w:val="TAC"/>
              <w:rPr>
                <w:lang w:eastAsia="zh-CN"/>
              </w:rPr>
            </w:pPr>
            <w:r w:rsidRPr="00520785">
              <w:rPr>
                <w:rFonts w:hint="eastAsia"/>
                <w:lang w:eastAsia="zh-CN"/>
              </w:rPr>
              <w:t>0</w:t>
            </w:r>
            <w:r w:rsidRPr="00520785">
              <w:rPr>
                <w:lang w:eastAsia="zh-CN"/>
              </w:rPr>
              <w:t>.4</w:t>
            </w:r>
          </w:p>
        </w:tc>
      </w:tr>
      <w:tr w:rsidR="00604CB0" w:rsidRPr="00520785" w14:paraId="004CFA6C"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2AE468E" w14:textId="77777777" w:rsidR="00604CB0" w:rsidRPr="00520785" w:rsidRDefault="00604CB0" w:rsidP="00D127E6">
            <w:pPr>
              <w:pStyle w:val="TAC"/>
            </w:pPr>
            <w:r w:rsidRPr="00520785">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2D5658A" w14:textId="77777777" w:rsidR="00604CB0" w:rsidRPr="00520785" w:rsidRDefault="00604CB0" w:rsidP="00D127E6">
            <w:pPr>
              <w:pStyle w:val="TAC"/>
              <w:rPr>
                <w:lang w:eastAsia="zh-CN"/>
              </w:rPr>
            </w:pPr>
            <w:r w:rsidRPr="00520785">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A54291"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1F76993"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B9A0F63"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1346D8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42FB037" w14:textId="77777777" w:rsidR="00604CB0" w:rsidRPr="00520785" w:rsidRDefault="00604CB0" w:rsidP="00D127E6">
            <w:pPr>
              <w:pStyle w:val="TAC"/>
            </w:pPr>
            <w:r w:rsidRPr="00520785">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488038D" w14:textId="77777777" w:rsidR="00604CB0" w:rsidRPr="00520785" w:rsidRDefault="00604CB0" w:rsidP="00D127E6">
            <w:pPr>
              <w:pStyle w:val="TAC"/>
              <w:rPr>
                <w:lang w:eastAsia="zh-CN"/>
              </w:rPr>
            </w:pPr>
            <w:r w:rsidRPr="00520785">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FD0AB9"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6910E29"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5D90228"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A9F590E"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5B19C2" w14:textId="77777777" w:rsidR="00604CB0" w:rsidRPr="00520785" w:rsidRDefault="00604CB0" w:rsidP="00D127E6">
            <w:pPr>
              <w:pStyle w:val="TAC"/>
              <w:rPr>
                <w:lang w:val="en-US" w:eastAsia="zh-CN"/>
              </w:rPr>
            </w:pPr>
            <w:r w:rsidRPr="00520785">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58F7E897" w14:textId="77777777" w:rsidR="00604CB0" w:rsidRPr="00520785" w:rsidRDefault="00604CB0" w:rsidP="00D127E6">
            <w:pPr>
              <w:pStyle w:val="TAC"/>
              <w:rPr>
                <w:lang w:val="en-US" w:eastAsia="zh-CN"/>
              </w:rPr>
            </w:pPr>
            <w:r w:rsidRPr="00520785">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9A2BCC7"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30E28E" w14:textId="77777777" w:rsidR="00604CB0" w:rsidRPr="00520785" w:rsidRDefault="00604CB0" w:rsidP="00D127E6">
            <w:pPr>
              <w:pStyle w:val="TAC"/>
              <w:rPr>
                <w:rFonts w:eastAsia="Malgun Gothic"/>
                <w:lang w:eastAsia="ko-KR"/>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5702744"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.4</w:t>
            </w:r>
          </w:p>
        </w:tc>
      </w:tr>
      <w:tr w:rsidR="00604CB0" w:rsidRPr="00520785" w14:paraId="213288B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2869F0" w14:textId="77777777" w:rsidR="00604CB0" w:rsidRPr="00520785" w:rsidRDefault="00604CB0" w:rsidP="00D127E6">
            <w:pPr>
              <w:pStyle w:val="TAC"/>
              <w:rPr>
                <w:lang w:val="en-US" w:eastAsia="zh-CN"/>
              </w:rPr>
            </w:pPr>
            <w:r w:rsidRPr="00520785">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6F75260E"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41C950"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D5075D" w14:textId="77777777" w:rsidR="00604CB0" w:rsidRPr="00520785" w:rsidRDefault="00604CB0" w:rsidP="00D127E6">
            <w:pPr>
              <w:pStyle w:val="TAC"/>
              <w:rPr>
                <w:rFonts w:eastAsia="Malgun Gothic"/>
                <w:lang w:eastAsia="ko-KR"/>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18833A8"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0BED84A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B3359D" w14:textId="77777777" w:rsidR="00604CB0" w:rsidRPr="00520785" w:rsidRDefault="00604CB0" w:rsidP="00D127E6">
            <w:pPr>
              <w:pStyle w:val="TAC"/>
              <w:rPr>
                <w:lang w:val="en-US" w:eastAsia="zh-CN"/>
              </w:rPr>
            </w:pPr>
            <w:r w:rsidRPr="00520785">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381C81CE"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AC9766"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38FC8B" w14:textId="77777777" w:rsidR="00604CB0" w:rsidRPr="00520785" w:rsidRDefault="00604CB0" w:rsidP="00D127E6">
            <w:pPr>
              <w:pStyle w:val="TAC"/>
              <w:rPr>
                <w:rFonts w:eastAsia="Malgun Gothic"/>
                <w:lang w:eastAsia="ko-KR"/>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3D4E31"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4130811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06756D" w14:textId="77777777" w:rsidR="00604CB0" w:rsidRPr="00520785" w:rsidRDefault="00604CB0" w:rsidP="00D127E6">
            <w:pPr>
              <w:pStyle w:val="TAC"/>
              <w:rPr>
                <w:lang w:val="en-US" w:eastAsia="zh-CN"/>
              </w:rPr>
            </w:pPr>
            <w:r w:rsidRPr="00520785">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3CD39503" w14:textId="77777777" w:rsidR="00604CB0" w:rsidRPr="00520785" w:rsidRDefault="00604CB0" w:rsidP="00D127E6">
            <w:pPr>
              <w:pStyle w:val="TAC"/>
              <w:rPr>
                <w:lang w:val="en-US" w:eastAsia="zh-CN"/>
              </w:rPr>
            </w:pPr>
            <w:r w:rsidRPr="00520785">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C0879B2"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3160D5" w14:textId="77777777" w:rsidR="00604CB0" w:rsidRPr="00520785" w:rsidRDefault="00604CB0" w:rsidP="00D127E6">
            <w:pPr>
              <w:pStyle w:val="TAC"/>
              <w:rPr>
                <w:rFonts w:eastAsia="Malgun Gothic"/>
                <w:lang w:eastAsia="ko-KR"/>
              </w:rPr>
            </w:pPr>
            <w:r w:rsidRPr="00520785">
              <w:t>0.5</w:t>
            </w:r>
          </w:p>
        </w:tc>
        <w:tc>
          <w:tcPr>
            <w:tcW w:w="1524" w:type="dxa"/>
            <w:tcBorders>
              <w:top w:val="single" w:sz="4" w:space="0" w:color="auto"/>
              <w:left w:val="single" w:sz="4" w:space="0" w:color="auto"/>
              <w:bottom w:val="single" w:sz="4" w:space="0" w:color="auto"/>
              <w:right w:val="single" w:sz="4" w:space="0" w:color="auto"/>
            </w:tcBorders>
            <w:vAlign w:val="center"/>
          </w:tcPr>
          <w:p w14:paraId="5D5C8393"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.4</w:t>
            </w:r>
          </w:p>
        </w:tc>
      </w:tr>
      <w:tr w:rsidR="00604CB0" w:rsidRPr="00520785" w14:paraId="0A541FBC"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D4E4EE" w14:textId="77777777" w:rsidR="00604CB0" w:rsidRPr="00520785" w:rsidRDefault="00604CB0" w:rsidP="00D127E6">
            <w:pPr>
              <w:pStyle w:val="TAC"/>
              <w:rPr>
                <w:lang w:val="en-US" w:eastAsia="zh-CN"/>
              </w:rPr>
            </w:pPr>
            <w:r w:rsidRPr="00520785">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0E5F8AA8" w14:textId="77777777" w:rsidR="00604CB0" w:rsidRPr="00520785" w:rsidRDefault="00604CB0" w:rsidP="00D127E6">
            <w:pPr>
              <w:pStyle w:val="TAC"/>
              <w:rPr>
                <w:lang w:val="en-US" w:eastAsia="zh-CN"/>
              </w:rPr>
            </w:pPr>
            <w:r w:rsidRPr="00520785">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56FCD1"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E2D90BA" w14:textId="77777777" w:rsidR="00604CB0" w:rsidRPr="00520785" w:rsidRDefault="00604CB0" w:rsidP="00D127E6">
            <w:pPr>
              <w:pStyle w:val="TAC"/>
              <w:rPr>
                <w:rFonts w:eastAsia="Malgun Gothic"/>
                <w:lang w:eastAsia="ko-KR"/>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160F42"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5FCF797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523115" w14:textId="77777777" w:rsidR="00604CB0" w:rsidRPr="00520785" w:rsidRDefault="00604CB0" w:rsidP="00D127E6">
            <w:pPr>
              <w:pStyle w:val="TAC"/>
              <w:rPr>
                <w:lang w:val="en-US" w:eastAsia="zh-CN"/>
              </w:rPr>
            </w:pPr>
            <w:r w:rsidRPr="00520785">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6431DEE6" w14:textId="77777777" w:rsidR="00604CB0" w:rsidRPr="00520785" w:rsidRDefault="00604CB0" w:rsidP="00D127E6">
            <w:pPr>
              <w:pStyle w:val="TAC"/>
              <w:rPr>
                <w:lang w:val="en-US" w:eastAsia="zh-CN"/>
              </w:rPr>
            </w:pPr>
            <w:r w:rsidRPr="00520785">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410973" w14:textId="77777777" w:rsidR="00604CB0" w:rsidRPr="00520785" w:rsidRDefault="00604CB0" w:rsidP="00D127E6">
            <w:pPr>
              <w:pStyle w:val="TAC"/>
              <w:rPr>
                <w:lang w:val="en-US" w:eastAsia="zh-CN"/>
              </w:rPr>
            </w:pPr>
            <w:r w:rsidRPr="00520785">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2147033" w14:textId="77777777" w:rsidR="00604CB0" w:rsidRPr="00520785" w:rsidRDefault="00604CB0" w:rsidP="00D127E6">
            <w:pPr>
              <w:pStyle w:val="TAC"/>
              <w:rPr>
                <w:rFonts w:eastAsia="Malgun Gothic"/>
                <w:lang w:eastAsia="ko-KR"/>
              </w:rPr>
            </w:pPr>
            <w:r w:rsidRPr="00520785">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5210BD4" w14:textId="77777777" w:rsidR="00604CB0" w:rsidRPr="00520785" w:rsidRDefault="00604CB0" w:rsidP="00D127E6">
            <w:pPr>
              <w:pStyle w:val="TAC"/>
              <w:rPr>
                <w:rFonts w:eastAsiaTheme="minorEastAsia"/>
                <w:lang w:eastAsia="zh-CN"/>
              </w:rPr>
            </w:pPr>
            <w:r w:rsidRPr="00520785">
              <w:rPr>
                <w:lang w:eastAsia="zh-CN"/>
              </w:rPr>
              <w:t>0.5</w:t>
            </w:r>
          </w:p>
        </w:tc>
      </w:tr>
      <w:tr w:rsidR="00604CB0" w:rsidRPr="00520785" w14:paraId="14BD979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72AB15" w14:textId="77777777" w:rsidR="00604CB0" w:rsidRPr="00520785" w:rsidRDefault="00604CB0" w:rsidP="00D127E6">
            <w:pPr>
              <w:pStyle w:val="TAC"/>
              <w:rPr>
                <w:lang w:val="en-US" w:eastAsia="zh-CN"/>
              </w:rPr>
            </w:pPr>
            <w:r w:rsidRPr="00520785">
              <w:rPr>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0B1A25F7" w14:textId="77777777" w:rsidR="00604CB0" w:rsidRPr="00520785" w:rsidRDefault="00604CB0" w:rsidP="00D127E6">
            <w:pPr>
              <w:pStyle w:val="TAC"/>
              <w:rPr>
                <w:kern w:val="2"/>
                <w:lang w:val="en-US" w:eastAsia="zh-CN"/>
              </w:rPr>
            </w:pPr>
            <w:r w:rsidRPr="00520785">
              <w:rPr>
                <w:rFonts w:hint="eastAsia"/>
                <w:lang w:eastAsia="zh-CN"/>
              </w:rPr>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52F2656" w14:textId="77777777" w:rsidR="00604CB0" w:rsidRPr="00520785" w:rsidRDefault="00604CB0" w:rsidP="00D127E6">
            <w:pPr>
              <w:pStyle w:val="TAC"/>
              <w:rPr>
                <w:lang w:val="en-US" w:eastAsia="zh-CN"/>
              </w:rPr>
            </w:pPr>
            <w:r w:rsidRPr="00520785">
              <w:rPr>
                <w:lang w:val="en-US" w:eastAsia="zh-CN"/>
              </w:rPr>
              <w:t>0.5</w:t>
            </w:r>
            <w:r w:rsidRPr="00520785">
              <w:rPr>
                <w:vertAlign w:val="superscript"/>
                <w:lang w:val="en-US" w:eastAsia="zh-CN"/>
              </w:rPr>
              <w:t>1</w:t>
            </w:r>
            <w:r w:rsidRPr="00520785">
              <w:rPr>
                <w:lang w:val="en-US" w:eastAsia="zh-CN"/>
              </w:rPr>
              <w:t xml:space="preserve"> / 1</w:t>
            </w:r>
            <w:r w:rsidRPr="00520785">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DE6E28"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C34E838" w14:textId="77777777" w:rsidR="00604CB0" w:rsidRPr="00520785" w:rsidRDefault="00604CB0" w:rsidP="00D127E6">
            <w:pPr>
              <w:pStyle w:val="TAC"/>
              <w:rPr>
                <w:lang w:eastAsia="zh-CN"/>
              </w:rPr>
            </w:pPr>
            <w:r w:rsidRPr="00520785">
              <w:rPr>
                <w:rFonts w:hint="eastAsia"/>
                <w:lang w:eastAsia="zh-CN"/>
              </w:rPr>
              <w:t>0</w:t>
            </w:r>
            <w:r w:rsidRPr="00520785">
              <w:rPr>
                <w:lang w:eastAsia="zh-CN"/>
              </w:rPr>
              <w:t>.3</w:t>
            </w:r>
          </w:p>
        </w:tc>
      </w:tr>
      <w:tr w:rsidR="00604CB0" w:rsidRPr="00520785" w14:paraId="306CD5E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6C6CD1" w14:textId="77777777" w:rsidR="00604CB0" w:rsidRPr="00520785" w:rsidRDefault="00604CB0" w:rsidP="00D127E6">
            <w:pPr>
              <w:pStyle w:val="TAC"/>
              <w:rPr>
                <w:lang w:val="en-US" w:eastAsia="zh-CN"/>
              </w:rPr>
            </w:pPr>
            <w:r w:rsidRPr="00520785">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02977149" w14:textId="77777777" w:rsidR="00604CB0" w:rsidRPr="00520785" w:rsidRDefault="00604CB0" w:rsidP="00D127E6">
            <w:pPr>
              <w:pStyle w:val="TAC"/>
              <w:rPr>
                <w:lang w:val="en-US" w:eastAsia="zh-CN"/>
              </w:rPr>
            </w:pPr>
            <w:r w:rsidRPr="00520785">
              <w:t>0.3</w:t>
            </w:r>
          </w:p>
        </w:tc>
        <w:tc>
          <w:tcPr>
            <w:tcW w:w="1524" w:type="dxa"/>
            <w:tcBorders>
              <w:top w:val="single" w:sz="4" w:space="0" w:color="auto"/>
              <w:left w:val="single" w:sz="4" w:space="0" w:color="auto"/>
              <w:bottom w:val="single" w:sz="4" w:space="0" w:color="auto"/>
              <w:right w:val="single" w:sz="4" w:space="0" w:color="auto"/>
            </w:tcBorders>
            <w:vAlign w:val="center"/>
          </w:tcPr>
          <w:p w14:paraId="06E1AB74"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A7B41E2" w14:textId="77777777" w:rsidR="00604CB0" w:rsidRPr="00520785" w:rsidRDefault="00604CB0" w:rsidP="00D127E6">
            <w:pPr>
              <w:pStyle w:val="TAC"/>
              <w:rPr>
                <w:rFonts w:eastAsia="Malgun Gothic"/>
                <w:lang w:eastAsia="ko-KR"/>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59B432D"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673BE7B3"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56B1C1" w14:textId="77777777" w:rsidR="00604CB0" w:rsidRPr="00520785" w:rsidRDefault="00604CB0" w:rsidP="00D127E6">
            <w:pPr>
              <w:pStyle w:val="TAC"/>
              <w:rPr>
                <w:lang w:eastAsia="ja-JP"/>
              </w:rPr>
            </w:pPr>
            <w:r w:rsidRPr="00520785">
              <w:rPr>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4AEE2F76" w14:textId="77777777" w:rsidR="00604CB0" w:rsidRPr="00520785" w:rsidRDefault="00604CB0" w:rsidP="00D127E6">
            <w:pPr>
              <w:pStyle w:val="TAC"/>
              <w:rPr>
                <w:lang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E9FAB11"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E7285EA" w14:textId="77777777" w:rsidR="00604CB0" w:rsidRPr="00520785" w:rsidRDefault="00604CB0" w:rsidP="00D127E6">
            <w:pPr>
              <w:pStyle w:val="TAC"/>
              <w:rPr>
                <w:lang w:eastAsia="ja-JP"/>
              </w:rPr>
            </w:pPr>
            <w:r w:rsidRPr="00520785">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A883A93"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54E5D6D3"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4B71E" w14:textId="77777777" w:rsidR="00604CB0" w:rsidRPr="00520785" w:rsidRDefault="00604CB0" w:rsidP="00D127E6">
            <w:pPr>
              <w:pStyle w:val="TAC"/>
            </w:pPr>
            <w:r w:rsidRPr="00520785">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01619B65" w14:textId="77777777" w:rsidR="00604CB0" w:rsidRPr="00520785" w:rsidRDefault="00604CB0" w:rsidP="00D127E6">
            <w:pPr>
              <w:pStyle w:val="TAC"/>
              <w:rPr>
                <w:lang w:val="en-US"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932C97"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12255DC" w14:textId="77777777" w:rsidR="00604CB0" w:rsidRPr="00520785" w:rsidRDefault="00604CB0" w:rsidP="00D127E6">
            <w:pPr>
              <w:pStyle w:val="TAC"/>
              <w:rPr>
                <w:lang w:eastAsia="zh-CN"/>
              </w:rPr>
            </w:pPr>
            <w:r w:rsidRPr="00520785">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D44D680"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4D87BA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6F2CE7" w14:textId="77777777" w:rsidR="00604CB0" w:rsidRPr="00520785" w:rsidRDefault="00604CB0" w:rsidP="00D127E6">
            <w:pPr>
              <w:pStyle w:val="TAC"/>
            </w:pPr>
            <w:r w:rsidRPr="00520785">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141A6201"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32E69CC"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9DA21C" w14:textId="77777777" w:rsidR="00604CB0" w:rsidRPr="00520785" w:rsidRDefault="00604CB0" w:rsidP="00D127E6">
            <w:pPr>
              <w:pStyle w:val="TAC"/>
              <w:rPr>
                <w:lang w:eastAsia="zh-CN"/>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60CE55"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560484F3"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0BA6C7" w14:textId="77777777" w:rsidR="00604CB0" w:rsidRPr="00520785" w:rsidRDefault="00604CB0" w:rsidP="00D127E6">
            <w:pPr>
              <w:pStyle w:val="TAC"/>
              <w:rPr>
                <w:lang w:val="en-US" w:eastAsia="zh-CN"/>
              </w:rPr>
            </w:pPr>
            <w:r w:rsidRPr="00520785">
              <w:rPr>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6A0A1195" w14:textId="77777777" w:rsidR="00604CB0" w:rsidRPr="00520785" w:rsidRDefault="00604CB0" w:rsidP="00D127E6">
            <w:pPr>
              <w:pStyle w:val="TAC"/>
              <w:rPr>
                <w:lang w:val="en-US" w:eastAsia="zh-CN"/>
              </w:rPr>
            </w:pPr>
            <w:r w:rsidRPr="00520785">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51738C" w14:textId="77777777" w:rsidR="00604CB0" w:rsidRPr="00520785" w:rsidRDefault="00604CB0" w:rsidP="00D127E6">
            <w:pPr>
              <w:pStyle w:val="TAC"/>
              <w:rPr>
                <w:lang w:val="en-US"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CA835A" w14:textId="77777777" w:rsidR="00604CB0" w:rsidRPr="00520785" w:rsidRDefault="00604CB0" w:rsidP="00D127E6">
            <w:pPr>
              <w:pStyle w:val="TAC"/>
              <w:rPr>
                <w:rFonts w:eastAsia="Malgun Gothic"/>
                <w:lang w:eastAsia="ko-KR"/>
              </w:rPr>
            </w:pPr>
            <w:r w:rsidRPr="00520785">
              <w:rPr>
                <w:rFonts w:eastAsia="MS Mincho" w:cs="Arial"/>
                <w:bCs/>
                <w:szCs w:val="18"/>
              </w:rPr>
              <w:t>0.</w:t>
            </w:r>
            <w:r w:rsidRPr="00520785">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1DBDBA" w14:textId="77777777" w:rsidR="00604CB0" w:rsidRPr="00520785" w:rsidRDefault="00604CB0" w:rsidP="00D127E6">
            <w:pPr>
              <w:pStyle w:val="TAC"/>
              <w:rPr>
                <w:lang w:eastAsia="zh-CN"/>
              </w:rPr>
            </w:pPr>
            <w:r w:rsidRPr="00520785">
              <w:rPr>
                <w:rFonts w:cs="Arial" w:hint="eastAsia"/>
                <w:lang w:eastAsia="zh-CN"/>
              </w:rPr>
              <w:t>0</w:t>
            </w:r>
            <w:r w:rsidRPr="00520785">
              <w:rPr>
                <w:rFonts w:cs="Arial"/>
                <w:lang w:eastAsia="zh-CN"/>
              </w:rPr>
              <w:t>.5</w:t>
            </w:r>
          </w:p>
        </w:tc>
      </w:tr>
      <w:tr w:rsidR="00604CB0" w:rsidRPr="00520785" w14:paraId="1320FBB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6D4C33" w14:textId="77777777" w:rsidR="00604CB0" w:rsidRPr="00520785" w:rsidRDefault="00604CB0" w:rsidP="00D127E6">
            <w:pPr>
              <w:pStyle w:val="TAC"/>
              <w:rPr>
                <w:lang w:val="en-US" w:eastAsia="zh-CN"/>
              </w:rPr>
            </w:pPr>
            <w:r w:rsidRPr="00520785">
              <w:rPr>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2A1105EA" w14:textId="77777777" w:rsidR="00604CB0" w:rsidRPr="00520785" w:rsidRDefault="00604CB0" w:rsidP="00D127E6">
            <w:pPr>
              <w:pStyle w:val="TAC"/>
              <w:rPr>
                <w:lang w:val="en-US" w:eastAsia="zh-CN"/>
              </w:rPr>
            </w:pPr>
            <w:r w:rsidRPr="00520785">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1C9D20" w14:textId="77777777" w:rsidR="00604CB0" w:rsidRPr="00520785" w:rsidRDefault="00604CB0" w:rsidP="00D127E6">
            <w:pPr>
              <w:pStyle w:val="TAC"/>
              <w:rPr>
                <w:lang w:val="en-US"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C4BA87" w14:textId="77777777" w:rsidR="00604CB0" w:rsidRPr="00520785" w:rsidRDefault="00604CB0" w:rsidP="00D127E6">
            <w:pPr>
              <w:pStyle w:val="TAC"/>
              <w:rPr>
                <w:rFonts w:eastAsia="Malgun Gothic"/>
                <w:lang w:eastAsia="ko-KR"/>
              </w:rPr>
            </w:pPr>
            <w:r w:rsidRPr="00520785">
              <w:rPr>
                <w:rFonts w:eastAsia="MS Mincho" w:cs="Arial"/>
                <w:bCs/>
                <w:szCs w:val="18"/>
              </w:rPr>
              <w:t>0.</w:t>
            </w:r>
            <w:r w:rsidRPr="00520785">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2434A815" w14:textId="77777777" w:rsidR="00604CB0" w:rsidRPr="00520785" w:rsidRDefault="00604CB0" w:rsidP="00D127E6">
            <w:pPr>
              <w:pStyle w:val="TAC"/>
              <w:rPr>
                <w:lang w:eastAsia="zh-CN"/>
              </w:rPr>
            </w:pPr>
            <w:r w:rsidRPr="00520785">
              <w:rPr>
                <w:rFonts w:cs="Arial" w:hint="eastAsia"/>
                <w:lang w:eastAsia="zh-CN"/>
              </w:rPr>
              <w:t>0</w:t>
            </w:r>
            <w:r w:rsidRPr="00520785">
              <w:rPr>
                <w:rFonts w:cs="Arial"/>
                <w:lang w:eastAsia="zh-CN"/>
              </w:rPr>
              <w:t>.5</w:t>
            </w:r>
          </w:p>
        </w:tc>
      </w:tr>
      <w:tr w:rsidR="00604CB0" w:rsidRPr="00520785" w14:paraId="65BC6AB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3650C91" w14:textId="77777777" w:rsidR="00604CB0" w:rsidRPr="00520785" w:rsidRDefault="00604CB0" w:rsidP="00D127E6">
            <w:pPr>
              <w:pStyle w:val="TAC"/>
              <w:rPr>
                <w:lang w:val="en-US" w:eastAsia="zh-CN"/>
              </w:rPr>
            </w:pPr>
            <w:r w:rsidRPr="00520785">
              <w:rPr>
                <w:lang w:val="en-US" w:eastAsia="ja-JP"/>
              </w:rPr>
              <w:t>CA_</w:t>
            </w:r>
            <w:r w:rsidRPr="00520785">
              <w:rPr>
                <w:lang w:val="en-US" w:eastAsia="zh-CN"/>
              </w:rPr>
              <w:t>n3</w:t>
            </w:r>
            <w:r w:rsidRPr="00520785">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06A01143"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5C2F11C"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A89ABC" w14:textId="77777777" w:rsidR="00604CB0" w:rsidRPr="00520785" w:rsidRDefault="00604CB0" w:rsidP="00D127E6">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44F6C9"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A912CA8"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56C553" w14:textId="77777777" w:rsidR="00604CB0" w:rsidRPr="00520785" w:rsidRDefault="00604CB0" w:rsidP="00D127E6">
            <w:pPr>
              <w:pStyle w:val="TAC"/>
              <w:rPr>
                <w:rFonts w:eastAsia="DengXian"/>
                <w:lang w:val="en-US" w:eastAsia="ja-JP"/>
              </w:rPr>
            </w:pPr>
            <w:r w:rsidRPr="00520785">
              <w:rPr>
                <w:rFonts w:eastAsia="DengXian"/>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03DCC8A3"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09D3A1"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08AD17" w14:textId="77777777" w:rsidR="00604CB0" w:rsidRPr="00520785" w:rsidRDefault="00604CB0" w:rsidP="00D127E6">
            <w:pPr>
              <w:pStyle w:val="TAC"/>
              <w:rPr>
                <w:lang w:val="en-US"/>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E530E2"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3164DFE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6B3214" w14:textId="77777777" w:rsidR="00604CB0" w:rsidRPr="00520785" w:rsidRDefault="00604CB0" w:rsidP="00D127E6">
            <w:pPr>
              <w:pStyle w:val="TAC"/>
              <w:rPr>
                <w:lang w:val="en-US" w:eastAsia="ja-JP"/>
              </w:rPr>
            </w:pPr>
            <w:r w:rsidRPr="00520785">
              <w:rPr>
                <w:lang w:val="en-US" w:eastAsia="ja-JP"/>
              </w:rPr>
              <w:t>CA_</w:t>
            </w:r>
            <w:r w:rsidRPr="00520785">
              <w:rPr>
                <w:lang w:val="en-US" w:eastAsia="zh-CN"/>
              </w:rPr>
              <w:t>n3</w:t>
            </w:r>
            <w:r w:rsidRPr="00520785">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616CE548"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A4E7F4"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634B97" w14:textId="77777777" w:rsidR="00604CB0" w:rsidRPr="00520785" w:rsidRDefault="00604CB0" w:rsidP="00D127E6">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57B26E"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F7FD17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5EDA43E" w14:textId="77777777" w:rsidR="00604CB0" w:rsidRPr="00520785" w:rsidRDefault="00604CB0" w:rsidP="00D127E6">
            <w:pPr>
              <w:pStyle w:val="TAC"/>
            </w:pPr>
            <w:r w:rsidRPr="00520785">
              <w:rPr>
                <w:lang w:val="en-US" w:eastAsia="ja-JP"/>
              </w:rPr>
              <w:t>CA_</w:t>
            </w:r>
            <w:r w:rsidRPr="00520785">
              <w:rPr>
                <w:lang w:val="en-US" w:eastAsia="zh-CN"/>
              </w:rPr>
              <w:t>n3</w:t>
            </w:r>
            <w:r w:rsidRPr="00520785">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08C28869"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F7EC3A"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2E3CDF" w14:textId="77777777" w:rsidR="00604CB0" w:rsidRPr="00520785" w:rsidRDefault="00604CB0" w:rsidP="00D127E6">
            <w:pPr>
              <w:pStyle w:val="TAC"/>
              <w:rPr>
                <w:lang w:eastAsia="zh-CN"/>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E1FBA6"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5292E9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93AAFA" w14:textId="77777777" w:rsidR="00604CB0" w:rsidRPr="00520785" w:rsidRDefault="00604CB0" w:rsidP="00D127E6">
            <w:pPr>
              <w:pStyle w:val="TAC"/>
              <w:rPr>
                <w:lang w:val="en-US" w:eastAsia="ja-JP"/>
              </w:rPr>
            </w:pPr>
            <w:r w:rsidRPr="00520785">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6D13369F"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2370FE"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B2843D" w14:textId="77777777" w:rsidR="00604CB0" w:rsidRPr="00520785" w:rsidRDefault="00604CB0" w:rsidP="00D127E6">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87C1F8" w14:textId="77777777" w:rsidR="00604CB0" w:rsidRPr="00520785" w:rsidRDefault="00604CB0" w:rsidP="00D127E6">
            <w:pPr>
              <w:pStyle w:val="TAC"/>
              <w:rPr>
                <w:lang w:eastAsia="zh-CN"/>
              </w:rPr>
            </w:pPr>
            <w:r w:rsidRPr="00520785">
              <w:rPr>
                <w:lang w:eastAsia="zh-CN"/>
              </w:rPr>
              <w:t>0.3</w:t>
            </w:r>
          </w:p>
        </w:tc>
      </w:tr>
      <w:tr w:rsidR="00604CB0" w:rsidRPr="00520785" w14:paraId="48850BB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EC6AF6" w14:textId="77777777" w:rsidR="00604CB0" w:rsidRPr="00520785" w:rsidRDefault="00604CB0" w:rsidP="00D127E6">
            <w:pPr>
              <w:pStyle w:val="TAC"/>
              <w:rPr>
                <w:lang w:val="en-US" w:eastAsia="ja-JP"/>
              </w:rPr>
            </w:pPr>
            <w:r w:rsidRPr="00520785">
              <w:rPr>
                <w:lang w:val="en-US" w:eastAsia="ja-JP"/>
              </w:rPr>
              <w:t>CA_</w:t>
            </w:r>
            <w:r w:rsidRPr="00520785">
              <w:rPr>
                <w:lang w:val="en-US" w:eastAsia="zh-CN"/>
              </w:rPr>
              <w:t>n3</w:t>
            </w:r>
            <w:r w:rsidRPr="00520785">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03D023A2"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2F39D2B"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E177FA" w14:textId="77777777" w:rsidR="00604CB0" w:rsidRPr="00520785" w:rsidRDefault="00604CB0" w:rsidP="00D127E6">
            <w:pPr>
              <w:pStyle w:val="TAC"/>
              <w:rPr>
                <w:rFonts w:eastAsia="Malgun Gothic"/>
                <w:lang w:eastAsia="ko-KR"/>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C4873E"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6EE351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1E9205" w14:textId="77777777" w:rsidR="00604CB0" w:rsidRPr="00520785" w:rsidRDefault="00604CB0" w:rsidP="00D127E6">
            <w:pPr>
              <w:pStyle w:val="TAC"/>
              <w:rPr>
                <w:lang w:val="en-US" w:eastAsia="ja-JP"/>
              </w:rPr>
            </w:pPr>
            <w:r w:rsidRPr="00520785">
              <w:rPr>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36D498F1" w14:textId="77777777" w:rsidR="00604CB0" w:rsidRPr="00520785" w:rsidRDefault="00604CB0" w:rsidP="00D127E6">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FC2833" w14:textId="77777777" w:rsidR="00604CB0" w:rsidRPr="00520785" w:rsidRDefault="00604CB0" w:rsidP="00D127E6">
            <w:pPr>
              <w:pStyle w:val="TAC"/>
              <w:rPr>
                <w:lang w:val="en-US"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9EED6B" w14:textId="77777777" w:rsidR="00604CB0" w:rsidRPr="00520785" w:rsidRDefault="00604CB0" w:rsidP="00D127E6">
            <w:pPr>
              <w:pStyle w:val="TAC"/>
              <w:rPr>
                <w:rFonts w:eastAsia="Malgun Gothic"/>
                <w:lang w:eastAsia="ko-KR"/>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06E0E2" w14:textId="77777777" w:rsidR="00604CB0" w:rsidRPr="00520785" w:rsidRDefault="00604CB0" w:rsidP="00D127E6">
            <w:pPr>
              <w:pStyle w:val="TAC"/>
              <w:rPr>
                <w:lang w:eastAsia="zh-CN"/>
              </w:rPr>
            </w:pPr>
            <w:r w:rsidRPr="00520785">
              <w:rPr>
                <w:lang w:eastAsia="zh-CN"/>
              </w:rPr>
              <w:t>0.5</w:t>
            </w:r>
          </w:p>
        </w:tc>
      </w:tr>
      <w:tr w:rsidR="00604CB0" w:rsidRPr="00520785" w14:paraId="7D8A94C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7777EA" w14:textId="77777777" w:rsidR="00604CB0" w:rsidRPr="00520785" w:rsidRDefault="00604CB0" w:rsidP="00D127E6">
            <w:pPr>
              <w:pStyle w:val="TAC"/>
              <w:rPr>
                <w:lang w:val="en-US" w:eastAsia="ja-JP"/>
              </w:rPr>
            </w:pPr>
            <w:r w:rsidRPr="00520785">
              <w:rPr>
                <w:rFonts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71402D90"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20DA2F" w14:textId="77777777" w:rsidR="00604CB0" w:rsidRPr="00520785" w:rsidRDefault="00604CB0" w:rsidP="00D127E6">
            <w:pPr>
              <w:pStyle w:val="TAC"/>
              <w:rPr>
                <w:lang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55F1410" w14:textId="77777777" w:rsidR="00604CB0" w:rsidRPr="00520785" w:rsidRDefault="00604CB0" w:rsidP="00D127E6">
            <w:pPr>
              <w:pStyle w:val="TAC"/>
              <w:rPr>
                <w:lang w:eastAsia="zh-CN"/>
              </w:rPr>
            </w:pPr>
            <w:r w:rsidRPr="00520785">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B91A598" w14:textId="77777777" w:rsidR="00604CB0" w:rsidRPr="00520785" w:rsidRDefault="00604CB0" w:rsidP="00D127E6">
            <w:pPr>
              <w:pStyle w:val="TAC"/>
              <w:rPr>
                <w:lang w:eastAsia="zh-CN"/>
              </w:rPr>
            </w:pPr>
            <w:r w:rsidRPr="00520785">
              <w:rPr>
                <w:lang w:eastAsia="zh-CN"/>
              </w:rPr>
              <w:t>0.3</w:t>
            </w:r>
          </w:p>
        </w:tc>
      </w:tr>
      <w:tr w:rsidR="00604CB0" w:rsidRPr="00520785" w14:paraId="138C03C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799677" w14:textId="77777777" w:rsidR="00604CB0" w:rsidRPr="00520785" w:rsidRDefault="00604CB0" w:rsidP="00D127E6">
            <w:pPr>
              <w:pStyle w:val="TAC"/>
            </w:pPr>
            <w:r w:rsidRPr="00520785">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7B8E31DD" w14:textId="77777777" w:rsidR="00604CB0" w:rsidRPr="00520785" w:rsidRDefault="00604CB0" w:rsidP="00D127E6">
            <w:pPr>
              <w:pStyle w:val="TAC"/>
              <w:rPr>
                <w:lang w:val="en-US" w:eastAsia="zh-CN"/>
              </w:rPr>
            </w:pPr>
            <w:r w:rsidRPr="00520785">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1BD4F0"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BC4B328"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19F9AC" w14:textId="77777777" w:rsidR="00604CB0" w:rsidRPr="00520785" w:rsidRDefault="00604CB0" w:rsidP="00D127E6">
            <w:pPr>
              <w:pStyle w:val="TAC"/>
              <w:rPr>
                <w:lang w:eastAsia="zh-CN"/>
              </w:rPr>
            </w:pPr>
            <w:r w:rsidRPr="00520785">
              <w:rPr>
                <w:rFonts w:hint="eastAsia"/>
                <w:lang w:eastAsia="zh-CN"/>
              </w:rPr>
              <w:t>0</w:t>
            </w:r>
            <w:r w:rsidRPr="00520785">
              <w:rPr>
                <w:vertAlign w:val="superscript"/>
                <w:lang w:eastAsia="zh-CN"/>
              </w:rPr>
              <w:t>5</w:t>
            </w:r>
            <w:r w:rsidRPr="00520785">
              <w:rPr>
                <w:lang w:eastAsia="zh-CN"/>
              </w:rPr>
              <w:t xml:space="preserve"> / </w:t>
            </w:r>
            <w:r w:rsidRPr="00520785">
              <w:rPr>
                <w:rFonts w:hint="eastAsia"/>
                <w:lang w:eastAsia="zh-CN"/>
              </w:rPr>
              <w:t>0</w:t>
            </w:r>
            <w:r w:rsidRPr="00520785">
              <w:rPr>
                <w:lang w:eastAsia="zh-CN"/>
              </w:rPr>
              <w:t>.5</w:t>
            </w:r>
            <w:r w:rsidRPr="00520785">
              <w:rPr>
                <w:vertAlign w:val="superscript"/>
                <w:lang w:eastAsia="zh-CN"/>
              </w:rPr>
              <w:t>6</w:t>
            </w:r>
          </w:p>
        </w:tc>
      </w:tr>
      <w:tr w:rsidR="00604CB0" w:rsidRPr="00520785" w14:paraId="2048397D"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7A4115" w14:textId="77777777" w:rsidR="00604CB0" w:rsidRPr="00520785" w:rsidRDefault="00604CB0" w:rsidP="00D127E6">
            <w:pPr>
              <w:pStyle w:val="TAC"/>
            </w:pPr>
            <w:r w:rsidRPr="00520785">
              <w:rPr>
                <w:rFonts w:eastAsia="DengXian"/>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561FC7A0" w14:textId="77777777" w:rsidR="00604CB0" w:rsidRPr="00520785" w:rsidRDefault="00604CB0" w:rsidP="00D127E6">
            <w:pPr>
              <w:pStyle w:val="TAC"/>
              <w:rPr>
                <w:lang w:val="en-US" w:eastAsia="zh-CN"/>
              </w:rPr>
            </w:pPr>
            <w:r w:rsidRPr="00520785">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3A2EDA"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241FFB"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EBE8A1"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32D93BB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D23174" w14:textId="77777777" w:rsidR="00604CB0" w:rsidRPr="00520785" w:rsidRDefault="00604CB0" w:rsidP="00D127E6">
            <w:pPr>
              <w:pStyle w:val="TAC"/>
            </w:pPr>
            <w:r w:rsidRPr="00520785">
              <w:rPr>
                <w:rFonts w:eastAsia="DengXian"/>
                <w:lang w:val="en-US" w:eastAsia="zh-CN"/>
              </w:rPr>
              <w:lastRenderedPageBreak/>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53BFD5BA" w14:textId="77777777" w:rsidR="00604CB0" w:rsidRPr="00520785" w:rsidRDefault="00604CB0" w:rsidP="00D127E6">
            <w:pPr>
              <w:pStyle w:val="TAC"/>
              <w:rPr>
                <w:lang w:val="en-US" w:eastAsia="zh-CN"/>
              </w:rPr>
            </w:pPr>
            <w:r w:rsidRPr="00520785">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1772F52" w14:textId="77777777" w:rsidR="00604CB0" w:rsidRPr="00520785" w:rsidRDefault="00604CB0" w:rsidP="00D127E6">
            <w:pPr>
              <w:pStyle w:val="TAC"/>
              <w:rPr>
                <w:lang w:val="en-US" w:eastAsia="zh-CN"/>
              </w:rPr>
            </w:pPr>
            <w:r w:rsidRPr="00520785">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5EFBBC" w14:textId="77777777" w:rsidR="00604CB0" w:rsidRPr="00520785" w:rsidRDefault="00604CB0" w:rsidP="00D127E6">
            <w:pPr>
              <w:pStyle w:val="TAC"/>
              <w:rPr>
                <w:lang w:eastAsia="zh-CN"/>
              </w:rPr>
            </w:pPr>
            <w:r w:rsidRPr="00520785">
              <w:rPr>
                <w:rFonts w:hint="eastAsia"/>
                <w:lang w:eastAsia="zh-CN"/>
              </w:rPr>
              <w:t>0</w:t>
            </w:r>
            <w:r w:rsidRPr="00520785">
              <w:rPr>
                <w:vertAlign w:val="superscript"/>
                <w:lang w:eastAsia="zh-CN"/>
              </w:rPr>
              <w:t>5</w:t>
            </w:r>
            <w:r w:rsidRPr="00520785">
              <w:rPr>
                <w:lang w:eastAsia="zh-CN"/>
              </w:rPr>
              <w:t xml:space="preserve"> / </w:t>
            </w:r>
            <w:r w:rsidRPr="00520785">
              <w:rPr>
                <w:rFonts w:hint="eastAsia"/>
                <w:lang w:eastAsia="zh-CN"/>
              </w:rPr>
              <w:t>0</w:t>
            </w:r>
            <w:r w:rsidRPr="00520785">
              <w:rPr>
                <w:lang w:eastAsia="zh-CN"/>
              </w:rPr>
              <w:t>.5</w:t>
            </w:r>
            <w:r w:rsidRPr="00520785">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AEC35CF"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32A4238"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2D3A195" w14:textId="77777777" w:rsidR="00604CB0" w:rsidRPr="00520785" w:rsidRDefault="00604CB0" w:rsidP="00D127E6">
            <w:pPr>
              <w:pStyle w:val="TAC"/>
              <w:rPr>
                <w:rFonts w:eastAsia="DengXian"/>
                <w:lang w:val="en-US" w:eastAsia="zh-CN"/>
              </w:rPr>
            </w:pPr>
            <w:r w:rsidRPr="00520785">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1BEAB862" w14:textId="77777777" w:rsidR="00604CB0" w:rsidRPr="00520785" w:rsidRDefault="00604CB0" w:rsidP="00D127E6">
            <w:pPr>
              <w:pStyle w:val="TAC"/>
              <w:rPr>
                <w:rFonts w:eastAsia="DengXian"/>
                <w:lang w:val="en-US" w:eastAsia="zh-CN"/>
              </w:rPr>
            </w:pPr>
            <w:r w:rsidRPr="00520785">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B0469E" w14:textId="77777777" w:rsidR="00604CB0" w:rsidRPr="00520785" w:rsidRDefault="00604CB0" w:rsidP="00D127E6">
            <w:pPr>
              <w:pStyle w:val="TAC"/>
              <w:rPr>
                <w:lang w:val="en-US"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91EC06"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01866BE"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4540EB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3B24DA" w14:textId="77777777" w:rsidR="00604CB0" w:rsidRPr="00520785" w:rsidRDefault="00604CB0" w:rsidP="00D127E6">
            <w:pPr>
              <w:pStyle w:val="TAC"/>
              <w:rPr>
                <w:rFonts w:eastAsia="DengXian"/>
                <w:lang w:val="en-US" w:eastAsia="zh-CN"/>
              </w:rPr>
            </w:pPr>
            <w:r w:rsidRPr="00520785">
              <w:t>CA_</w:t>
            </w:r>
            <w:r w:rsidRPr="00520785">
              <w:rPr>
                <w:rFonts w:hint="eastAsia"/>
                <w:lang w:eastAsia="zh-CN"/>
              </w:rPr>
              <w:t>n</w:t>
            </w:r>
            <w:r w:rsidRPr="00520785">
              <w:rPr>
                <w:rFonts w:eastAsia="Yu Mincho" w:hint="eastAsia"/>
              </w:rPr>
              <w:t>3</w:t>
            </w:r>
            <w:r w:rsidRPr="00520785">
              <w:t>-</w:t>
            </w:r>
            <w:r w:rsidRPr="00520785">
              <w:rPr>
                <w:rFonts w:hint="eastAsia"/>
                <w:lang w:eastAsia="zh-CN"/>
              </w:rPr>
              <w:t>n</w:t>
            </w:r>
            <w:r w:rsidRPr="00520785">
              <w:rPr>
                <w:lang w:eastAsia="zh-CN"/>
              </w:rPr>
              <w:t>28-</w:t>
            </w:r>
            <w:r w:rsidRPr="00520785">
              <w:rPr>
                <w:rFonts w:hint="eastAsia"/>
                <w:lang w:eastAsia="zh-CN"/>
              </w:rPr>
              <w:t>n4</w:t>
            </w:r>
            <w:r w:rsidRPr="00520785">
              <w:rPr>
                <w:lang w:eastAsia="zh-CN"/>
              </w:rPr>
              <w:t>0</w:t>
            </w:r>
            <w:r w:rsidRPr="00520785">
              <w:rPr>
                <w:rFonts w:hint="eastAsia"/>
                <w:lang w:eastAsia="zh-CN"/>
              </w:rPr>
              <w:t>-n7</w:t>
            </w:r>
            <w:r w:rsidRPr="00520785">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1301961D" w14:textId="77777777" w:rsidR="00604CB0" w:rsidRPr="00520785" w:rsidRDefault="00604CB0" w:rsidP="00D127E6">
            <w:pPr>
              <w:pStyle w:val="TAC"/>
              <w:rPr>
                <w:rFonts w:eastAsia="DengXian"/>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E8A4FC"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0E3833" w14:textId="77777777" w:rsidR="00604CB0" w:rsidRPr="00520785" w:rsidRDefault="00604CB0" w:rsidP="00D127E6">
            <w:pPr>
              <w:pStyle w:val="TAC"/>
              <w:rPr>
                <w:lang w:eastAsia="zh-CN"/>
              </w:rPr>
            </w:pPr>
            <w:r w:rsidRPr="00520785">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8F08DF"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E0B11B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C5ECDB" w14:textId="77777777" w:rsidR="00604CB0" w:rsidRPr="00520785" w:rsidRDefault="00604CB0" w:rsidP="00D127E6">
            <w:pPr>
              <w:pStyle w:val="TAC"/>
            </w:pPr>
            <w:r w:rsidRPr="00520785">
              <w:t>CA_</w:t>
            </w:r>
            <w:r w:rsidRPr="00520785">
              <w:rPr>
                <w:rFonts w:hint="eastAsia"/>
                <w:lang w:eastAsia="zh-CN"/>
              </w:rPr>
              <w:t>n</w:t>
            </w:r>
            <w:r w:rsidRPr="00520785">
              <w:rPr>
                <w:rFonts w:eastAsia="Yu Mincho" w:hint="eastAsia"/>
              </w:rPr>
              <w:t>3</w:t>
            </w:r>
            <w:r w:rsidRPr="00520785">
              <w:t>-</w:t>
            </w:r>
            <w:r w:rsidRPr="00520785">
              <w:rPr>
                <w:rFonts w:hint="eastAsia"/>
                <w:lang w:eastAsia="zh-CN"/>
              </w:rPr>
              <w:t>n</w:t>
            </w:r>
            <w:r w:rsidRPr="00520785">
              <w:rPr>
                <w:lang w:eastAsia="zh-CN"/>
              </w:rPr>
              <w:t>28-</w:t>
            </w:r>
            <w:r w:rsidRPr="00520785">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2F1C84FF" w14:textId="77777777" w:rsidR="00604CB0" w:rsidRPr="00520785" w:rsidRDefault="00604CB0" w:rsidP="00D127E6">
            <w:pPr>
              <w:pStyle w:val="TAC"/>
              <w:rPr>
                <w:lang w:val="en-US"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26F2A4"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376CC6" w14:textId="77777777" w:rsidR="00604CB0" w:rsidRPr="00520785" w:rsidRDefault="00604CB0" w:rsidP="00D127E6">
            <w:pPr>
              <w:pStyle w:val="TAC"/>
              <w:rPr>
                <w:rFonts w:eastAsia="Malgun Gothic"/>
                <w:lang w:eastAsia="ko-KR"/>
              </w:rPr>
            </w:pPr>
            <w:r w:rsidRPr="00520785">
              <w:t>0</w:t>
            </w:r>
            <w:r w:rsidRPr="00520785">
              <w:rPr>
                <w:vertAlign w:val="superscript"/>
              </w:rPr>
              <w:t>1</w:t>
            </w:r>
            <w:r w:rsidRPr="00520785">
              <w:t xml:space="preserve"> / 0.5</w:t>
            </w:r>
            <w:r w:rsidRPr="00520785">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54B0B0"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76DAB27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9B3D27B" w14:textId="77777777" w:rsidR="00604CB0" w:rsidRPr="00520785" w:rsidRDefault="00604CB0" w:rsidP="00D127E6">
            <w:pPr>
              <w:pStyle w:val="TAC"/>
            </w:pPr>
            <w:r w:rsidRPr="00520785">
              <w:t>CA_</w:t>
            </w:r>
            <w:r w:rsidRPr="00520785">
              <w:rPr>
                <w:rFonts w:hint="eastAsia"/>
                <w:lang w:eastAsia="zh-CN"/>
              </w:rPr>
              <w:t>n</w:t>
            </w:r>
            <w:r w:rsidRPr="00520785">
              <w:rPr>
                <w:rFonts w:eastAsia="Yu Mincho" w:hint="eastAsia"/>
              </w:rPr>
              <w:t>3</w:t>
            </w:r>
            <w:r w:rsidRPr="00520785">
              <w:t>-</w:t>
            </w:r>
            <w:r w:rsidRPr="00520785">
              <w:rPr>
                <w:rFonts w:hint="eastAsia"/>
                <w:lang w:eastAsia="zh-CN"/>
              </w:rPr>
              <w:t>n</w:t>
            </w:r>
            <w:r w:rsidRPr="00520785">
              <w:rPr>
                <w:lang w:eastAsia="zh-CN"/>
              </w:rPr>
              <w:t>28-</w:t>
            </w:r>
            <w:r w:rsidRPr="00520785">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429E7E4B" w14:textId="77777777" w:rsidR="00604CB0" w:rsidRPr="00520785" w:rsidRDefault="00604CB0" w:rsidP="00D127E6">
            <w:pPr>
              <w:pStyle w:val="TAC"/>
              <w:rPr>
                <w:lang w:val="en-US"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55FD345"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38D79B" w14:textId="77777777" w:rsidR="00604CB0" w:rsidRPr="00520785" w:rsidRDefault="00604CB0" w:rsidP="00D127E6">
            <w:pPr>
              <w:pStyle w:val="TAC"/>
              <w:rPr>
                <w:rFonts w:eastAsia="Malgun Gothic"/>
                <w:lang w:eastAsia="ko-KR"/>
              </w:rPr>
            </w:pPr>
            <w:r w:rsidRPr="00520785">
              <w:t>0</w:t>
            </w:r>
            <w:r w:rsidRPr="00520785">
              <w:rPr>
                <w:vertAlign w:val="superscript"/>
              </w:rPr>
              <w:t>1</w:t>
            </w:r>
            <w:r w:rsidRPr="00520785">
              <w:t xml:space="preserve"> / 0.5</w:t>
            </w:r>
            <w:r w:rsidRPr="00520785">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B43179"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262AB62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FD7252" w14:textId="77777777" w:rsidR="00604CB0" w:rsidRPr="00520785" w:rsidRDefault="00604CB0" w:rsidP="00D127E6">
            <w:pPr>
              <w:pStyle w:val="TAC"/>
            </w:pPr>
            <w:r w:rsidRPr="00520785">
              <w:t>CA_</w:t>
            </w:r>
            <w:r w:rsidRPr="00520785">
              <w:rPr>
                <w:rFonts w:hint="eastAsia"/>
                <w:lang w:eastAsia="zh-CN"/>
              </w:rPr>
              <w:t>n</w:t>
            </w:r>
            <w:r w:rsidRPr="00520785">
              <w:rPr>
                <w:rFonts w:eastAsia="Yu Mincho" w:hint="eastAsia"/>
              </w:rPr>
              <w:t>3</w:t>
            </w:r>
            <w:r w:rsidRPr="00520785">
              <w:t>-</w:t>
            </w:r>
            <w:r w:rsidRPr="00520785">
              <w:rPr>
                <w:rFonts w:hint="eastAsia"/>
                <w:lang w:eastAsia="zh-CN"/>
              </w:rPr>
              <w:t>n</w:t>
            </w:r>
            <w:r w:rsidRPr="00520785">
              <w:rPr>
                <w:lang w:eastAsia="zh-CN"/>
              </w:rPr>
              <w:t>28-</w:t>
            </w:r>
            <w:r w:rsidRPr="00520785">
              <w:rPr>
                <w:rFonts w:hint="eastAsia"/>
                <w:lang w:eastAsia="zh-CN"/>
              </w:rPr>
              <w:t>n41-n7</w:t>
            </w:r>
            <w:r w:rsidRPr="00520785">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1C178DA1"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A12B29" w14:textId="77777777" w:rsidR="00604CB0" w:rsidRPr="00520785" w:rsidRDefault="00604CB0" w:rsidP="00D127E6">
            <w:pPr>
              <w:pStyle w:val="TAC"/>
              <w:rPr>
                <w:lang w:val="en-US"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019D49" w14:textId="77777777" w:rsidR="00604CB0" w:rsidRPr="00520785" w:rsidRDefault="00604CB0" w:rsidP="00D127E6">
            <w:pPr>
              <w:pStyle w:val="TAC"/>
            </w:pPr>
            <w:r w:rsidRPr="00520785">
              <w:rPr>
                <w:rFonts w:hint="eastAsia"/>
                <w:bCs/>
                <w:lang w:val="en-US" w:eastAsia="ja-JP"/>
              </w:rPr>
              <w:t>0</w:t>
            </w:r>
            <w:r w:rsidRPr="00520785">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FBC7BF"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C5434D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9A4F0E" w14:textId="77777777" w:rsidR="00604CB0" w:rsidRPr="00520785" w:rsidRDefault="00604CB0" w:rsidP="00D127E6">
            <w:pPr>
              <w:pStyle w:val="TAC"/>
            </w:pPr>
            <w:r w:rsidRPr="00520785">
              <w:rPr>
                <w:lang w:val="en-US" w:eastAsia="ja-JP"/>
              </w:rPr>
              <w:t>CA_</w:t>
            </w:r>
            <w:r w:rsidRPr="00520785">
              <w:rPr>
                <w:rFonts w:hint="eastAsia"/>
                <w:lang w:val="en-US" w:eastAsia="zh-CN"/>
              </w:rPr>
              <w:t>n</w:t>
            </w:r>
            <w:r w:rsidRPr="00520785">
              <w:rPr>
                <w:lang w:val="en-US" w:eastAsia="zh-CN"/>
              </w:rPr>
              <w:t>3</w:t>
            </w:r>
            <w:r w:rsidRPr="00520785">
              <w:rPr>
                <w:lang w:val="en-US" w:eastAsia="ja-JP"/>
              </w:rPr>
              <w:t>-n28-</w:t>
            </w:r>
            <w:r w:rsidRPr="00520785">
              <w:rPr>
                <w:rFonts w:hint="eastAsia"/>
                <w:lang w:val="en-US" w:eastAsia="zh-CN"/>
              </w:rPr>
              <w:t>n</w:t>
            </w:r>
            <w:r w:rsidRPr="00520785">
              <w:rPr>
                <w:lang w:val="en-US" w:eastAsia="zh-CN"/>
              </w:rPr>
              <w:t>77-</w:t>
            </w:r>
            <w:r w:rsidRPr="00520785">
              <w:rPr>
                <w:rFonts w:hint="eastAsia"/>
                <w:lang w:val="en-US" w:eastAsia="zh-CN"/>
              </w:rPr>
              <w:t>n</w:t>
            </w:r>
            <w:r w:rsidRPr="00520785">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DD7ACF7" w14:textId="77777777" w:rsidR="00604CB0" w:rsidRPr="00520785" w:rsidRDefault="00604CB0" w:rsidP="00D127E6">
            <w:pPr>
              <w:pStyle w:val="TAC"/>
              <w:rPr>
                <w:lang w:eastAsia="zh-CN"/>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137A9E"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453AEAE" w14:textId="77777777" w:rsidR="00604CB0" w:rsidRPr="00520785" w:rsidRDefault="00604CB0" w:rsidP="00D127E6">
            <w:pPr>
              <w:pStyle w:val="TAC"/>
              <w:rPr>
                <w:lang w:eastAsia="zh-CN"/>
              </w:rPr>
            </w:pPr>
            <w:r w:rsidRPr="00520785">
              <w:rPr>
                <w:rFonts w:hint="eastAsia"/>
                <w:bCs/>
                <w:lang w:val="en-US" w:eastAsia="ja-JP"/>
              </w:rPr>
              <w:t>0</w:t>
            </w:r>
            <w:r w:rsidRPr="00520785">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61144B"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4754ED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7D2E9E" w14:textId="77777777" w:rsidR="00604CB0" w:rsidRPr="00520785" w:rsidRDefault="00604CB0" w:rsidP="00D127E6">
            <w:pPr>
              <w:pStyle w:val="TAC"/>
              <w:rPr>
                <w:lang w:val="en-US" w:eastAsia="ja-JP"/>
              </w:rPr>
            </w:pPr>
            <w:r w:rsidRPr="00520785">
              <w:rPr>
                <w:lang w:val="en-US" w:eastAsia="ja-JP"/>
              </w:rPr>
              <w:t>CA_</w:t>
            </w:r>
            <w:r w:rsidRPr="00520785">
              <w:rPr>
                <w:rFonts w:hint="eastAsia"/>
                <w:lang w:val="en-US" w:eastAsia="zh-CN"/>
              </w:rPr>
              <w:t>n</w:t>
            </w:r>
            <w:r w:rsidRPr="00520785">
              <w:rPr>
                <w:lang w:val="en-US" w:eastAsia="zh-CN"/>
              </w:rPr>
              <w:t>3</w:t>
            </w:r>
            <w:r w:rsidRPr="00520785">
              <w:rPr>
                <w:lang w:val="en-US" w:eastAsia="ja-JP"/>
              </w:rPr>
              <w:t>-n41-</w:t>
            </w:r>
            <w:r w:rsidRPr="00520785">
              <w:rPr>
                <w:rFonts w:hint="eastAsia"/>
                <w:lang w:val="en-US" w:eastAsia="zh-CN"/>
              </w:rPr>
              <w:t>n</w:t>
            </w:r>
            <w:r w:rsidRPr="00520785">
              <w:rPr>
                <w:lang w:val="en-US" w:eastAsia="zh-CN"/>
              </w:rPr>
              <w:t>77-</w:t>
            </w:r>
            <w:r w:rsidRPr="00520785">
              <w:rPr>
                <w:rFonts w:hint="eastAsia"/>
                <w:lang w:val="en-US" w:eastAsia="zh-CN"/>
              </w:rPr>
              <w:t>n</w:t>
            </w:r>
            <w:r w:rsidRPr="00520785">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5E725AE8" w14:textId="77777777" w:rsidR="00604CB0" w:rsidRPr="00520785" w:rsidRDefault="00604CB0" w:rsidP="00D127E6">
            <w:pPr>
              <w:pStyle w:val="TAC"/>
              <w:rPr>
                <w:lang w:val="en-US" w:eastAsia="ja-JP"/>
              </w:rPr>
            </w:pPr>
            <w:r w:rsidRPr="00520785">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166BB1" w14:textId="77777777" w:rsidR="00604CB0" w:rsidRPr="00520785" w:rsidRDefault="00604CB0" w:rsidP="00D127E6">
            <w:pPr>
              <w:pStyle w:val="TAC"/>
              <w:rPr>
                <w:lang w:eastAsia="zh-CN"/>
              </w:rPr>
            </w:pPr>
            <w:r w:rsidRPr="00520785">
              <w:rPr>
                <w:rFonts w:hint="eastAsia"/>
                <w:bCs/>
                <w:lang w:val="en-US" w:eastAsia="ja-JP"/>
              </w:rPr>
              <w:t>0</w:t>
            </w:r>
            <w:r w:rsidRPr="00520785">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2E5757" w14:textId="77777777" w:rsidR="00604CB0" w:rsidRPr="00520785" w:rsidRDefault="00604CB0" w:rsidP="00D127E6">
            <w:pPr>
              <w:pStyle w:val="TAC"/>
              <w:rPr>
                <w:bCs/>
                <w:lang w:val="en-US" w:eastAsia="ja-JP"/>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BD98FFA"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EC1A22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5DC8CC" w14:textId="77777777" w:rsidR="00604CB0" w:rsidRPr="00520785" w:rsidRDefault="00604CB0" w:rsidP="00D127E6">
            <w:pPr>
              <w:pStyle w:val="TAC"/>
              <w:rPr>
                <w:lang w:val="en-US" w:eastAsia="ja-JP"/>
              </w:rPr>
            </w:pPr>
            <w:r w:rsidRPr="00520785">
              <w:t>CA_</w:t>
            </w:r>
            <w:r w:rsidRPr="00520785">
              <w:rPr>
                <w:lang w:eastAsia="zh-CN"/>
              </w:rPr>
              <w:t>n</w:t>
            </w:r>
            <w:r w:rsidRPr="00520785">
              <w:rPr>
                <w:rFonts w:eastAsia="Yu Mincho"/>
              </w:rPr>
              <w:t>5</w:t>
            </w:r>
            <w:r w:rsidRPr="00520785">
              <w:t>-</w:t>
            </w:r>
            <w:r w:rsidRPr="00520785">
              <w:rPr>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4FED1359" w14:textId="77777777" w:rsidR="00604CB0" w:rsidRPr="00520785" w:rsidRDefault="00604CB0" w:rsidP="00D127E6">
            <w:pPr>
              <w:pStyle w:val="TAC"/>
              <w:rPr>
                <w:lang w:val="en-US" w:eastAsia="ja-JP"/>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50C23FC" w14:textId="77777777" w:rsidR="00604CB0" w:rsidRPr="00520785" w:rsidRDefault="00604CB0" w:rsidP="00D127E6">
            <w:pPr>
              <w:pStyle w:val="TAC"/>
              <w:rPr>
                <w:bCs/>
                <w:lang w:val="en-US" w:eastAsia="ja-JP"/>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DCD4E8A" w14:textId="77777777" w:rsidR="00604CB0" w:rsidRPr="00520785" w:rsidRDefault="00604CB0" w:rsidP="00D127E6">
            <w:pPr>
              <w:pStyle w:val="TAC"/>
              <w:rPr>
                <w:lang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84AF5B9" w14:textId="77777777" w:rsidR="00604CB0" w:rsidRPr="00520785" w:rsidRDefault="00604CB0" w:rsidP="00D127E6">
            <w:pPr>
              <w:pStyle w:val="TAC"/>
              <w:rPr>
                <w:lang w:eastAsia="zh-CN"/>
              </w:rPr>
            </w:pPr>
            <w:r w:rsidRPr="00520785">
              <w:rPr>
                <w:lang w:val="en-US" w:eastAsia="zh-CN"/>
              </w:rPr>
              <w:t>-</w:t>
            </w:r>
          </w:p>
        </w:tc>
      </w:tr>
      <w:tr w:rsidR="00604CB0" w:rsidRPr="00520785" w14:paraId="05C9AAA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75C9B7" w14:textId="77777777" w:rsidR="00604CB0" w:rsidRPr="00520785" w:rsidRDefault="00604CB0" w:rsidP="00D127E6">
            <w:pPr>
              <w:pStyle w:val="TAC"/>
            </w:pPr>
            <w:r w:rsidRPr="00520785">
              <w:t>CA_</w:t>
            </w:r>
            <w:r w:rsidRPr="00520785">
              <w:rPr>
                <w:lang w:eastAsia="zh-CN"/>
              </w:rPr>
              <w:t>n</w:t>
            </w:r>
            <w:r w:rsidRPr="00520785">
              <w:rPr>
                <w:rFonts w:eastAsia="Yu Mincho"/>
              </w:rPr>
              <w:t>5</w:t>
            </w:r>
            <w:r w:rsidRPr="00520785">
              <w:t>-</w:t>
            </w:r>
            <w:r w:rsidRPr="00520785">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42C869BE" w14:textId="77777777" w:rsidR="00604CB0" w:rsidRPr="00520785" w:rsidRDefault="00604CB0" w:rsidP="00D127E6">
            <w:pPr>
              <w:pStyle w:val="TAC"/>
              <w:rPr>
                <w:lang w:val="en-US"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8D6608"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49009BC" w14:textId="77777777" w:rsidR="00604CB0" w:rsidRPr="00520785" w:rsidRDefault="00604CB0" w:rsidP="00D127E6">
            <w:pPr>
              <w:pStyle w:val="TAC"/>
              <w:rPr>
                <w:rFonts w:eastAsia="Malgun Gothic"/>
                <w:lang w:eastAsia="ko-KR"/>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4D2606B" w14:textId="77777777" w:rsidR="00604CB0" w:rsidRPr="00520785" w:rsidRDefault="00604CB0" w:rsidP="00D127E6">
            <w:pPr>
              <w:pStyle w:val="TAC"/>
              <w:rPr>
                <w:rFonts w:eastAsiaTheme="minorEastAsia"/>
                <w:lang w:eastAsia="zh-CN"/>
              </w:rPr>
            </w:pPr>
            <w:r w:rsidRPr="00520785">
              <w:rPr>
                <w:rFonts w:hint="eastAsia"/>
                <w:lang w:eastAsia="zh-CN"/>
              </w:rPr>
              <w:t>0</w:t>
            </w:r>
            <w:r w:rsidRPr="00520785">
              <w:rPr>
                <w:lang w:eastAsia="zh-CN"/>
              </w:rPr>
              <w:t>.5</w:t>
            </w:r>
          </w:p>
        </w:tc>
      </w:tr>
      <w:tr w:rsidR="00604CB0" w:rsidRPr="00520785" w14:paraId="0649BA4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A4DB4E" w14:textId="77777777" w:rsidR="00604CB0" w:rsidRPr="00520785" w:rsidRDefault="00604CB0" w:rsidP="00D127E6">
            <w:pPr>
              <w:pStyle w:val="TAC"/>
            </w:pPr>
            <w:r w:rsidRPr="00520785">
              <w:t>CA_</w:t>
            </w:r>
            <w:r w:rsidRPr="00520785">
              <w:rPr>
                <w:lang w:eastAsia="zh-CN"/>
              </w:rPr>
              <w:t>n</w:t>
            </w:r>
            <w:r w:rsidRPr="00520785">
              <w:rPr>
                <w:rFonts w:eastAsia="Yu Mincho"/>
              </w:rPr>
              <w:t>5</w:t>
            </w:r>
            <w:r w:rsidRPr="00520785">
              <w:t>-</w:t>
            </w:r>
            <w:r w:rsidRPr="00520785">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637E04DE" w14:textId="77777777" w:rsidR="00604CB0" w:rsidRPr="00520785" w:rsidRDefault="00604CB0" w:rsidP="00D127E6">
            <w:pPr>
              <w:pStyle w:val="TAC"/>
              <w:rPr>
                <w:lang w:val="en-US"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8DA810"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97571D5" w14:textId="77777777" w:rsidR="00604CB0" w:rsidRPr="00520785" w:rsidRDefault="00604CB0" w:rsidP="00D127E6">
            <w:pPr>
              <w:pStyle w:val="TAC"/>
              <w:rPr>
                <w:rFonts w:eastAsia="Malgun Gothic"/>
                <w:lang w:eastAsia="ko-KR"/>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99CFAAE" w14:textId="77777777" w:rsidR="00604CB0" w:rsidRPr="00520785" w:rsidRDefault="00604CB0" w:rsidP="00D127E6">
            <w:pPr>
              <w:pStyle w:val="TAC"/>
              <w:rPr>
                <w:rFonts w:eastAsia="Malgun Gothic"/>
                <w:lang w:eastAsia="ko-KR"/>
              </w:rPr>
            </w:pPr>
            <w:r w:rsidRPr="00520785">
              <w:rPr>
                <w:rFonts w:hint="eastAsia"/>
                <w:lang w:eastAsia="zh-CN"/>
              </w:rPr>
              <w:t>0</w:t>
            </w:r>
            <w:r w:rsidRPr="00520785">
              <w:rPr>
                <w:lang w:eastAsia="zh-CN"/>
              </w:rPr>
              <w:t>.5</w:t>
            </w:r>
          </w:p>
        </w:tc>
      </w:tr>
      <w:tr w:rsidR="00604CB0" w:rsidRPr="00520785" w14:paraId="0CD236A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7B2FAC" w14:textId="77777777" w:rsidR="00604CB0" w:rsidRPr="00520785" w:rsidRDefault="00604CB0" w:rsidP="00D127E6">
            <w:pPr>
              <w:pStyle w:val="TAC"/>
            </w:pPr>
            <w:r w:rsidRPr="00520785">
              <w:t>CA_</w:t>
            </w:r>
            <w:r w:rsidRPr="00520785">
              <w:rPr>
                <w:lang w:eastAsia="zh-CN"/>
              </w:rPr>
              <w:t>n</w:t>
            </w:r>
            <w:r w:rsidRPr="00520785">
              <w:rPr>
                <w:rFonts w:eastAsia="Yu Mincho"/>
              </w:rPr>
              <w:t>5</w:t>
            </w:r>
            <w:r w:rsidRPr="00520785">
              <w:t>-</w:t>
            </w:r>
            <w:r w:rsidRPr="00520785">
              <w:rPr>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71E0AE13" w14:textId="77777777" w:rsidR="00604CB0" w:rsidRPr="00520785" w:rsidRDefault="00604CB0" w:rsidP="00D127E6">
            <w:pPr>
              <w:pStyle w:val="TAC"/>
              <w:rPr>
                <w:lang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538311E0"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651ABB2" w14:textId="77777777" w:rsidR="00604CB0" w:rsidRPr="00520785" w:rsidRDefault="00604CB0" w:rsidP="00D127E6">
            <w:pPr>
              <w:pStyle w:val="TAC"/>
              <w:rPr>
                <w:lang w:eastAsia="zh-CN"/>
              </w:rPr>
            </w:pPr>
            <w:r w:rsidRPr="00520785">
              <w:rPr>
                <w:rFonts w:hint="eastAsia"/>
                <w:lang w:eastAsia="ja-JP"/>
              </w:rPr>
              <w:t>0</w:t>
            </w:r>
            <w:r w:rsidRPr="00520785">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634A607"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903F2D1"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86A164" w14:textId="77777777" w:rsidR="00604CB0" w:rsidRPr="00520785" w:rsidRDefault="00604CB0" w:rsidP="00D127E6">
            <w:pPr>
              <w:pStyle w:val="TAC"/>
            </w:pPr>
            <w:r w:rsidRPr="00520785">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02EA708B" w14:textId="77777777" w:rsidR="00604CB0" w:rsidRPr="00520785" w:rsidRDefault="00604CB0" w:rsidP="00D127E6">
            <w:pPr>
              <w:pStyle w:val="TAC"/>
              <w:rPr>
                <w:lang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EC37AB" w14:textId="77777777" w:rsidR="00604CB0" w:rsidRPr="00520785" w:rsidRDefault="00604CB0" w:rsidP="00D127E6">
            <w:pPr>
              <w:pStyle w:val="TAC"/>
              <w:rPr>
                <w:lang w:eastAsia="zh-CN"/>
              </w:rPr>
            </w:pPr>
            <w:r w:rsidRPr="00520785">
              <w:rPr>
                <w:rFonts w:hint="eastAsia"/>
                <w:lang w:eastAsia="zh-CN"/>
              </w:rPr>
              <w:t>0</w:t>
            </w:r>
            <w:r w:rsidRPr="00520785">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F209DA6" w14:textId="77777777" w:rsidR="00604CB0" w:rsidRPr="00520785" w:rsidRDefault="00604CB0" w:rsidP="00D127E6">
            <w:pPr>
              <w:pStyle w:val="TAC"/>
              <w:rPr>
                <w:lang w:eastAsia="zh-CN"/>
              </w:rPr>
            </w:pPr>
            <w:r w:rsidRPr="00520785">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14CC3E6"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6F3C1D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8738D6" w14:textId="77777777" w:rsidR="00604CB0" w:rsidRPr="00520785" w:rsidRDefault="00604CB0" w:rsidP="00D127E6">
            <w:pPr>
              <w:pStyle w:val="TAC"/>
            </w:pPr>
            <w:r w:rsidRPr="00520785">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099C20F8" w14:textId="77777777" w:rsidR="00604CB0" w:rsidRPr="00520785" w:rsidRDefault="00604CB0" w:rsidP="00D127E6">
            <w:pPr>
              <w:pStyle w:val="TAC"/>
              <w:rPr>
                <w:lang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45A9788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828461" w14:textId="77777777" w:rsidR="00604CB0" w:rsidRPr="00520785" w:rsidRDefault="00604CB0" w:rsidP="00D127E6">
            <w:pPr>
              <w:pStyle w:val="TAC"/>
              <w:rPr>
                <w:lang w:eastAsia="zh-CN"/>
              </w:rPr>
            </w:pPr>
            <w:r w:rsidRPr="00520785">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71D37D5"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06AED11E"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61332C" w14:textId="77777777" w:rsidR="00604CB0" w:rsidRPr="00520785" w:rsidRDefault="00604CB0" w:rsidP="00D127E6">
            <w:pPr>
              <w:pStyle w:val="TAC"/>
            </w:pPr>
            <w:r w:rsidRPr="00520785">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4BF4EA70" w14:textId="77777777" w:rsidR="00604CB0" w:rsidRPr="00520785" w:rsidRDefault="00604CB0" w:rsidP="00D127E6">
            <w:pPr>
              <w:pStyle w:val="TAC"/>
              <w:rPr>
                <w:lang w:val="en-US" w:eastAsia="zh-CN"/>
              </w:rPr>
            </w:pPr>
            <w:r w:rsidRPr="00520785">
              <w:t>-</w:t>
            </w:r>
          </w:p>
        </w:tc>
        <w:tc>
          <w:tcPr>
            <w:tcW w:w="1524" w:type="dxa"/>
            <w:tcBorders>
              <w:top w:val="single" w:sz="4" w:space="0" w:color="auto"/>
              <w:left w:val="single" w:sz="4" w:space="0" w:color="auto"/>
              <w:bottom w:val="single" w:sz="4" w:space="0" w:color="auto"/>
              <w:right w:val="single" w:sz="4" w:space="0" w:color="auto"/>
            </w:tcBorders>
            <w:vAlign w:val="center"/>
          </w:tcPr>
          <w:p w14:paraId="0DD2A128"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47D4688" w14:textId="77777777" w:rsidR="00604CB0" w:rsidRPr="00520785" w:rsidRDefault="00604CB0" w:rsidP="00D127E6">
            <w:pPr>
              <w:pStyle w:val="TAC"/>
              <w:rPr>
                <w:lang w:eastAsia="zh-CN"/>
              </w:rPr>
            </w:pPr>
            <w:r w:rsidRPr="00520785">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507C8CB" w14:textId="77777777" w:rsidR="00604CB0" w:rsidRPr="00520785" w:rsidRDefault="00604CB0" w:rsidP="00D127E6">
            <w:pPr>
              <w:pStyle w:val="TAC"/>
              <w:rPr>
                <w:lang w:eastAsia="zh-CN"/>
              </w:rPr>
            </w:pPr>
            <w:r w:rsidRPr="00520785">
              <w:rPr>
                <w:lang w:eastAsia="zh-CN"/>
              </w:rPr>
              <w:t>0.5</w:t>
            </w:r>
          </w:p>
        </w:tc>
      </w:tr>
      <w:tr w:rsidR="00604CB0" w:rsidRPr="00520785" w14:paraId="3B5F316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99164E" w14:textId="77777777" w:rsidR="00604CB0" w:rsidRPr="00520785" w:rsidRDefault="00604CB0" w:rsidP="00D127E6">
            <w:pPr>
              <w:pStyle w:val="TAC"/>
            </w:pPr>
            <w:r w:rsidRPr="00520785">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3AF9A732" w14:textId="77777777" w:rsidR="00604CB0" w:rsidRPr="00520785" w:rsidRDefault="00604CB0" w:rsidP="00D127E6">
            <w:pPr>
              <w:pStyle w:val="TAC"/>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690028E"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DBECFD0" w14:textId="77777777" w:rsidR="00604CB0" w:rsidRPr="00520785" w:rsidRDefault="00604CB0" w:rsidP="00D127E6">
            <w:pPr>
              <w:pStyle w:val="TAC"/>
              <w:rPr>
                <w:lang w:eastAsia="ja-JP"/>
              </w:rPr>
            </w:pPr>
            <w:r w:rsidRPr="00520785">
              <w:rPr>
                <w:rFonts w:hint="eastAsia"/>
                <w:lang w:eastAsia="zh-CN"/>
              </w:rPr>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C372A52"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77DC994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F71D4D" w14:textId="77777777" w:rsidR="00604CB0" w:rsidRPr="00520785" w:rsidRDefault="00604CB0" w:rsidP="00D127E6">
            <w:pPr>
              <w:pStyle w:val="TAC"/>
            </w:pPr>
            <w:r w:rsidRPr="00520785">
              <w:rPr>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1C2BE77F" w14:textId="77777777" w:rsidR="00604CB0" w:rsidRPr="00520785" w:rsidRDefault="00604CB0" w:rsidP="00D127E6">
            <w:pPr>
              <w:pStyle w:val="TAC"/>
              <w:rPr>
                <w:lang w:eastAsia="zh-CN"/>
              </w:rPr>
            </w:pPr>
            <w:r w:rsidRPr="00520785">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5CA26A" w14:textId="77777777" w:rsidR="00604CB0" w:rsidRPr="00520785" w:rsidRDefault="00604CB0" w:rsidP="00D127E6">
            <w:pPr>
              <w:pStyle w:val="TAC"/>
              <w:rPr>
                <w:lang w:val="en-US" w:eastAsia="zh-CN"/>
              </w:rPr>
            </w:pPr>
            <w:r w:rsidRPr="00520785">
              <w:rPr>
                <w:rFonts w:cs="Arial" w:hint="eastAsia"/>
                <w:lang w:eastAsia="zh-CN"/>
              </w:rPr>
              <w:t>0</w:t>
            </w:r>
            <w:r w:rsidRPr="00520785">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CFADF4" w14:textId="77777777" w:rsidR="00604CB0" w:rsidRPr="00520785" w:rsidRDefault="00604CB0" w:rsidP="00D127E6">
            <w:pPr>
              <w:pStyle w:val="TAC"/>
              <w:rPr>
                <w:lang w:eastAsia="zh-CN"/>
              </w:rPr>
            </w:pPr>
            <w:r w:rsidRPr="00520785">
              <w:rPr>
                <w:rFonts w:cs="Arial" w:hint="eastAsia"/>
                <w:lang w:eastAsia="zh-CN"/>
              </w:rPr>
              <w:t>0</w:t>
            </w:r>
            <w:r w:rsidRPr="00520785">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511D44" w14:textId="77777777" w:rsidR="00604CB0" w:rsidRPr="00520785" w:rsidRDefault="00604CB0" w:rsidP="00D127E6">
            <w:pPr>
              <w:pStyle w:val="TAC"/>
              <w:rPr>
                <w:lang w:eastAsia="zh-CN"/>
              </w:rPr>
            </w:pPr>
            <w:r w:rsidRPr="00520785">
              <w:rPr>
                <w:rFonts w:cs="Arial" w:hint="eastAsia"/>
                <w:lang w:eastAsia="zh-CN"/>
              </w:rPr>
              <w:t>0</w:t>
            </w:r>
            <w:r w:rsidRPr="00520785">
              <w:rPr>
                <w:rFonts w:cs="Arial"/>
                <w:lang w:eastAsia="zh-CN"/>
              </w:rPr>
              <w:t>.5</w:t>
            </w:r>
          </w:p>
        </w:tc>
      </w:tr>
      <w:tr w:rsidR="00604CB0" w:rsidRPr="00520785" w14:paraId="0F54041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F26335" w14:textId="77777777" w:rsidR="00604CB0" w:rsidRPr="00520785" w:rsidRDefault="00604CB0" w:rsidP="00D127E6">
            <w:pPr>
              <w:pStyle w:val="TAC"/>
            </w:pPr>
            <w:r w:rsidRPr="00520785">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41D4DDAB" w14:textId="77777777" w:rsidR="00604CB0" w:rsidRPr="00520785" w:rsidRDefault="00604CB0" w:rsidP="00D127E6">
            <w:pPr>
              <w:pStyle w:val="TAC"/>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E48B4CD"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64CE17B" w14:textId="77777777" w:rsidR="00604CB0" w:rsidRPr="00520785" w:rsidRDefault="00604CB0" w:rsidP="00D127E6">
            <w:pPr>
              <w:pStyle w:val="TAC"/>
              <w:rPr>
                <w:lang w:eastAsia="ja-JP"/>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E7310B0" w14:textId="77777777" w:rsidR="00604CB0" w:rsidRPr="00520785" w:rsidRDefault="00604CB0" w:rsidP="00D127E6">
            <w:pPr>
              <w:pStyle w:val="TAC"/>
              <w:rPr>
                <w:lang w:eastAsia="zh-CN"/>
              </w:rPr>
            </w:pPr>
            <w:r w:rsidRPr="00520785">
              <w:rPr>
                <w:rFonts w:hint="eastAsia"/>
                <w:lang w:eastAsia="zh-CN"/>
              </w:rPr>
              <w:t>0</w:t>
            </w:r>
            <w:r w:rsidRPr="00520785">
              <w:rPr>
                <w:lang w:eastAsia="zh-CN"/>
              </w:rPr>
              <w:t>.3</w:t>
            </w:r>
          </w:p>
        </w:tc>
      </w:tr>
      <w:tr w:rsidR="00604CB0" w:rsidRPr="00520785" w14:paraId="1133A0F2"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52D72CC" w14:textId="77777777" w:rsidR="00604CB0" w:rsidRPr="00520785" w:rsidRDefault="00604CB0" w:rsidP="00D127E6">
            <w:pPr>
              <w:pStyle w:val="TAC"/>
            </w:pPr>
            <w:r w:rsidRPr="00520785">
              <w:t>CA_</w:t>
            </w:r>
            <w:r w:rsidRPr="00520785">
              <w:rPr>
                <w:rFonts w:hint="eastAsia"/>
                <w:lang w:eastAsia="zh-CN"/>
              </w:rPr>
              <w:t>n</w:t>
            </w:r>
            <w:r w:rsidRPr="00520785">
              <w:rPr>
                <w:rFonts w:eastAsia="Yu Mincho"/>
              </w:rPr>
              <w:t>7</w:t>
            </w:r>
            <w:r w:rsidRPr="00520785">
              <w:t>-</w:t>
            </w:r>
            <w:r w:rsidRPr="00520785">
              <w:rPr>
                <w:rFonts w:hint="eastAsia"/>
                <w:lang w:eastAsia="zh-CN"/>
              </w:rPr>
              <w:t>n</w:t>
            </w:r>
            <w:r w:rsidRPr="00520785">
              <w:rPr>
                <w:lang w:eastAsia="zh-CN"/>
              </w:rPr>
              <w:t>25-n66-</w:t>
            </w:r>
            <w:r w:rsidRPr="00520785">
              <w:rPr>
                <w:rFonts w:hint="eastAsia"/>
                <w:lang w:eastAsia="zh-CN"/>
              </w:rPr>
              <w:t>n</w:t>
            </w:r>
            <w:r w:rsidRPr="00520785">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5B99B56E" w14:textId="77777777" w:rsidR="00604CB0" w:rsidRPr="00520785" w:rsidRDefault="00604CB0" w:rsidP="00D127E6">
            <w:pPr>
              <w:pStyle w:val="TAC"/>
              <w:rPr>
                <w:lang w:val="en-US"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D21514"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07F6B1F" w14:textId="77777777" w:rsidR="00604CB0" w:rsidRPr="00520785" w:rsidRDefault="00604CB0" w:rsidP="00D127E6">
            <w:pPr>
              <w:pStyle w:val="TAC"/>
              <w:rPr>
                <w:lang w:eastAsia="zh-CN"/>
              </w:rPr>
            </w:pPr>
            <w:r w:rsidRPr="00520785">
              <w:rPr>
                <w:rFonts w:hint="eastAsia"/>
                <w:lang w:eastAsia="zh-CN"/>
              </w:rPr>
              <w:t>0.</w:t>
            </w:r>
            <w:r w:rsidRPr="00520785">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33D4958" w14:textId="77777777" w:rsidR="00604CB0" w:rsidRPr="00520785" w:rsidRDefault="00604CB0" w:rsidP="00D127E6">
            <w:pPr>
              <w:pStyle w:val="TAC"/>
              <w:rPr>
                <w:lang w:eastAsia="zh-CN"/>
              </w:rPr>
            </w:pPr>
            <w:r w:rsidRPr="00520785">
              <w:rPr>
                <w:rFonts w:hint="eastAsia"/>
                <w:lang w:eastAsia="zh-CN"/>
              </w:rPr>
              <w:t>0</w:t>
            </w:r>
            <w:r w:rsidRPr="00520785">
              <w:rPr>
                <w:lang w:eastAsia="zh-CN"/>
              </w:rPr>
              <w:t>.8</w:t>
            </w:r>
          </w:p>
        </w:tc>
      </w:tr>
      <w:tr w:rsidR="00604CB0" w:rsidRPr="00520785" w14:paraId="057312C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B20DA7" w14:textId="77777777" w:rsidR="00604CB0" w:rsidRPr="00520785" w:rsidRDefault="00604CB0" w:rsidP="00D127E6">
            <w:pPr>
              <w:pStyle w:val="TAC"/>
            </w:pPr>
            <w:r w:rsidRPr="00520785">
              <w:rPr>
                <w:rFonts w:hint="eastAsia"/>
                <w:lang w:val="en-US" w:eastAsia="zh-CN"/>
              </w:rPr>
              <w:t>CA</w:t>
            </w:r>
            <w:r w:rsidRPr="00520785">
              <w:t>_n7-</w:t>
            </w:r>
            <w:r w:rsidRPr="00520785">
              <w:rPr>
                <w:rFonts w:hint="eastAsia"/>
                <w:lang w:val="en-US" w:eastAsia="zh-CN"/>
              </w:rPr>
              <w:t>n</w:t>
            </w:r>
            <w:r w:rsidRPr="00520785">
              <w:rPr>
                <w:lang w:val="en-US" w:eastAsia="zh-CN"/>
              </w:rPr>
              <w:t>25</w:t>
            </w:r>
            <w:r w:rsidRPr="00520785">
              <w:rPr>
                <w:rFonts w:hint="eastAsia"/>
                <w:lang w:eastAsia="ja-JP"/>
              </w:rPr>
              <w:t>-n</w:t>
            </w:r>
            <w:r w:rsidRPr="00520785">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3DC279D0" w14:textId="77777777" w:rsidR="00604CB0" w:rsidRPr="00520785" w:rsidRDefault="00604CB0" w:rsidP="00D127E6">
            <w:pPr>
              <w:pStyle w:val="TAC"/>
              <w:rPr>
                <w:lang w:val="en-US"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C7F89A"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A991631" w14:textId="77777777" w:rsidR="00604CB0" w:rsidRPr="00520785" w:rsidRDefault="00604CB0" w:rsidP="00D127E6">
            <w:pPr>
              <w:pStyle w:val="TAC"/>
              <w:rPr>
                <w:lang w:eastAsia="zh-CN"/>
              </w:rPr>
            </w:pPr>
            <w:r w:rsidRPr="00520785">
              <w:rPr>
                <w:rFonts w:hint="eastAsia"/>
                <w:lang w:eastAsia="zh-CN"/>
              </w:rPr>
              <w:t>0.</w:t>
            </w:r>
            <w:r w:rsidRPr="00520785">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DF5455F" w14:textId="77777777" w:rsidR="00604CB0" w:rsidRPr="00520785" w:rsidRDefault="00604CB0" w:rsidP="00D127E6">
            <w:pPr>
              <w:pStyle w:val="TAC"/>
              <w:rPr>
                <w:lang w:eastAsia="zh-CN"/>
              </w:rPr>
            </w:pPr>
            <w:r w:rsidRPr="00520785">
              <w:rPr>
                <w:rFonts w:hint="eastAsia"/>
                <w:lang w:eastAsia="zh-CN"/>
              </w:rPr>
              <w:t>0</w:t>
            </w:r>
            <w:r w:rsidRPr="00520785">
              <w:rPr>
                <w:lang w:eastAsia="zh-CN"/>
              </w:rPr>
              <w:t>.8</w:t>
            </w:r>
          </w:p>
        </w:tc>
      </w:tr>
      <w:tr w:rsidR="00604CB0" w:rsidRPr="00520785" w14:paraId="3682958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AA2FCEF" w14:textId="77777777" w:rsidR="00604CB0" w:rsidRPr="00520785" w:rsidRDefault="00604CB0" w:rsidP="00D127E6">
            <w:pPr>
              <w:pStyle w:val="TAC"/>
              <w:rPr>
                <w:lang w:val="en-US" w:eastAsia="zh-CN"/>
              </w:rPr>
            </w:pPr>
            <w:r w:rsidRPr="00520785">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49CE249B"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45F289A" w14:textId="77777777" w:rsidR="00604CB0" w:rsidRPr="00520785" w:rsidRDefault="00604CB0" w:rsidP="00D127E6">
            <w:pPr>
              <w:pStyle w:val="TAC"/>
              <w:rPr>
                <w:lang w:val="en-US" w:eastAsia="zh-CN"/>
              </w:rPr>
            </w:pPr>
            <w:r w:rsidRPr="00520785">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1A54AB3" w14:textId="77777777" w:rsidR="00604CB0" w:rsidRPr="00520785" w:rsidRDefault="00604CB0" w:rsidP="00D127E6">
            <w:pPr>
              <w:pStyle w:val="TAC"/>
              <w:rPr>
                <w:lang w:eastAsia="zh-CN"/>
              </w:rPr>
            </w:pPr>
            <w:r w:rsidRPr="00520785">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D2F9C0E" w14:textId="77777777" w:rsidR="00604CB0" w:rsidRPr="00520785" w:rsidRDefault="00604CB0" w:rsidP="00D127E6">
            <w:pPr>
              <w:pStyle w:val="TAC"/>
              <w:rPr>
                <w:lang w:eastAsia="zh-CN"/>
              </w:rPr>
            </w:pPr>
            <w:r w:rsidRPr="00520785">
              <w:rPr>
                <w:lang w:eastAsia="zh-CN"/>
              </w:rPr>
              <w:t>0.3</w:t>
            </w:r>
          </w:p>
        </w:tc>
      </w:tr>
      <w:tr w:rsidR="00604CB0" w:rsidRPr="00520785" w14:paraId="61FD93E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B06BEF" w14:textId="77777777" w:rsidR="00604CB0" w:rsidRPr="00520785" w:rsidRDefault="00604CB0" w:rsidP="00D127E6">
            <w:pPr>
              <w:pStyle w:val="TAC"/>
              <w:rPr>
                <w:lang w:val="en-US" w:eastAsia="zh-CN"/>
              </w:rPr>
            </w:pPr>
            <w:r w:rsidRPr="00520785">
              <w:rPr>
                <w:rFonts w:hint="eastAsia"/>
                <w:lang w:val="en-US" w:eastAsia="zh-CN"/>
              </w:rPr>
              <w:t>CA_</w:t>
            </w:r>
            <w:r w:rsidRPr="00520785">
              <w:rPr>
                <w:lang w:val="en-US" w:eastAsia="zh-CN"/>
              </w:rPr>
              <w:t>n8-</w:t>
            </w:r>
            <w:r w:rsidRPr="00520785">
              <w:rPr>
                <w:rFonts w:hint="eastAsia"/>
                <w:lang w:val="en-US" w:eastAsia="zh-CN"/>
              </w:rPr>
              <w:t>n</w:t>
            </w:r>
            <w:r w:rsidRPr="00520785">
              <w:rPr>
                <w:lang w:val="en-US" w:eastAsia="zh-CN"/>
              </w:rPr>
              <w:t>20</w:t>
            </w:r>
            <w:r w:rsidRPr="00520785">
              <w:rPr>
                <w:rFonts w:hint="eastAsia"/>
                <w:lang w:val="en-US" w:eastAsia="zh-CN"/>
              </w:rPr>
              <w:t>-n</w:t>
            </w:r>
            <w:r w:rsidRPr="00520785">
              <w:rPr>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6D29999F" w14:textId="77777777" w:rsidR="00604CB0" w:rsidRPr="00520785" w:rsidRDefault="00604CB0" w:rsidP="00D127E6">
            <w:pPr>
              <w:pStyle w:val="TAC"/>
              <w:rPr>
                <w:lang w:eastAsia="zh-CN"/>
              </w:rPr>
            </w:pPr>
            <w:r w:rsidRPr="00520785">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F754E1" w14:textId="77777777" w:rsidR="00604CB0" w:rsidRPr="00520785" w:rsidRDefault="00604CB0" w:rsidP="00D127E6">
            <w:pPr>
              <w:pStyle w:val="TAC"/>
              <w:rPr>
                <w:lang w:val="en-US" w:eastAsia="zh-CN"/>
              </w:rPr>
            </w:pPr>
            <w:r w:rsidRPr="00520785">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E804022" w14:textId="77777777" w:rsidR="00604CB0" w:rsidRPr="00520785" w:rsidRDefault="00604CB0" w:rsidP="00D127E6">
            <w:pPr>
              <w:pStyle w:val="TAC"/>
              <w:rPr>
                <w:lang w:eastAsia="zh-CN"/>
              </w:rPr>
            </w:pPr>
            <w:r w:rsidRPr="00520785">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29570F" w14:textId="77777777" w:rsidR="00604CB0" w:rsidRPr="00520785" w:rsidRDefault="00604CB0" w:rsidP="00D127E6">
            <w:pPr>
              <w:pStyle w:val="TAC"/>
              <w:rPr>
                <w:lang w:eastAsia="zh-CN"/>
              </w:rPr>
            </w:pPr>
            <w:r w:rsidRPr="00520785">
              <w:rPr>
                <w:rFonts w:hint="eastAsia"/>
                <w:lang w:eastAsia="zh-CN"/>
              </w:rPr>
              <w:t>-</w:t>
            </w:r>
          </w:p>
        </w:tc>
      </w:tr>
      <w:tr w:rsidR="00604CB0" w:rsidRPr="00520785" w14:paraId="4F86609E"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20846C" w14:textId="77777777" w:rsidR="00604CB0" w:rsidRPr="00520785" w:rsidRDefault="00604CB0" w:rsidP="00D127E6">
            <w:pPr>
              <w:pStyle w:val="TAC"/>
            </w:pPr>
            <w:r w:rsidRPr="00520785">
              <w:rPr>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72850C35" w14:textId="77777777" w:rsidR="00604CB0" w:rsidRPr="00520785" w:rsidRDefault="00604CB0" w:rsidP="00D127E6">
            <w:pPr>
              <w:pStyle w:val="TAC"/>
              <w:rPr>
                <w:lang w:val="en-US" w:eastAsia="zh-CN"/>
              </w:rPr>
            </w:pPr>
            <w:r w:rsidRPr="00520785">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5323973"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2D2D5B5"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D5D4E02"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234408DF"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356895" w14:textId="77777777" w:rsidR="00604CB0" w:rsidRPr="00520785" w:rsidRDefault="00604CB0" w:rsidP="00D127E6">
            <w:pPr>
              <w:pStyle w:val="TAC"/>
            </w:pPr>
            <w:r w:rsidRPr="00520785">
              <w:t>CA_</w:t>
            </w:r>
            <w:r w:rsidRPr="00520785">
              <w:rPr>
                <w:lang w:eastAsia="zh-CN"/>
              </w:rPr>
              <w:t>n</w:t>
            </w:r>
            <w:r w:rsidRPr="00520785">
              <w:rPr>
                <w:rFonts w:eastAsia="Yu Mincho"/>
              </w:rPr>
              <w:t>13</w:t>
            </w:r>
            <w:r w:rsidRPr="00520785">
              <w:t>-</w:t>
            </w:r>
            <w:r w:rsidRPr="00520785">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28FA1E82" w14:textId="77777777" w:rsidR="00604CB0" w:rsidRPr="00520785" w:rsidRDefault="00604CB0" w:rsidP="00D127E6">
            <w:pPr>
              <w:pStyle w:val="TAC"/>
              <w:rPr>
                <w:lang w:val="en-US"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E7116CD"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3848B70" w14:textId="77777777" w:rsidR="00604CB0" w:rsidRPr="00520785" w:rsidRDefault="00604CB0" w:rsidP="00D127E6">
            <w:pPr>
              <w:pStyle w:val="TAC"/>
              <w:rPr>
                <w:lang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EE64724"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57B6E0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150FDC" w14:textId="77777777" w:rsidR="00604CB0" w:rsidRPr="00520785" w:rsidRDefault="00604CB0" w:rsidP="00D127E6">
            <w:pPr>
              <w:pStyle w:val="TAC"/>
            </w:pPr>
            <w:r w:rsidRPr="00520785">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370E0AEB" w14:textId="77777777" w:rsidR="00604CB0" w:rsidRPr="00520785" w:rsidRDefault="00604CB0" w:rsidP="00D127E6">
            <w:pPr>
              <w:pStyle w:val="TAC"/>
              <w:rPr>
                <w:lang w:val="en-US" w:eastAsia="zh-CN"/>
              </w:rPr>
            </w:pPr>
            <w:r w:rsidRPr="00520785">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C5A25A"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8F22D64" w14:textId="77777777" w:rsidR="00604CB0" w:rsidRPr="00520785" w:rsidRDefault="00604CB0" w:rsidP="00D127E6">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DC40EDF"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471871FB"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390DD6" w14:textId="77777777" w:rsidR="00604CB0" w:rsidRPr="00520785" w:rsidRDefault="00604CB0" w:rsidP="00D127E6">
            <w:pPr>
              <w:pStyle w:val="TAC"/>
            </w:pPr>
            <w:r w:rsidRPr="00520785">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16D497EC" w14:textId="77777777" w:rsidR="00604CB0" w:rsidRPr="00520785" w:rsidRDefault="00604CB0" w:rsidP="00D127E6">
            <w:pPr>
              <w:pStyle w:val="TAC"/>
              <w:rPr>
                <w:lang w:eastAsia="zh-CN"/>
              </w:rPr>
            </w:pPr>
            <w:r w:rsidRPr="00520785">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D4EFA7" w14:textId="77777777" w:rsidR="00604CB0" w:rsidRPr="00520785" w:rsidRDefault="00604CB0" w:rsidP="00D127E6">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FADF58" w14:textId="77777777" w:rsidR="00604CB0" w:rsidRPr="00520785" w:rsidRDefault="00604CB0" w:rsidP="00D127E6">
            <w:pPr>
              <w:pStyle w:val="TAC"/>
              <w:rPr>
                <w:lang w:eastAsia="zh-CN"/>
              </w:rPr>
            </w:pPr>
            <w:r w:rsidRPr="00520785">
              <w:rPr>
                <w:rFonts w:hint="eastAsia"/>
                <w:lang w:eastAsia="zh-CN"/>
              </w:rPr>
              <w:t>0</w:t>
            </w:r>
            <w:r w:rsidRPr="00520785">
              <w:rPr>
                <w:vertAlign w:val="superscript"/>
                <w:lang w:eastAsia="zh-CN"/>
              </w:rPr>
              <w:t>5</w:t>
            </w:r>
            <w:r w:rsidRPr="00520785">
              <w:rPr>
                <w:lang w:eastAsia="zh-CN"/>
              </w:rPr>
              <w:t xml:space="preserve"> / 0.5</w:t>
            </w:r>
            <w:r w:rsidRPr="00520785">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E56E83E"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CAC38A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D993C3" w14:textId="77777777" w:rsidR="00604CB0" w:rsidRPr="00520785" w:rsidRDefault="00604CB0" w:rsidP="00D127E6">
            <w:pPr>
              <w:pStyle w:val="TAC"/>
            </w:pPr>
            <w:r w:rsidRPr="00520785">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290650B2" w14:textId="77777777" w:rsidR="00604CB0" w:rsidRPr="00520785" w:rsidRDefault="00604CB0" w:rsidP="00D127E6">
            <w:pPr>
              <w:pStyle w:val="TAC"/>
              <w:rPr>
                <w:lang w:val="en-US"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252809F" w14:textId="77777777" w:rsidR="00604CB0" w:rsidRPr="00520785" w:rsidRDefault="00604CB0" w:rsidP="00D127E6">
            <w:pPr>
              <w:pStyle w:val="TAC"/>
              <w:rPr>
                <w:lang w:val="en-US" w:eastAsia="zh-CN"/>
              </w:rPr>
            </w:pPr>
            <w:r w:rsidRPr="00520785">
              <w:rPr>
                <w:rFonts w:hint="eastAsia"/>
                <w:lang w:val="en-US" w:eastAsia="zh-CN"/>
              </w:rPr>
              <w:t>0</w:t>
            </w:r>
            <w:r w:rsidRPr="00520785">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21D4A4C" w14:textId="77777777" w:rsidR="00604CB0" w:rsidRPr="00520785" w:rsidRDefault="00604CB0" w:rsidP="00D127E6">
            <w:pPr>
              <w:pStyle w:val="TAC"/>
              <w:rPr>
                <w:lang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B82D3D"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5124601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06410D" w14:textId="77777777" w:rsidR="00604CB0" w:rsidRPr="00520785" w:rsidRDefault="00604CB0" w:rsidP="00D127E6">
            <w:pPr>
              <w:pStyle w:val="TAC"/>
            </w:pPr>
            <w:r w:rsidRPr="00520785">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58FA563B" w14:textId="77777777" w:rsidR="00604CB0" w:rsidRPr="00520785" w:rsidRDefault="00604CB0" w:rsidP="00D127E6">
            <w:pPr>
              <w:pStyle w:val="TAC"/>
              <w:rPr>
                <w:lang w:eastAsia="ja-JP"/>
              </w:rPr>
            </w:pPr>
            <w:r w:rsidRPr="00520785">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6CAEC5A"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DA0726" w14:textId="77777777" w:rsidR="00604CB0" w:rsidRPr="00520785" w:rsidRDefault="00604CB0" w:rsidP="00D127E6">
            <w:pPr>
              <w:pStyle w:val="TAC"/>
            </w:pPr>
            <w:r w:rsidRPr="00520785">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450F71A" w14:textId="77777777" w:rsidR="00604CB0" w:rsidRPr="00520785" w:rsidRDefault="00604CB0" w:rsidP="00D127E6">
            <w:pPr>
              <w:pStyle w:val="TAC"/>
              <w:rPr>
                <w:lang w:eastAsia="zh-CN"/>
              </w:rPr>
            </w:pPr>
            <w:r w:rsidRPr="00520785">
              <w:rPr>
                <w:rFonts w:hint="eastAsia"/>
                <w:lang w:eastAsia="zh-CN"/>
              </w:rPr>
              <w:t>-</w:t>
            </w:r>
          </w:p>
        </w:tc>
      </w:tr>
      <w:tr w:rsidR="00604CB0" w:rsidRPr="00520785" w14:paraId="0287700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B861875" w14:textId="77777777" w:rsidR="00604CB0" w:rsidRPr="00520785" w:rsidRDefault="00604CB0" w:rsidP="00D127E6">
            <w:pPr>
              <w:pStyle w:val="TAC"/>
            </w:pPr>
            <w:r w:rsidRPr="00520785">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626527C1" w14:textId="77777777" w:rsidR="00604CB0" w:rsidRPr="00520785" w:rsidRDefault="00604CB0" w:rsidP="00D127E6">
            <w:pPr>
              <w:pStyle w:val="TAC"/>
              <w:rPr>
                <w:lang w:val="en-US"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DB2FCA4" w14:textId="77777777" w:rsidR="00604CB0" w:rsidRPr="00520785" w:rsidRDefault="00604CB0" w:rsidP="00D127E6">
            <w:pPr>
              <w:pStyle w:val="TAC"/>
              <w:rPr>
                <w:lang w:val="en-US" w:eastAsia="zh-CN"/>
              </w:rPr>
            </w:pPr>
            <w:r w:rsidRPr="00520785">
              <w:rPr>
                <w:lang w:eastAsia="zh-CN"/>
              </w:rPr>
              <w:t>0.5</w:t>
            </w:r>
            <w:r w:rsidRPr="00520785">
              <w:rPr>
                <w:vertAlign w:val="superscript"/>
                <w:lang w:eastAsia="zh-CN"/>
              </w:rPr>
              <w:t xml:space="preserve">3 </w:t>
            </w:r>
            <w:r w:rsidRPr="00520785">
              <w:rPr>
                <w:lang w:eastAsia="zh-CN"/>
              </w:rPr>
              <w:t xml:space="preserve">/ </w:t>
            </w:r>
            <w:r w:rsidRPr="00520785">
              <w:t>1.0</w:t>
            </w:r>
            <w:r w:rsidRPr="00520785">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692FE23" w14:textId="77777777" w:rsidR="00604CB0" w:rsidRPr="00520785" w:rsidRDefault="00604CB0" w:rsidP="00D127E6">
            <w:pPr>
              <w:pStyle w:val="TAC"/>
              <w:rPr>
                <w:lang w:eastAsia="zh-CN"/>
              </w:rPr>
            </w:pPr>
            <w:r w:rsidRPr="00520785">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02C6765"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617FA43A"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E06F77" w14:textId="77777777" w:rsidR="00604CB0" w:rsidRPr="00520785" w:rsidRDefault="00604CB0" w:rsidP="00D127E6">
            <w:pPr>
              <w:pStyle w:val="TAC"/>
            </w:pPr>
            <w:r w:rsidRPr="00520785">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5D20FC4D" w14:textId="77777777" w:rsidR="00604CB0" w:rsidRPr="00520785" w:rsidRDefault="00604CB0" w:rsidP="00D127E6">
            <w:pPr>
              <w:pStyle w:val="TAC"/>
              <w:rPr>
                <w:lang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7BFF2C" w14:textId="77777777" w:rsidR="00604CB0" w:rsidRPr="00520785" w:rsidRDefault="00604CB0" w:rsidP="00D127E6">
            <w:pPr>
              <w:pStyle w:val="TAC"/>
              <w:rPr>
                <w:lang w:eastAsia="zh-CN"/>
              </w:rPr>
            </w:pPr>
            <w:r w:rsidRPr="00520785">
              <w:rPr>
                <w:lang w:eastAsia="zh-CN"/>
              </w:rPr>
              <w:t>0.5</w:t>
            </w:r>
            <w:r w:rsidRPr="00520785">
              <w:rPr>
                <w:vertAlign w:val="superscript"/>
                <w:lang w:eastAsia="zh-CN"/>
              </w:rPr>
              <w:t xml:space="preserve">3 </w:t>
            </w:r>
            <w:r w:rsidRPr="00520785">
              <w:rPr>
                <w:lang w:eastAsia="zh-CN"/>
              </w:rPr>
              <w:t xml:space="preserve">/ </w:t>
            </w:r>
            <w:r w:rsidRPr="00520785">
              <w:t>1.0</w:t>
            </w:r>
            <w:r w:rsidRPr="00520785">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0F915BA" w14:textId="77777777" w:rsidR="00604CB0" w:rsidRPr="00520785" w:rsidRDefault="00604CB0" w:rsidP="00D127E6">
            <w:pPr>
              <w:pStyle w:val="TAC"/>
              <w:rPr>
                <w:lang w:eastAsia="zh-CN"/>
              </w:rPr>
            </w:pPr>
            <w:r w:rsidRPr="00520785">
              <w:t>0.</w:t>
            </w:r>
            <w:r w:rsidRPr="00520785">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EC332C6"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8B1AD6" w:rsidRPr="00520785" w14:paraId="39431BD9" w14:textId="77777777" w:rsidTr="00D127E6">
        <w:trPr>
          <w:jc w:val="center"/>
          <w:ins w:id="869" w:author="Per Lindell" w:date="2024-02-08T10:52: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35AD81" w14:textId="58E40D23" w:rsidR="008B1AD6" w:rsidRPr="00520785" w:rsidRDefault="008B1AD6" w:rsidP="00D127E6">
            <w:pPr>
              <w:pStyle w:val="TAC"/>
              <w:rPr>
                <w:ins w:id="870" w:author="Per Lindell" w:date="2024-02-08T10:52:00Z"/>
              </w:rPr>
            </w:pPr>
            <w:ins w:id="871" w:author="Per Lindell" w:date="2024-02-08T10:52:00Z">
              <w:r w:rsidRPr="00520785">
                <w:rPr>
                  <w:lang w:val="en-US" w:eastAsia="zh-CN"/>
                </w:rPr>
                <w:t>CA_n25-n41-n66-n</w:t>
              </w:r>
              <w:r>
                <w:rPr>
                  <w:lang w:val="en-US" w:eastAsia="zh-CN"/>
                </w:rPr>
                <w:t>85</w:t>
              </w:r>
            </w:ins>
          </w:p>
        </w:tc>
        <w:tc>
          <w:tcPr>
            <w:tcW w:w="1523" w:type="dxa"/>
            <w:tcBorders>
              <w:top w:val="single" w:sz="4" w:space="0" w:color="auto"/>
              <w:left w:val="single" w:sz="4" w:space="0" w:color="auto"/>
              <w:bottom w:val="single" w:sz="4" w:space="0" w:color="auto"/>
              <w:right w:val="single" w:sz="4" w:space="0" w:color="auto"/>
            </w:tcBorders>
            <w:vAlign w:val="center"/>
          </w:tcPr>
          <w:p w14:paraId="5C4DF0FF" w14:textId="77777777" w:rsidR="008B1AD6" w:rsidRPr="00520785" w:rsidRDefault="008B1AD6" w:rsidP="00D127E6">
            <w:pPr>
              <w:pStyle w:val="TAC"/>
              <w:rPr>
                <w:ins w:id="872" w:author="Per Lindell" w:date="2024-02-08T10:52:00Z"/>
                <w:lang w:eastAsia="ja-JP"/>
              </w:rPr>
            </w:pPr>
            <w:ins w:id="873" w:author="Per Lindell" w:date="2024-02-08T10:52:00Z">
              <w:r w:rsidRPr="00520785">
                <w:rPr>
                  <w:lang w:val="en-US"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5235D40" w14:textId="77777777" w:rsidR="008B1AD6" w:rsidRPr="00520785" w:rsidRDefault="008B1AD6" w:rsidP="00D127E6">
            <w:pPr>
              <w:pStyle w:val="TAC"/>
              <w:rPr>
                <w:ins w:id="874" w:author="Per Lindell" w:date="2024-02-08T10:52:00Z"/>
                <w:lang w:eastAsia="zh-CN"/>
              </w:rPr>
            </w:pPr>
            <w:ins w:id="875" w:author="Per Lindell" w:date="2024-02-08T10:52:00Z">
              <w:r w:rsidRPr="00520785">
                <w:rPr>
                  <w:rFonts w:hint="eastAsia"/>
                  <w:lang w:eastAsia="zh-CN"/>
                </w:rPr>
                <w:t>0</w:t>
              </w:r>
              <w:r w:rsidRPr="00520785">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28BD2855" w14:textId="77777777" w:rsidR="008B1AD6" w:rsidRPr="00520785" w:rsidRDefault="008B1AD6" w:rsidP="00D127E6">
            <w:pPr>
              <w:pStyle w:val="TAC"/>
              <w:rPr>
                <w:ins w:id="876" w:author="Per Lindell" w:date="2024-02-08T10:52:00Z"/>
              </w:rPr>
            </w:pPr>
            <w:ins w:id="877" w:author="Per Lindell" w:date="2024-02-08T10:52:00Z">
              <w:r w:rsidRPr="00520785">
                <w:rPr>
                  <w:lang w:val="en-US"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7BC114AD" w14:textId="77777777" w:rsidR="008B1AD6" w:rsidRPr="00520785" w:rsidRDefault="008B1AD6" w:rsidP="00D127E6">
            <w:pPr>
              <w:pStyle w:val="TAC"/>
              <w:rPr>
                <w:ins w:id="878" w:author="Per Lindell" w:date="2024-02-08T10:52:00Z"/>
                <w:lang w:eastAsia="zh-CN"/>
              </w:rPr>
            </w:pPr>
            <w:ins w:id="879" w:author="Per Lindell" w:date="2024-02-08T10:52:00Z">
              <w:r w:rsidRPr="00520785">
                <w:rPr>
                  <w:rFonts w:hint="eastAsia"/>
                  <w:lang w:eastAsia="zh-CN"/>
                </w:rPr>
                <w:t>-</w:t>
              </w:r>
            </w:ins>
          </w:p>
        </w:tc>
      </w:tr>
      <w:tr w:rsidR="00604CB0" w:rsidRPr="00520785" w14:paraId="3644FAFA"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8CC3E27" w14:textId="77777777" w:rsidR="00604CB0" w:rsidRPr="00520785" w:rsidRDefault="00604CB0" w:rsidP="00D127E6">
            <w:pPr>
              <w:pStyle w:val="TAC"/>
            </w:pPr>
            <w:r w:rsidRPr="00520785">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4E794C63" w14:textId="77777777" w:rsidR="00604CB0" w:rsidRPr="00520785" w:rsidRDefault="00604CB0" w:rsidP="00D127E6">
            <w:pPr>
              <w:pStyle w:val="TAC"/>
              <w:rPr>
                <w:lang w:eastAsia="ja-JP"/>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74534D"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AC6293" w14:textId="77777777" w:rsidR="00604CB0" w:rsidRPr="00520785" w:rsidRDefault="00604CB0" w:rsidP="00D127E6">
            <w:pPr>
              <w:pStyle w:val="TAC"/>
            </w:pPr>
            <w:r w:rsidRPr="00520785">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4E84AF"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604CB0" w:rsidRPr="00520785" w14:paraId="12EC1440"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5D14A7" w14:textId="77777777" w:rsidR="00604CB0" w:rsidRPr="00520785" w:rsidRDefault="00604CB0" w:rsidP="00D127E6">
            <w:pPr>
              <w:pStyle w:val="TAC"/>
              <w:rPr>
                <w:lang w:eastAsia="ja-JP"/>
              </w:rPr>
            </w:pPr>
            <w:r w:rsidRPr="00520785">
              <w:rPr>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00EDF741" w14:textId="77777777" w:rsidR="00604CB0" w:rsidRPr="00520785" w:rsidRDefault="00604CB0" w:rsidP="00D127E6">
            <w:pPr>
              <w:pStyle w:val="TAC"/>
              <w:rPr>
                <w:lang w:eastAsia="zh-CN"/>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332F03"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9F5AFB" w14:textId="77777777" w:rsidR="00604CB0" w:rsidRPr="00520785" w:rsidRDefault="00604CB0" w:rsidP="00D127E6">
            <w:pPr>
              <w:pStyle w:val="TAC"/>
              <w:rPr>
                <w:lang w:eastAsia="ja-JP"/>
              </w:rPr>
            </w:pPr>
            <w:r w:rsidRPr="00520785">
              <w:t>0.5</w:t>
            </w:r>
          </w:p>
        </w:tc>
        <w:tc>
          <w:tcPr>
            <w:tcW w:w="1524" w:type="dxa"/>
            <w:tcBorders>
              <w:top w:val="single" w:sz="4" w:space="0" w:color="auto"/>
              <w:left w:val="single" w:sz="4" w:space="0" w:color="auto"/>
              <w:bottom w:val="single" w:sz="4" w:space="0" w:color="auto"/>
              <w:right w:val="single" w:sz="4" w:space="0" w:color="auto"/>
            </w:tcBorders>
            <w:vAlign w:val="center"/>
          </w:tcPr>
          <w:p w14:paraId="4E725322" w14:textId="77777777" w:rsidR="00604CB0" w:rsidRPr="00520785" w:rsidRDefault="00604CB0" w:rsidP="00D127E6">
            <w:pPr>
              <w:pStyle w:val="TAC"/>
              <w:rPr>
                <w:lang w:eastAsia="zh-CN"/>
              </w:rPr>
            </w:pPr>
            <w:r w:rsidRPr="00520785">
              <w:t>0.2</w:t>
            </w:r>
          </w:p>
        </w:tc>
      </w:tr>
      <w:tr w:rsidR="00604CB0" w:rsidRPr="00520785" w14:paraId="4074C3D6"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5D18703" w14:textId="77777777" w:rsidR="00604CB0" w:rsidRPr="00520785" w:rsidRDefault="00604CB0" w:rsidP="00D127E6">
            <w:pPr>
              <w:pStyle w:val="TAC"/>
            </w:pPr>
            <w:r w:rsidRPr="00520785">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52353490" w14:textId="77777777" w:rsidR="00604CB0" w:rsidRPr="00520785" w:rsidRDefault="00604CB0" w:rsidP="00D127E6">
            <w:pPr>
              <w:pStyle w:val="TAC"/>
              <w:rPr>
                <w:lang w:eastAsia="ja-JP"/>
              </w:rPr>
            </w:pPr>
            <w:r w:rsidRPr="00520785">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2E542C" w14:textId="77777777" w:rsidR="00604CB0" w:rsidRPr="00520785" w:rsidRDefault="00604CB0" w:rsidP="00D127E6">
            <w:pPr>
              <w:pStyle w:val="TAC"/>
              <w:rPr>
                <w:lang w:eastAsia="zh-CN"/>
              </w:rPr>
            </w:pPr>
            <w:r w:rsidRPr="00520785">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601059" w14:textId="77777777" w:rsidR="00604CB0" w:rsidRPr="00520785" w:rsidRDefault="00604CB0" w:rsidP="00D127E6">
            <w:pPr>
              <w:pStyle w:val="TAC"/>
            </w:pPr>
            <w:r w:rsidRPr="00520785">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60038B" w14:textId="77777777" w:rsidR="00604CB0" w:rsidRPr="00520785" w:rsidRDefault="00604CB0" w:rsidP="00D127E6">
            <w:pPr>
              <w:pStyle w:val="TAC"/>
              <w:rPr>
                <w:lang w:eastAsia="zh-CN"/>
              </w:rPr>
            </w:pPr>
            <w:r w:rsidRPr="00520785">
              <w:rPr>
                <w:rFonts w:hint="eastAsia"/>
                <w:lang w:eastAsia="zh-CN"/>
              </w:rPr>
              <w:t>0</w:t>
            </w:r>
            <w:r w:rsidRPr="00520785">
              <w:rPr>
                <w:lang w:eastAsia="zh-CN"/>
              </w:rPr>
              <w:t>.5</w:t>
            </w:r>
          </w:p>
        </w:tc>
      </w:tr>
      <w:tr w:rsidR="002351E9" w:rsidRPr="00520785" w14:paraId="13270755" w14:textId="77777777" w:rsidTr="00D127E6">
        <w:trPr>
          <w:jc w:val="center"/>
          <w:ins w:id="880" w:author="Per Lindell" w:date="2024-02-08T11:2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5022BE4" w14:textId="4751E162" w:rsidR="002351E9" w:rsidRPr="00520785" w:rsidRDefault="002351E9" w:rsidP="002351E9">
            <w:pPr>
              <w:pStyle w:val="TAC"/>
              <w:rPr>
                <w:ins w:id="881" w:author="Per Lindell" w:date="2024-02-08T11:27:00Z"/>
                <w:rFonts w:eastAsia="MS Mincho"/>
                <w:lang w:eastAsia="zh-CN"/>
              </w:rPr>
            </w:pPr>
            <w:ins w:id="882" w:author="Per Lindell" w:date="2024-02-08T11:27:00Z">
              <w:r w:rsidRPr="00520785">
                <w:rPr>
                  <w:lang w:eastAsia="ja-JP"/>
                </w:rPr>
                <w:t>CA_n25-n41-n71-n</w:t>
              </w:r>
              <w:r>
                <w:rPr>
                  <w:lang w:eastAsia="ja-JP"/>
                </w:rPr>
                <w:t>85</w:t>
              </w:r>
            </w:ins>
          </w:p>
        </w:tc>
        <w:tc>
          <w:tcPr>
            <w:tcW w:w="1523" w:type="dxa"/>
            <w:tcBorders>
              <w:top w:val="single" w:sz="4" w:space="0" w:color="auto"/>
              <w:left w:val="single" w:sz="4" w:space="0" w:color="auto"/>
              <w:bottom w:val="single" w:sz="4" w:space="0" w:color="auto"/>
              <w:right w:val="single" w:sz="4" w:space="0" w:color="auto"/>
            </w:tcBorders>
            <w:vAlign w:val="center"/>
          </w:tcPr>
          <w:p w14:paraId="5F5AA038" w14:textId="1F13ACC1" w:rsidR="002351E9" w:rsidRPr="00520785" w:rsidRDefault="002351E9" w:rsidP="002351E9">
            <w:pPr>
              <w:pStyle w:val="TAC"/>
              <w:rPr>
                <w:ins w:id="883" w:author="Per Lindell" w:date="2024-02-08T11:27:00Z"/>
                <w:lang w:eastAsia="zh-CN"/>
              </w:rPr>
            </w:pPr>
            <w:ins w:id="884" w:author="Per Lindell" w:date="2024-02-08T11:29:00Z">
              <w:r w:rsidRPr="00520785">
                <w:rPr>
                  <w:lang w:val="en-US"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2C16EBE" w14:textId="50D73AC2" w:rsidR="002351E9" w:rsidRPr="00520785" w:rsidRDefault="002351E9" w:rsidP="002351E9">
            <w:pPr>
              <w:pStyle w:val="TAC"/>
              <w:rPr>
                <w:ins w:id="885" w:author="Per Lindell" w:date="2024-02-08T11:27:00Z"/>
                <w:lang w:val="en-US" w:eastAsia="zh-CN"/>
              </w:rPr>
            </w:pPr>
            <w:ins w:id="886" w:author="Per Lindell" w:date="2024-02-08T11:29:00Z">
              <w:r w:rsidRPr="00520785">
                <w:rPr>
                  <w:rFonts w:hint="eastAsia"/>
                  <w:lang w:eastAsia="zh-CN"/>
                </w:rPr>
                <w:t>0</w:t>
              </w:r>
              <w:r w:rsidRPr="00520785">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41C2462A" w14:textId="26199970" w:rsidR="002351E9" w:rsidRPr="00520785" w:rsidRDefault="002351E9" w:rsidP="002351E9">
            <w:pPr>
              <w:pStyle w:val="TAC"/>
              <w:rPr>
                <w:ins w:id="887" w:author="Per Lindell" w:date="2024-02-08T11:27:00Z"/>
                <w:bCs/>
                <w:lang w:eastAsia="ja-JP"/>
              </w:rPr>
            </w:pPr>
            <w:ins w:id="888" w:author="Per Lindell" w:date="2024-02-08T11:29:00Z">
              <w:r w:rsidRPr="00520785">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50A9C9D" w14:textId="3F20295E" w:rsidR="002351E9" w:rsidRPr="00520785" w:rsidRDefault="002351E9" w:rsidP="002351E9">
            <w:pPr>
              <w:pStyle w:val="TAC"/>
              <w:rPr>
                <w:ins w:id="889" w:author="Per Lindell" w:date="2024-02-08T11:27:00Z"/>
                <w:lang w:eastAsia="zh-CN"/>
              </w:rPr>
            </w:pPr>
            <w:ins w:id="890" w:author="Per Lindell" w:date="2024-02-08T11:29:00Z">
              <w:r w:rsidRPr="00520785">
                <w:rPr>
                  <w:rFonts w:hint="eastAsia"/>
                  <w:lang w:eastAsia="zh-CN"/>
                </w:rPr>
                <w:t>0</w:t>
              </w:r>
              <w:r w:rsidRPr="00520785">
                <w:rPr>
                  <w:lang w:eastAsia="zh-CN"/>
                </w:rPr>
                <w:t>.2</w:t>
              </w:r>
            </w:ins>
          </w:p>
        </w:tc>
      </w:tr>
      <w:tr w:rsidR="002351E9" w:rsidRPr="00520785" w14:paraId="479F2A8E"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89C880" w14:textId="77777777" w:rsidR="002351E9" w:rsidRPr="00520785" w:rsidRDefault="002351E9" w:rsidP="002351E9">
            <w:pPr>
              <w:pStyle w:val="TAC"/>
            </w:pPr>
            <w:r w:rsidRPr="00520785">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72DDB595" w14:textId="77777777" w:rsidR="002351E9" w:rsidRPr="00520785" w:rsidRDefault="002351E9" w:rsidP="002351E9">
            <w:pPr>
              <w:pStyle w:val="TAC"/>
              <w:rPr>
                <w:lang w:val="en-US"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E8C023A" w14:textId="77777777" w:rsidR="002351E9" w:rsidRPr="00520785" w:rsidRDefault="002351E9" w:rsidP="002351E9">
            <w:pPr>
              <w:pStyle w:val="TAC"/>
              <w:rPr>
                <w:lang w:val="en-US" w:eastAsia="zh-CN"/>
              </w:rPr>
            </w:pPr>
            <w:r w:rsidRPr="00520785">
              <w:rPr>
                <w:rFonts w:hint="eastAsia"/>
                <w:lang w:val="en-US" w:eastAsia="zh-CN"/>
              </w:rPr>
              <w:t>0</w:t>
            </w:r>
            <w:r w:rsidRPr="00520785">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C3E3088" w14:textId="77777777" w:rsidR="002351E9" w:rsidRPr="00520785" w:rsidRDefault="002351E9" w:rsidP="002351E9">
            <w:pPr>
              <w:pStyle w:val="TAC"/>
              <w:rPr>
                <w:lang w:eastAsia="zh-CN"/>
              </w:rPr>
            </w:pPr>
            <w:r w:rsidRPr="00520785">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D8937F" w14:textId="77777777" w:rsidR="002351E9" w:rsidRPr="00520785" w:rsidRDefault="002351E9" w:rsidP="002351E9">
            <w:pPr>
              <w:pStyle w:val="TAC"/>
              <w:rPr>
                <w:lang w:eastAsia="zh-CN"/>
              </w:rPr>
            </w:pPr>
            <w:r w:rsidRPr="00520785">
              <w:rPr>
                <w:rFonts w:hint="eastAsia"/>
                <w:lang w:eastAsia="zh-CN"/>
              </w:rPr>
              <w:t>0</w:t>
            </w:r>
            <w:r w:rsidRPr="00520785">
              <w:rPr>
                <w:lang w:eastAsia="zh-CN"/>
              </w:rPr>
              <w:t>.5</w:t>
            </w:r>
          </w:p>
        </w:tc>
      </w:tr>
      <w:tr w:rsidR="002351E9" w:rsidRPr="00520785" w14:paraId="04A589F4"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306500" w14:textId="77777777" w:rsidR="002351E9" w:rsidRPr="00520785" w:rsidRDefault="002351E9" w:rsidP="002351E9">
            <w:pPr>
              <w:pStyle w:val="TAC"/>
            </w:pPr>
            <w:r w:rsidRPr="00520785">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1B9F7B8E" w14:textId="77777777" w:rsidR="002351E9" w:rsidRPr="00520785" w:rsidRDefault="002351E9" w:rsidP="002351E9">
            <w:pPr>
              <w:pStyle w:val="TAC"/>
              <w:rPr>
                <w:lang w:val="en-US" w:eastAsia="zh-CN"/>
              </w:rPr>
            </w:pPr>
            <w:r w:rsidRPr="00520785">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053C629" w14:textId="77777777" w:rsidR="002351E9" w:rsidRPr="00520785" w:rsidRDefault="002351E9" w:rsidP="002351E9">
            <w:pPr>
              <w:pStyle w:val="TAC"/>
              <w:rPr>
                <w:lang w:val="en-US" w:eastAsia="zh-CN"/>
              </w:rPr>
            </w:pPr>
            <w:r w:rsidRPr="00520785">
              <w:rPr>
                <w:rFonts w:hint="eastAsia"/>
                <w:lang w:val="en-US" w:eastAsia="zh-CN"/>
              </w:rPr>
              <w:t>0</w:t>
            </w:r>
            <w:r w:rsidRPr="00520785">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8E5E8FD" w14:textId="77777777" w:rsidR="002351E9" w:rsidRPr="00520785" w:rsidRDefault="002351E9" w:rsidP="002351E9">
            <w:pPr>
              <w:pStyle w:val="TAC"/>
              <w:rPr>
                <w:lang w:eastAsia="zh-CN"/>
              </w:rPr>
            </w:pPr>
            <w:r w:rsidRPr="00520785">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28006F" w14:textId="77777777" w:rsidR="002351E9" w:rsidRPr="00520785" w:rsidRDefault="002351E9" w:rsidP="002351E9">
            <w:pPr>
              <w:pStyle w:val="TAC"/>
              <w:rPr>
                <w:lang w:eastAsia="zh-CN"/>
              </w:rPr>
            </w:pPr>
            <w:r w:rsidRPr="00520785">
              <w:rPr>
                <w:rFonts w:hint="eastAsia"/>
                <w:lang w:eastAsia="zh-CN"/>
              </w:rPr>
              <w:t>0</w:t>
            </w:r>
            <w:r w:rsidRPr="00520785">
              <w:rPr>
                <w:lang w:eastAsia="zh-CN"/>
              </w:rPr>
              <w:t>.5</w:t>
            </w:r>
          </w:p>
        </w:tc>
      </w:tr>
      <w:tr w:rsidR="002351E9" w:rsidRPr="00520785" w14:paraId="6B638F60" w14:textId="77777777" w:rsidTr="00D127E6">
        <w:trPr>
          <w:jc w:val="center"/>
          <w:ins w:id="891" w:author="Per Lindell" w:date="2024-02-08T11:05:00Z"/>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BC771DF" w14:textId="0F7A0A09" w:rsidR="002351E9" w:rsidRPr="00520785" w:rsidRDefault="002351E9" w:rsidP="002351E9">
            <w:pPr>
              <w:pStyle w:val="TAC"/>
              <w:rPr>
                <w:ins w:id="892" w:author="Per Lindell" w:date="2024-02-08T11:05:00Z"/>
              </w:rPr>
            </w:pPr>
            <w:ins w:id="893" w:author="Per Lindell" w:date="2024-02-08T11:05:00Z">
              <w:r w:rsidRPr="00520785">
                <w:rPr>
                  <w:kern w:val="2"/>
                  <w:lang w:val="en-US" w:eastAsia="zh-CN"/>
                </w:rPr>
                <w:t>CA_n2</w:t>
              </w:r>
              <w:r>
                <w:rPr>
                  <w:kern w:val="2"/>
                  <w:lang w:val="en-US" w:eastAsia="zh-CN"/>
                </w:rPr>
                <w:t>5</w:t>
              </w:r>
              <w:r w:rsidRPr="00520785">
                <w:rPr>
                  <w:kern w:val="2"/>
                  <w:lang w:val="en-US" w:eastAsia="zh-CN"/>
                </w:rPr>
                <w:t>-n66-n77</w:t>
              </w:r>
              <w:r>
                <w:rPr>
                  <w:kern w:val="2"/>
                  <w:lang w:val="en-US" w:eastAsia="zh-CN"/>
                </w:rPr>
                <w:t>-n85</w:t>
              </w:r>
            </w:ins>
          </w:p>
        </w:tc>
        <w:tc>
          <w:tcPr>
            <w:tcW w:w="1523" w:type="dxa"/>
            <w:tcBorders>
              <w:top w:val="single" w:sz="4" w:space="0" w:color="auto"/>
              <w:left w:val="single" w:sz="4" w:space="0" w:color="auto"/>
              <w:bottom w:val="single" w:sz="4" w:space="0" w:color="auto"/>
              <w:right w:val="single" w:sz="4" w:space="0" w:color="auto"/>
            </w:tcBorders>
            <w:vAlign w:val="center"/>
            <w:hideMark/>
          </w:tcPr>
          <w:p w14:paraId="3D686209" w14:textId="77777777" w:rsidR="002351E9" w:rsidRPr="00520785" w:rsidRDefault="002351E9" w:rsidP="002351E9">
            <w:pPr>
              <w:pStyle w:val="TAC"/>
              <w:rPr>
                <w:ins w:id="894" w:author="Per Lindell" w:date="2024-02-08T11:05:00Z"/>
                <w:lang w:eastAsia="zh-CN"/>
              </w:rPr>
            </w:pPr>
            <w:ins w:id="895" w:author="Per Lindell" w:date="2024-02-08T11:05:00Z">
              <w:r w:rsidRPr="00520785">
                <w:rPr>
                  <w:kern w:val="2"/>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885CDEE" w14:textId="77777777" w:rsidR="002351E9" w:rsidRPr="00520785" w:rsidRDefault="002351E9" w:rsidP="002351E9">
            <w:pPr>
              <w:pStyle w:val="TAC"/>
              <w:rPr>
                <w:ins w:id="896" w:author="Per Lindell" w:date="2024-02-08T11:05:00Z"/>
                <w:lang w:eastAsia="zh-CN"/>
              </w:rPr>
            </w:pPr>
            <w:ins w:id="897" w:author="Per Lindell" w:date="2024-02-08T11:05:00Z">
              <w:r w:rsidRPr="00520785">
                <w:rPr>
                  <w:rFonts w:hint="eastAsia"/>
                  <w:lang w:eastAsia="zh-CN"/>
                </w:rPr>
                <w:t>0</w:t>
              </w:r>
              <w:r w:rsidRPr="00520785">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hideMark/>
          </w:tcPr>
          <w:p w14:paraId="703A1B6B" w14:textId="77777777" w:rsidR="002351E9" w:rsidRPr="00520785" w:rsidRDefault="002351E9" w:rsidP="002351E9">
            <w:pPr>
              <w:pStyle w:val="TAC"/>
              <w:rPr>
                <w:ins w:id="898" w:author="Per Lindell" w:date="2024-02-08T11:05:00Z"/>
                <w:lang w:eastAsia="zh-CN"/>
              </w:rPr>
            </w:pPr>
            <w:ins w:id="899" w:author="Per Lindell" w:date="2024-02-08T11:05:00Z">
              <w:r w:rsidRPr="00520785">
                <w:rPr>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003AD0A9" w14:textId="77777777" w:rsidR="002351E9" w:rsidRPr="00520785" w:rsidRDefault="002351E9" w:rsidP="002351E9">
            <w:pPr>
              <w:pStyle w:val="TAC"/>
              <w:rPr>
                <w:ins w:id="900" w:author="Per Lindell" w:date="2024-02-08T11:05:00Z"/>
                <w:lang w:eastAsia="zh-CN"/>
              </w:rPr>
            </w:pPr>
            <w:ins w:id="901" w:author="Per Lindell" w:date="2024-02-08T11:05:00Z">
              <w:r w:rsidRPr="00520785">
                <w:rPr>
                  <w:rFonts w:hint="eastAsia"/>
                  <w:lang w:eastAsia="zh-CN"/>
                </w:rPr>
                <w:t>0</w:t>
              </w:r>
              <w:r w:rsidRPr="00520785">
                <w:rPr>
                  <w:lang w:eastAsia="zh-CN"/>
                </w:rPr>
                <w:t>.5</w:t>
              </w:r>
            </w:ins>
          </w:p>
        </w:tc>
      </w:tr>
      <w:tr w:rsidR="002351E9" w:rsidRPr="00520785" w14:paraId="059A64C5"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AA1122" w14:textId="77777777" w:rsidR="002351E9" w:rsidRPr="00520785" w:rsidRDefault="002351E9" w:rsidP="002351E9">
            <w:pPr>
              <w:pStyle w:val="TAC"/>
            </w:pPr>
            <w:r w:rsidRPr="00520785">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606027BB" w14:textId="77777777" w:rsidR="002351E9" w:rsidRPr="00520785" w:rsidRDefault="002351E9" w:rsidP="002351E9">
            <w:pPr>
              <w:pStyle w:val="TAC"/>
              <w:rPr>
                <w:lang w:eastAsia="zh-CN"/>
              </w:rPr>
            </w:pPr>
            <w:r w:rsidRPr="00520785">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E11DBA" w14:textId="77777777" w:rsidR="002351E9" w:rsidRPr="00520785" w:rsidRDefault="002351E9" w:rsidP="002351E9">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E3E5EE2" w14:textId="77777777" w:rsidR="002351E9" w:rsidRPr="00520785" w:rsidRDefault="002351E9" w:rsidP="002351E9">
            <w:pPr>
              <w:pStyle w:val="TAC"/>
              <w:rPr>
                <w:bCs/>
                <w:lang w:eastAsia="ja-JP"/>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9CAD6AC" w14:textId="77777777" w:rsidR="002351E9" w:rsidRPr="00520785" w:rsidRDefault="002351E9" w:rsidP="002351E9">
            <w:pPr>
              <w:pStyle w:val="TAC"/>
              <w:rPr>
                <w:lang w:eastAsia="zh-CN"/>
              </w:rPr>
            </w:pPr>
            <w:r w:rsidRPr="00520785">
              <w:rPr>
                <w:rFonts w:hint="eastAsia"/>
                <w:lang w:eastAsia="zh-CN"/>
              </w:rPr>
              <w:t>0</w:t>
            </w:r>
            <w:r w:rsidRPr="00520785">
              <w:rPr>
                <w:lang w:eastAsia="zh-CN"/>
              </w:rPr>
              <w:t>.5</w:t>
            </w:r>
          </w:p>
        </w:tc>
      </w:tr>
      <w:tr w:rsidR="002351E9" w:rsidRPr="00520785" w14:paraId="22A13BA3"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189CB5" w14:textId="77777777" w:rsidR="002351E9" w:rsidRPr="00520785" w:rsidRDefault="002351E9" w:rsidP="002351E9">
            <w:pPr>
              <w:pStyle w:val="TAC"/>
            </w:pPr>
            <w:r w:rsidRPr="00520785">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3E4075A4" w14:textId="77777777" w:rsidR="002351E9" w:rsidRPr="00520785" w:rsidRDefault="002351E9" w:rsidP="002351E9">
            <w:pPr>
              <w:pStyle w:val="TAC"/>
              <w:rPr>
                <w:lang w:val="en-US" w:eastAsia="zh-CN"/>
              </w:rPr>
            </w:pPr>
            <w:r w:rsidRPr="00520785">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9EDDCA9" w14:textId="77777777" w:rsidR="002351E9" w:rsidRPr="00520785" w:rsidRDefault="002351E9" w:rsidP="002351E9">
            <w:pPr>
              <w:pStyle w:val="TAC"/>
              <w:rPr>
                <w:lang w:val="en-US" w:eastAsia="zh-CN"/>
              </w:rPr>
            </w:pPr>
            <w:r w:rsidRPr="00520785">
              <w:rPr>
                <w:rFonts w:hint="eastAsia"/>
                <w:lang w:val="en-US" w:eastAsia="zh-CN"/>
              </w:rPr>
              <w:t>0</w:t>
            </w:r>
            <w:r w:rsidRPr="00520785">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5370F31" w14:textId="77777777" w:rsidR="002351E9" w:rsidRPr="00520785" w:rsidRDefault="002351E9" w:rsidP="002351E9">
            <w:pPr>
              <w:pStyle w:val="TAC"/>
              <w:rPr>
                <w:lang w:eastAsia="zh-CN"/>
              </w:rPr>
            </w:pPr>
            <w:r w:rsidRPr="00520785">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C4EB5CC" w14:textId="77777777" w:rsidR="002351E9" w:rsidRPr="00520785" w:rsidRDefault="002351E9" w:rsidP="002351E9">
            <w:pPr>
              <w:pStyle w:val="TAC"/>
              <w:rPr>
                <w:lang w:eastAsia="zh-CN"/>
              </w:rPr>
            </w:pPr>
            <w:r w:rsidRPr="00520785">
              <w:rPr>
                <w:rFonts w:hint="eastAsia"/>
                <w:lang w:eastAsia="zh-CN"/>
              </w:rPr>
              <w:t>0</w:t>
            </w:r>
            <w:r w:rsidRPr="00520785">
              <w:rPr>
                <w:lang w:eastAsia="zh-CN"/>
              </w:rPr>
              <w:t>.5</w:t>
            </w:r>
          </w:p>
        </w:tc>
      </w:tr>
      <w:tr w:rsidR="002351E9" w:rsidRPr="00520785" w14:paraId="049E3D2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E799EAE" w14:textId="77777777" w:rsidR="002351E9" w:rsidRPr="00520785" w:rsidRDefault="002351E9" w:rsidP="002351E9">
            <w:pPr>
              <w:pStyle w:val="TAC"/>
            </w:pPr>
            <w:r w:rsidRPr="00520785">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3AC9311C" w14:textId="77777777" w:rsidR="002351E9" w:rsidRPr="00520785" w:rsidRDefault="002351E9" w:rsidP="002351E9">
            <w:pPr>
              <w:pStyle w:val="TAC"/>
              <w:rPr>
                <w:lang w:val="en-US" w:eastAsia="zh-CN"/>
              </w:rPr>
            </w:pPr>
            <w:r w:rsidRPr="00520785">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6DC5FA" w14:textId="77777777" w:rsidR="002351E9" w:rsidRPr="00520785" w:rsidRDefault="002351E9" w:rsidP="002351E9">
            <w:pPr>
              <w:pStyle w:val="TAC"/>
              <w:rPr>
                <w:lang w:val="en-US" w:eastAsia="zh-CN"/>
              </w:rPr>
            </w:pPr>
            <w:r w:rsidRPr="00520785">
              <w:rPr>
                <w:rFonts w:hint="eastAsia"/>
                <w:lang w:val="en-US" w:eastAsia="zh-CN"/>
              </w:rPr>
              <w:t>0</w:t>
            </w:r>
            <w:r w:rsidRPr="00520785">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550FA9D" w14:textId="77777777" w:rsidR="002351E9" w:rsidRPr="00520785" w:rsidRDefault="002351E9" w:rsidP="002351E9">
            <w:pPr>
              <w:pStyle w:val="TAC"/>
              <w:rPr>
                <w:lang w:eastAsia="zh-CN"/>
              </w:rPr>
            </w:pPr>
            <w:r w:rsidRPr="00520785">
              <w:rPr>
                <w:rFonts w:hint="eastAsia"/>
                <w:lang w:eastAsia="zh-CN"/>
              </w:rPr>
              <w:t>0</w:t>
            </w:r>
            <w:r w:rsidRPr="00520785">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EAB16FF" w14:textId="77777777" w:rsidR="002351E9" w:rsidRPr="00520785" w:rsidRDefault="002351E9" w:rsidP="002351E9">
            <w:pPr>
              <w:pStyle w:val="TAC"/>
              <w:rPr>
                <w:lang w:eastAsia="zh-CN"/>
              </w:rPr>
            </w:pPr>
            <w:r w:rsidRPr="00520785">
              <w:rPr>
                <w:rFonts w:hint="eastAsia"/>
                <w:lang w:eastAsia="zh-CN"/>
              </w:rPr>
              <w:t>0</w:t>
            </w:r>
            <w:r w:rsidRPr="00520785">
              <w:rPr>
                <w:lang w:eastAsia="zh-CN"/>
              </w:rPr>
              <w:t>.5</w:t>
            </w:r>
          </w:p>
        </w:tc>
      </w:tr>
      <w:tr w:rsidR="002351E9" w:rsidRPr="00520785" w14:paraId="60B3B833"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9CFF92" w14:textId="77777777" w:rsidR="002351E9" w:rsidRPr="00520785" w:rsidRDefault="002351E9" w:rsidP="002351E9">
            <w:pPr>
              <w:pStyle w:val="TAC"/>
            </w:pPr>
            <w:r w:rsidRPr="00520785">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33056E4A" w14:textId="77777777" w:rsidR="002351E9" w:rsidRPr="00520785" w:rsidRDefault="002351E9" w:rsidP="002351E9">
            <w:pPr>
              <w:pStyle w:val="TAC"/>
              <w:rPr>
                <w:lang w:val="en-US" w:eastAsia="zh-CN"/>
              </w:rPr>
            </w:pPr>
            <w:r w:rsidRPr="00520785">
              <w:t>0</w:t>
            </w:r>
            <w:r w:rsidRPr="00520785">
              <w:rPr>
                <w:vertAlign w:val="superscript"/>
              </w:rPr>
              <w:t>3</w:t>
            </w:r>
            <w:r w:rsidRPr="00520785">
              <w:t xml:space="preserve"> / 0.5</w:t>
            </w:r>
            <w:r w:rsidRPr="00520785">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7264D616" w14:textId="77777777" w:rsidR="002351E9" w:rsidRPr="00520785" w:rsidRDefault="002351E9" w:rsidP="002351E9">
            <w:pPr>
              <w:pStyle w:val="TAC"/>
              <w:rPr>
                <w:lang w:val="en-US" w:eastAsia="zh-CN"/>
              </w:rPr>
            </w:pPr>
            <w:r w:rsidRPr="00520785">
              <w:t>0.5</w:t>
            </w:r>
          </w:p>
        </w:tc>
        <w:tc>
          <w:tcPr>
            <w:tcW w:w="1524" w:type="dxa"/>
            <w:tcBorders>
              <w:top w:val="single" w:sz="4" w:space="0" w:color="auto"/>
              <w:left w:val="single" w:sz="4" w:space="0" w:color="auto"/>
              <w:bottom w:val="single" w:sz="4" w:space="0" w:color="auto"/>
              <w:right w:val="single" w:sz="4" w:space="0" w:color="auto"/>
            </w:tcBorders>
            <w:vAlign w:val="center"/>
          </w:tcPr>
          <w:p w14:paraId="2175F597" w14:textId="77777777" w:rsidR="002351E9" w:rsidRPr="00520785" w:rsidRDefault="002351E9" w:rsidP="002351E9">
            <w:pPr>
              <w:pStyle w:val="TAC"/>
              <w:rPr>
                <w:lang w:val="en-US" w:eastAsia="zh-CN"/>
              </w:rPr>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455B7567" w14:textId="77777777" w:rsidR="002351E9" w:rsidRPr="00520785" w:rsidRDefault="002351E9" w:rsidP="002351E9">
            <w:pPr>
              <w:pStyle w:val="TAC"/>
              <w:rPr>
                <w:lang w:val="en-US" w:eastAsia="zh-CN"/>
              </w:rPr>
            </w:pPr>
            <w:r w:rsidRPr="00520785">
              <w:t>0.5</w:t>
            </w:r>
          </w:p>
        </w:tc>
      </w:tr>
      <w:tr w:rsidR="002351E9" w:rsidRPr="00520785" w14:paraId="7F788377"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AE56D0" w14:textId="77777777" w:rsidR="002351E9" w:rsidRPr="00520785" w:rsidRDefault="002351E9" w:rsidP="002351E9">
            <w:pPr>
              <w:pStyle w:val="TAC"/>
            </w:pPr>
            <w:r w:rsidRPr="00520785">
              <w:t>CA_</w:t>
            </w:r>
            <w:r w:rsidRPr="00520785">
              <w:rPr>
                <w:rFonts w:hint="eastAsia"/>
                <w:lang w:eastAsia="zh-CN"/>
              </w:rPr>
              <w:t>n</w:t>
            </w:r>
            <w:r w:rsidRPr="00520785">
              <w:rPr>
                <w:rFonts w:eastAsia="Yu Mincho"/>
              </w:rPr>
              <w:t>41</w:t>
            </w:r>
            <w:r w:rsidRPr="00520785">
              <w:t>-</w:t>
            </w:r>
            <w:r w:rsidRPr="00520785">
              <w:rPr>
                <w:rFonts w:hint="eastAsia"/>
                <w:lang w:eastAsia="zh-CN"/>
              </w:rPr>
              <w:t>n</w:t>
            </w:r>
            <w:r w:rsidRPr="00520785">
              <w:rPr>
                <w:lang w:eastAsia="zh-CN"/>
              </w:rPr>
              <w:t>66-</w:t>
            </w:r>
            <w:r w:rsidRPr="00520785">
              <w:rPr>
                <w:rFonts w:hint="eastAsia"/>
                <w:lang w:eastAsia="zh-CN"/>
              </w:rPr>
              <w:t>n</w:t>
            </w:r>
            <w:r w:rsidRPr="00520785">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6045650B" w14:textId="77777777" w:rsidR="002351E9" w:rsidRPr="00520785" w:rsidRDefault="002351E9" w:rsidP="002351E9">
            <w:pPr>
              <w:pStyle w:val="TAC"/>
            </w:pPr>
            <w:r w:rsidRPr="00520785">
              <w:t>0</w:t>
            </w:r>
            <w:r w:rsidRPr="00520785">
              <w:rPr>
                <w:vertAlign w:val="superscript"/>
              </w:rPr>
              <w:t>3</w:t>
            </w:r>
            <w:r w:rsidRPr="00520785">
              <w:t xml:space="preserve"> / 0.5</w:t>
            </w:r>
            <w:r w:rsidRPr="00520785">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1423E05" w14:textId="77777777" w:rsidR="002351E9" w:rsidRPr="00520785" w:rsidRDefault="002351E9" w:rsidP="002351E9">
            <w:pPr>
              <w:pStyle w:val="TAC"/>
            </w:pPr>
            <w:r w:rsidRPr="00520785">
              <w:t>0.5</w:t>
            </w:r>
          </w:p>
        </w:tc>
        <w:tc>
          <w:tcPr>
            <w:tcW w:w="1524" w:type="dxa"/>
            <w:tcBorders>
              <w:top w:val="single" w:sz="4" w:space="0" w:color="auto"/>
              <w:left w:val="single" w:sz="4" w:space="0" w:color="auto"/>
              <w:bottom w:val="single" w:sz="4" w:space="0" w:color="auto"/>
              <w:right w:val="single" w:sz="4" w:space="0" w:color="auto"/>
            </w:tcBorders>
            <w:vAlign w:val="center"/>
          </w:tcPr>
          <w:p w14:paraId="45523CA7" w14:textId="77777777" w:rsidR="002351E9" w:rsidRPr="00520785" w:rsidRDefault="002351E9" w:rsidP="002351E9">
            <w:pPr>
              <w:pStyle w:val="TAC"/>
            </w:pPr>
            <w:r w:rsidRPr="00520785">
              <w:t>0.2</w:t>
            </w:r>
          </w:p>
        </w:tc>
        <w:tc>
          <w:tcPr>
            <w:tcW w:w="1524" w:type="dxa"/>
            <w:tcBorders>
              <w:top w:val="single" w:sz="4" w:space="0" w:color="auto"/>
              <w:left w:val="single" w:sz="4" w:space="0" w:color="auto"/>
              <w:bottom w:val="single" w:sz="4" w:space="0" w:color="auto"/>
              <w:right w:val="single" w:sz="4" w:space="0" w:color="auto"/>
            </w:tcBorders>
            <w:vAlign w:val="center"/>
          </w:tcPr>
          <w:p w14:paraId="7EEDAFA7" w14:textId="77777777" w:rsidR="002351E9" w:rsidRPr="00520785" w:rsidRDefault="002351E9" w:rsidP="002351E9">
            <w:pPr>
              <w:pStyle w:val="TAC"/>
            </w:pPr>
            <w:r w:rsidRPr="00520785">
              <w:t>0.5</w:t>
            </w:r>
          </w:p>
        </w:tc>
      </w:tr>
      <w:tr w:rsidR="002A51B8" w:rsidRPr="00520785" w14:paraId="7EAB8A41" w14:textId="77777777" w:rsidTr="00D127E6">
        <w:trPr>
          <w:jc w:val="center"/>
          <w:ins w:id="902" w:author="Per Lindell" w:date="2024-02-08T11:3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85C27A" w14:textId="7795CC19" w:rsidR="002A51B8" w:rsidRPr="00520785" w:rsidRDefault="002A51B8" w:rsidP="002A51B8">
            <w:pPr>
              <w:pStyle w:val="TAC"/>
              <w:rPr>
                <w:ins w:id="903" w:author="Per Lindell" w:date="2024-02-08T11:34:00Z"/>
              </w:rPr>
            </w:pPr>
            <w:ins w:id="904" w:author="Per Lindell" w:date="2024-02-08T11:34:00Z">
              <w:r w:rsidRPr="00520785">
                <w:t>CA_</w:t>
              </w:r>
              <w:r w:rsidRPr="00520785">
                <w:rPr>
                  <w:rFonts w:hint="eastAsia"/>
                  <w:lang w:eastAsia="zh-CN"/>
                </w:rPr>
                <w:t>n</w:t>
              </w:r>
              <w:r w:rsidRPr="00520785">
                <w:rPr>
                  <w:rFonts w:eastAsia="Yu Mincho"/>
                </w:rPr>
                <w:t>41</w:t>
              </w:r>
              <w:r w:rsidRPr="00520785">
                <w:t>-</w:t>
              </w:r>
              <w:r w:rsidRPr="00520785">
                <w:rPr>
                  <w:rFonts w:hint="eastAsia"/>
                  <w:lang w:eastAsia="zh-CN"/>
                </w:rPr>
                <w:t>n</w:t>
              </w:r>
              <w:r w:rsidRPr="00520785">
                <w:rPr>
                  <w:lang w:eastAsia="zh-CN"/>
                </w:rPr>
                <w:t>66-</w:t>
              </w:r>
              <w:r w:rsidRPr="00520785">
                <w:rPr>
                  <w:rFonts w:hint="eastAsia"/>
                  <w:lang w:eastAsia="zh-CN"/>
                </w:rPr>
                <w:t>n</w:t>
              </w:r>
              <w:r w:rsidRPr="00520785">
                <w:rPr>
                  <w:lang w:eastAsia="zh-CN"/>
                </w:rPr>
                <w:t>71-n</w:t>
              </w:r>
              <w:r>
                <w:rPr>
                  <w:lang w:eastAsia="zh-CN"/>
                </w:rPr>
                <w:t>85</w:t>
              </w:r>
            </w:ins>
          </w:p>
        </w:tc>
        <w:tc>
          <w:tcPr>
            <w:tcW w:w="1523" w:type="dxa"/>
            <w:tcBorders>
              <w:top w:val="single" w:sz="4" w:space="0" w:color="auto"/>
              <w:left w:val="single" w:sz="4" w:space="0" w:color="auto"/>
              <w:bottom w:val="single" w:sz="4" w:space="0" w:color="auto"/>
              <w:right w:val="single" w:sz="4" w:space="0" w:color="auto"/>
            </w:tcBorders>
            <w:vAlign w:val="center"/>
          </w:tcPr>
          <w:p w14:paraId="69827738" w14:textId="1AE61805" w:rsidR="002A51B8" w:rsidRPr="00520785" w:rsidRDefault="002A51B8" w:rsidP="002A51B8">
            <w:pPr>
              <w:pStyle w:val="TAC"/>
              <w:rPr>
                <w:ins w:id="905" w:author="Per Lindell" w:date="2024-02-08T11:34:00Z"/>
              </w:rPr>
            </w:pPr>
            <w:ins w:id="906" w:author="Per Lindell" w:date="2024-02-08T11:36:00Z">
              <w:r w:rsidRPr="00520785">
                <w:rPr>
                  <w:lang w:val="en-US" w:eastAsia="zh-CN"/>
                </w:rPr>
                <w:t>0.</w:t>
              </w:r>
              <w:r>
                <w:rPr>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4D248253" w14:textId="6875EC3A" w:rsidR="002A51B8" w:rsidRPr="00520785" w:rsidRDefault="002A51B8" w:rsidP="002A51B8">
            <w:pPr>
              <w:pStyle w:val="TAC"/>
              <w:rPr>
                <w:ins w:id="907" w:author="Per Lindell" w:date="2024-02-08T11:34:00Z"/>
              </w:rPr>
            </w:pPr>
            <w:ins w:id="908" w:author="Per Lindell" w:date="2024-02-08T11:36:00Z">
              <w:r w:rsidRPr="00520785">
                <w:rPr>
                  <w:rFonts w:hint="eastAsia"/>
                  <w:lang w:eastAsia="zh-CN"/>
                </w:rPr>
                <w:t>0</w:t>
              </w:r>
              <w:r w:rsidRPr="00520785">
                <w:rPr>
                  <w:lang w:eastAsia="zh-CN"/>
                </w:rPr>
                <w:t>.</w:t>
              </w:r>
              <w:r>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0CA881F9" w14:textId="70C0D851" w:rsidR="002A51B8" w:rsidRPr="00520785" w:rsidRDefault="002A51B8" w:rsidP="002A51B8">
            <w:pPr>
              <w:pStyle w:val="TAC"/>
              <w:rPr>
                <w:ins w:id="909" w:author="Per Lindell" w:date="2024-02-08T11:34:00Z"/>
              </w:rPr>
            </w:pPr>
            <w:ins w:id="910" w:author="Per Lindell" w:date="2024-02-08T11:36:00Z">
              <w:r w:rsidRPr="00520785">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78EDC70" w14:textId="31379842" w:rsidR="002A51B8" w:rsidRPr="00520785" w:rsidRDefault="002A51B8" w:rsidP="002A51B8">
            <w:pPr>
              <w:pStyle w:val="TAC"/>
              <w:rPr>
                <w:ins w:id="911" w:author="Per Lindell" w:date="2024-02-08T11:34:00Z"/>
              </w:rPr>
            </w:pPr>
            <w:ins w:id="912" w:author="Per Lindell" w:date="2024-02-08T11:36:00Z">
              <w:r w:rsidRPr="00520785">
                <w:rPr>
                  <w:rFonts w:hint="eastAsia"/>
                  <w:lang w:eastAsia="zh-CN"/>
                </w:rPr>
                <w:t>0</w:t>
              </w:r>
              <w:r w:rsidRPr="00520785">
                <w:rPr>
                  <w:lang w:eastAsia="zh-CN"/>
                </w:rPr>
                <w:t>.2</w:t>
              </w:r>
            </w:ins>
          </w:p>
        </w:tc>
      </w:tr>
      <w:tr w:rsidR="002A51B8" w:rsidRPr="00520785" w14:paraId="05E18829" w14:textId="77777777" w:rsidTr="00D127E6">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58585A" w14:textId="77777777" w:rsidR="002A51B8" w:rsidRPr="00520785" w:rsidRDefault="002A51B8" w:rsidP="002A51B8">
            <w:pPr>
              <w:pStyle w:val="TAC"/>
            </w:pPr>
            <w:r w:rsidRPr="00520785">
              <w:lastRenderedPageBreak/>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514252BB" w14:textId="77777777" w:rsidR="002A51B8" w:rsidRPr="00520785" w:rsidRDefault="002A51B8" w:rsidP="002A51B8">
            <w:pPr>
              <w:pStyle w:val="TAC"/>
            </w:pPr>
            <w:r w:rsidRPr="00520785">
              <w:t>0</w:t>
            </w:r>
            <w:r w:rsidRPr="00520785">
              <w:rPr>
                <w:vertAlign w:val="superscript"/>
              </w:rPr>
              <w:t>3</w:t>
            </w:r>
            <w:r w:rsidRPr="00520785">
              <w:t xml:space="preserve"> / 0.5</w:t>
            </w:r>
            <w:r w:rsidRPr="00520785">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786CA832" w14:textId="77777777" w:rsidR="002A51B8" w:rsidRPr="00520785" w:rsidRDefault="002A51B8" w:rsidP="002A51B8">
            <w:pPr>
              <w:pStyle w:val="TAC"/>
            </w:pPr>
            <w:r w:rsidRPr="00520785">
              <w:t>0.5</w:t>
            </w:r>
          </w:p>
        </w:tc>
        <w:tc>
          <w:tcPr>
            <w:tcW w:w="1524" w:type="dxa"/>
            <w:tcBorders>
              <w:top w:val="single" w:sz="4" w:space="0" w:color="auto"/>
              <w:left w:val="single" w:sz="4" w:space="0" w:color="auto"/>
              <w:bottom w:val="single" w:sz="4" w:space="0" w:color="auto"/>
              <w:right w:val="single" w:sz="4" w:space="0" w:color="auto"/>
            </w:tcBorders>
            <w:vAlign w:val="center"/>
          </w:tcPr>
          <w:p w14:paraId="7B7D8550" w14:textId="77777777" w:rsidR="002A51B8" w:rsidRPr="00520785" w:rsidRDefault="002A51B8" w:rsidP="002A51B8">
            <w:pPr>
              <w:pStyle w:val="TAC"/>
            </w:pPr>
            <w:r w:rsidRPr="00520785">
              <w:t>0.5</w:t>
            </w:r>
          </w:p>
        </w:tc>
        <w:tc>
          <w:tcPr>
            <w:tcW w:w="1524" w:type="dxa"/>
            <w:tcBorders>
              <w:top w:val="single" w:sz="4" w:space="0" w:color="auto"/>
              <w:left w:val="single" w:sz="4" w:space="0" w:color="auto"/>
              <w:bottom w:val="single" w:sz="4" w:space="0" w:color="auto"/>
              <w:right w:val="single" w:sz="4" w:space="0" w:color="auto"/>
            </w:tcBorders>
            <w:vAlign w:val="center"/>
          </w:tcPr>
          <w:p w14:paraId="197057B5" w14:textId="77777777" w:rsidR="002A51B8" w:rsidRPr="00520785" w:rsidRDefault="002A51B8" w:rsidP="002A51B8">
            <w:pPr>
              <w:pStyle w:val="TAC"/>
            </w:pPr>
            <w:r w:rsidRPr="00520785">
              <w:t>0.2</w:t>
            </w:r>
          </w:p>
        </w:tc>
      </w:tr>
      <w:tr w:rsidR="002A51B8" w:rsidRPr="00520785" w14:paraId="6A223BA4" w14:textId="77777777" w:rsidTr="00D127E6">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1325C" w14:textId="77777777" w:rsidR="002A51B8" w:rsidRPr="00520785" w:rsidRDefault="002A51B8" w:rsidP="002A51B8">
            <w:pPr>
              <w:pStyle w:val="TAN"/>
              <w:rPr>
                <w:lang w:val="en-US"/>
              </w:rPr>
            </w:pPr>
            <w:r w:rsidRPr="00520785">
              <w:rPr>
                <w:lang w:val="en-US"/>
              </w:rPr>
              <w:t>NOTE 1:</w:t>
            </w:r>
            <w:r w:rsidRPr="00520785">
              <w:rPr>
                <w:lang w:eastAsia="zh-CN"/>
              </w:rPr>
              <w:tab/>
            </w:r>
            <w:r w:rsidRPr="00520785">
              <w:rPr>
                <w:rFonts w:hint="eastAsia"/>
                <w:lang w:val="en-US"/>
              </w:rPr>
              <w:t>Applicable</w:t>
            </w:r>
            <w:r w:rsidRPr="00520785">
              <w:rPr>
                <w:lang w:val="en-US"/>
              </w:rPr>
              <w:t xml:space="preserve"> for the frequency range of 25</w:t>
            </w:r>
            <w:r w:rsidRPr="00520785">
              <w:rPr>
                <w:rFonts w:hint="eastAsia"/>
                <w:lang w:val="en-US"/>
              </w:rPr>
              <w:t>1</w:t>
            </w:r>
            <w:r w:rsidRPr="00520785">
              <w:rPr>
                <w:lang w:val="en-US"/>
              </w:rPr>
              <w:t>5-2690</w:t>
            </w:r>
            <w:r w:rsidRPr="00520785">
              <w:rPr>
                <w:rFonts w:hint="eastAsia"/>
                <w:lang w:val="en-US"/>
              </w:rPr>
              <w:t xml:space="preserve"> </w:t>
            </w:r>
            <w:proofErr w:type="spellStart"/>
            <w:r w:rsidRPr="00520785">
              <w:rPr>
                <w:lang w:val="en-US"/>
              </w:rPr>
              <w:t>MHz</w:t>
            </w:r>
            <w:r w:rsidRPr="00520785">
              <w:rPr>
                <w:rFonts w:hint="eastAsia"/>
                <w:lang w:val="en-US"/>
              </w:rPr>
              <w:t>.</w:t>
            </w:r>
            <w:proofErr w:type="spellEnd"/>
            <w:r w:rsidRPr="00520785">
              <w:rPr>
                <w:lang w:val="en-US"/>
              </w:rPr>
              <w:t xml:space="preserve"> </w:t>
            </w:r>
          </w:p>
          <w:p w14:paraId="5265C65E" w14:textId="77777777" w:rsidR="002A51B8" w:rsidRPr="00520785" w:rsidRDefault="002A51B8" w:rsidP="002A51B8">
            <w:pPr>
              <w:pStyle w:val="TAN"/>
            </w:pPr>
            <w:r w:rsidRPr="00520785">
              <w:t>NOTE 2:</w:t>
            </w:r>
            <w:r w:rsidRPr="00520785">
              <w:rPr>
                <w:lang w:eastAsia="zh-CN"/>
              </w:rPr>
              <w:tab/>
            </w:r>
            <w:r w:rsidRPr="00520785">
              <w:rPr>
                <w:rFonts w:hint="eastAsia"/>
              </w:rPr>
              <w:t>Applicable</w:t>
            </w:r>
            <w:r w:rsidRPr="00520785">
              <w:t xml:space="preserve"> for the frequency range of 2496-25</w:t>
            </w:r>
            <w:r w:rsidRPr="00520785">
              <w:rPr>
                <w:rFonts w:hint="eastAsia"/>
              </w:rPr>
              <w:t>1</w:t>
            </w:r>
            <w:r w:rsidRPr="00520785">
              <w:t>5</w:t>
            </w:r>
            <w:r w:rsidRPr="00520785">
              <w:rPr>
                <w:rFonts w:hint="eastAsia"/>
              </w:rPr>
              <w:t xml:space="preserve"> </w:t>
            </w:r>
            <w:r w:rsidRPr="00520785">
              <w:t>MHz</w:t>
            </w:r>
          </w:p>
          <w:p w14:paraId="2577E0E9" w14:textId="77777777" w:rsidR="002A51B8" w:rsidRPr="00520785" w:rsidRDefault="002A51B8" w:rsidP="002A51B8">
            <w:pPr>
              <w:pStyle w:val="TAN"/>
            </w:pPr>
            <w:r w:rsidRPr="00520785">
              <w:t xml:space="preserve">NOTE </w:t>
            </w:r>
            <w:r w:rsidRPr="00520785">
              <w:rPr>
                <w:rFonts w:hint="eastAsia"/>
                <w:lang w:eastAsia="zh-CN"/>
              </w:rPr>
              <w:t>5</w:t>
            </w:r>
            <w:r w:rsidRPr="00520785">
              <w:t>:</w:t>
            </w:r>
            <w:r w:rsidRPr="00520785">
              <w:tab/>
              <w:t>The requirement is applied for UE transmitting on the frequency range of 2545 - 2690 </w:t>
            </w:r>
            <w:proofErr w:type="spellStart"/>
            <w:r w:rsidRPr="00520785">
              <w:t>MHz.</w:t>
            </w:r>
            <w:proofErr w:type="spellEnd"/>
          </w:p>
          <w:p w14:paraId="02FC1F8B" w14:textId="77777777" w:rsidR="002A51B8" w:rsidRPr="00520785" w:rsidRDefault="002A51B8" w:rsidP="002A51B8">
            <w:pPr>
              <w:pStyle w:val="TAN"/>
              <w:rPr>
                <w:rFonts w:cs="Arial"/>
              </w:rPr>
            </w:pPr>
            <w:r w:rsidRPr="00520785">
              <w:t xml:space="preserve">NOTE </w:t>
            </w:r>
            <w:r w:rsidRPr="00520785">
              <w:rPr>
                <w:rFonts w:hint="eastAsia"/>
              </w:rPr>
              <w:t>6</w:t>
            </w:r>
            <w:r w:rsidRPr="00520785">
              <w:t>:</w:t>
            </w:r>
            <w:r w:rsidRPr="00520785">
              <w:tab/>
              <w:t>The requirement is applied for UE transmitting on the frequency range of 2496 - 2545 MHz</w:t>
            </w:r>
          </w:p>
          <w:p w14:paraId="1D52C342" w14:textId="77777777" w:rsidR="002A51B8" w:rsidRPr="00520785" w:rsidRDefault="002A51B8" w:rsidP="002A51B8">
            <w:pPr>
              <w:pStyle w:val="TAN"/>
              <w:rPr>
                <w:rFonts w:cs="Arial"/>
                <w:lang w:eastAsia="zh-CN"/>
              </w:rPr>
            </w:pPr>
            <w:r w:rsidRPr="00520785">
              <w:rPr>
                <w:rFonts w:cs="Arial"/>
              </w:rPr>
              <w:t xml:space="preserve">NOTE </w:t>
            </w:r>
            <w:r w:rsidRPr="00520785">
              <w:rPr>
                <w:rFonts w:cs="Arial"/>
                <w:lang w:eastAsia="zh-CN"/>
              </w:rPr>
              <w:t>7</w:t>
            </w:r>
            <w:r w:rsidRPr="00520785">
              <w:rPr>
                <w:rFonts w:cs="Arial"/>
              </w:rPr>
              <w:t>:</w:t>
            </w:r>
            <w:r w:rsidRPr="00520785">
              <w:rPr>
                <w:rFonts w:cs="Arial"/>
              </w:rPr>
              <w:tab/>
            </w:r>
            <w:r w:rsidRPr="00520785">
              <w:rPr>
                <w:rFonts w:cs="Arial"/>
                <w:lang w:eastAsia="zh-CN"/>
              </w:rPr>
              <w:t xml:space="preserve"> “-” denotes </w:t>
            </w:r>
            <w:proofErr w:type="spellStart"/>
            <w:r w:rsidRPr="00520785">
              <w:rPr>
                <w:rFonts w:cs="Arial"/>
                <w:lang w:eastAsia="zh-CN"/>
              </w:rPr>
              <w:t>ΔR</w:t>
            </w:r>
            <w:r w:rsidRPr="00520785">
              <w:rPr>
                <w:rFonts w:cs="Arial"/>
                <w:vertAlign w:val="subscript"/>
                <w:lang w:eastAsia="zh-CN"/>
              </w:rPr>
              <w:t>IB,c</w:t>
            </w:r>
            <w:proofErr w:type="spellEnd"/>
            <w:r w:rsidRPr="00520785">
              <w:rPr>
                <w:rFonts w:cs="Arial"/>
                <w:lang w:eastAsia="zh-CN"/>
              </w:rPr>
              <w:t xml:space="preserve"> = 0.</w:t>
            </w:r>
          </w:p>
          <w:p w14:paraId="0B197175" w14:textId="77777777" w:rsidR="002A51B8" w:rsidRPr="00520785" w:rsidRDefault="002A51B8" w:rsidP="002A51B8">
            <w:pPr>
              <w:pStyle w:val="TAN"/>
            </w:pPr>
            <w:r w:rsidRPr="00520785">
              <w:rPr>
                <w:rFonts w:cs="Arial"/>
              </w:rPr>
              <w:t xml:space="preserve">NOTE </w:t>
            </w:r>
            <w:r w:rsidRPr="00520785">
              <w:rPr>
                <w:rFonts w:cs="Arial"/>
                <w:lang w:eastAsia="zh-CN"/>
              </w:rPr>
              <w:t>8</w:t>
            </w:r>
            <w:r w:rsidRPr="00520785">
              <w:rPr>
                <w:rFonts w:cs="Arial"/>
              </w:rPr>
              <w:t>:</w:t>
            </w:r>
            <w:r w:rsidRPr="00520785">
              <w:rPr>
                <w:rFonts w:cs="Arial"/>
              </w:rPr>
              <w:tab/>
            </w:r>
            <w:r w:rsidRPr="00520785">
              <w:rPr>
                <w:rFonts w:cs="Arial"/>
                <w:lang w:eastAsia="zh-CN"/>
              </w:rPr>
              <w:t xml:space="preserve">The component band order in the configuration should be listed by the order of NR bands, </w:t>
            </w:r>
            <w:r w:rsidRPr="00520785">
              <w:rPr>
                <w:szCs w:val="18"/>
                <w:lang w:eastAsia="zh-CN"/>
              </w:rPr>
              <w:t xml:space="preserve">such as for </w:t>
            </w:r>
            <w:r w:rsidRPr="00520785">
              <w:t>CA</w:t>
            </w:r>
            <w:r w:rsidRPr="00520785">
              <w:rPr>
                <w:lang w:val="en-US"/>
              </w:rPr>
              <w:t>_n1-</w:t>
            </w:r>
            <w:r w:rsidRPr="00520785">
              <w:rPr>
                <w:rFonts w:hint="eastAsia"/>
                <w:lang w:val="en-US" w:eastAsia="zh-CN"/>
              </w:rPr>
              <w:t>n</w:t>
            </w:r>
            <w:r w:rsidRPr="00520785">
              <w:rPr>
                <w:lang w:val="en-US" w:eastAsia="zh-CN"/>
              </w:rPr>
              <w:t>3-n7-</w:t>
            </w:r>
            <w:r w:rsidRPr="00520785">
              <w:rPr>
                <w:lang w:val="en-US"/>
              </w:rPr>
              <w:t>n78</w:t>
            </w:r>
            <w:r w:rsidRPr="00520785">
              <w:rPr>
                <w:szCs w:val="18"/>
                <w:lang w:eastAsia="zh-CN"/>
              </w:rPr>
              <w:t xml:space="preserve"> the band order from left to right is n1 n3, n7 and n78</w:t>
            </w:r>
            <w:r w:rsidRPr="00520785">
              <w:rPr>
                <w:rFonts w:cs="Arial"/>
                <w:lang w:eastAsia="zh-CN"/>
              </w:rPr>
              <w:t>.</w:t>
            </w:r>
          </w:p>
        </w:tc>
      </w:tr>
    </w:tbl>
    <w:p w14:paraId="3E56EDE0" w14:textId="1A585275" w:rsidR="00604CB0" w:rsidRPr="00520785" w:rsidDel="00604CB0" w:rsidRDefault="00604CB0" w:rsidP="00604CB0">
      <w:pPr>
        <w:rPr>
          <w:del w:id="913" w:author="Per Lindell" w:date="2024-02-08T10:41:00Z"/>
        </w:rPr>
      </w:pPr>
    </w:p>
    <w:p w14:paraId="27F08869" w14:textId="5CF30EAF" w:rsidR="00604CB0" w:rsidDel="00604CB0" w:rsidRDefault="00604CB0" w:rsidP="00604CB0">
      <w:pPr>
        <w:pStyle w:val="TH"/>
        <w:rPr>
          <w:del w:id="914" w:author="Per Lindell" w:date="2024-02-08T10:41:00Z"/>
          <w:rFonts w:cs="Arial"/>
          <w:bCs/>
        </w:rPr>
      </w:pPr>
      <w:del w:id="915" w:author="Per Lindell" w:date="2024-02-08T10:41:00Z">
        <w:r w:rsidRPr="00A1115A" w:rsidDel="00604CB0">
          <w:delText>Table 7.3A.3.2.</w:delText>
        </w:r>
        <w:r w:rsidRPr="00A1115A" w:rsidDel="00604CB0">
          <w:rPr>
            <w:lang w:eastAsia="zh-CN"/>
          </w:rPr>
          <w:delText>4</w:delText>
        </w:r>
        <w:r w:rsidRPr="00A1115A" w:rsidDel="00604CB0">
          <w:delText>-1: ΔR</w:delText>
        </w:r>
        <w:r w:rsidRPr="00A1115A" w:rsidDel="00604CB0">
          <w:rPr>
            <w:vertAlign w:val="subscript"/>
          </w:rPr>
          <w:delText>IB,c</w:delText>
        </w:r>
        <w:r w:rsidRPr="00A1115A" w:rsidDel="00604CB0">
          <w:delText xml:space="preserve"> due to CA</w:delText>
        </w:r>
        <w:r w:rsidRPr="00A1115A" w:rsidDel="00604CB0">
          <w:rPr>
            <w:rFonts w:cs="Arial"/>
            <w:bCs/>
          </w:rPr>
          <w:delText xml:space="preserve"> (four bands)</w:delText>
        </w:r>
      </w:del>
    </w:p>
    <w:p w14:paraId="51ADFC69" w14:textId="73872D88" w:rsidR="00604CB0" w:rsidDel="00604CB0" w:rsidRDefault="00604CB0" w:rsidP="00604CB0">
      <w:pPr>
        <w:rPr>
          <w:del w:id="916" w:author="Per Lindell" w:date="2024-02-08T10:41:00Z"/>
        </w:rPr>
      </w:pPr>
    </w:p>
    <w:p w14:paraId="179A0F54" w14:textId="6BEDC1F4" w:rsidR="000A7498" w:rsidRDefault="003532C2" w:rsidP="00A1115A">
      <w:r>
        <w:rPr>
          <w:rFonts w:ascii="Arial" w:hAnsi="Arial" w:cs="Arial"/>
          <w:color w:val="0000FF"/>
          <w:sz w:val="32"/>
          <w:szCs w:val="32"/>
          <w:lang w:eastAsia="ja-JP"/>
        </w:rPr>
        <w:t>---End of changes---</w:t>
      </w:r>
      <w:bookmarkEnd w:id="9"/>
    </w:p>
    <w:p w14:paraId="1CDDE95A" w14:textId="77777777" w:rsidR="005A0D4C" w:rsidRDefault="005A0D4C"/>
    <w:sectPr w:rsidR="005A0D4C"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3366" w14:textId="77777777" w:rsidR="00F53FE8" w:rsidRDefault="00F53FE8">
      <w:r>
        <w:separator/>
      </w:r>
    </w:p>
  </w:endnote>
  <w:endnote w:type="continuationSeparator" w:id="0">
    <w:p w14:paraId="6B65D269" w14:textId="77777777" w:rsidR="00F53FE8" w:rsidRDefault="00F5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38A8" w14:textId="77777777" w:rsidR="00F53FE8" w:rsidRDefault="00F53FE8">
      <w:r>
        <w:separator/>
      </w:r>
    </w:p>
  </w:footnote>
  <w:footnote w:type="continuationSeparator" w:id="0">
    <w:p w14:paraId="6D88351A" w14:textId="77777777" w:rsidR="00F53FE8" w:rsidRDefault="00F5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07F81"/>
    <w:multiLevelType w:val="hybridMultilevel"/>
    <w:tmpl w:val="8144A990"/>
    <w:lvl w:ilvl="0" w:tplc="1DA6C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4" w15:restartNumberingAfterBreak="0">
    <w:nsid w:val="129F7D34"/>
    <w:multiLevelType w:val="singleLevel"/>
    <w:tmpl w:val="129F7D34"/>
    <w:lvl w:ilvl="0">
      <w:start w:val="5"/>
      <w:numFmt w:val="upperLetter"/>
      <w:suff w:val="nothing"/>
      <w:lvlText w:val="%1-"/>
      <w:lvlJc w:val="left"/>
    </w:lvl>
  </w:abstractNum>
  <w:abstractNum w:abstractNumId="15"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277ABA"/>
    <w:multiLevelType w:val="hybridMultilevel"/>
    <w:tmpl w:val="7F9889D0"/>
    <w:lvl w:ilvl="0" w:tplc="E40E89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41BD3E12"/>
    <w:multiLevelType w:val="hybridMultilevel"/>
    <w:tmpl w:val="D234B5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6" w15:restartNumberingAfterBreak="0">
    <w:nsid w:val="48E36099"/>
    <w:multiLevelType w:val="hybridMultilevel"/>
    <w:tmpl w:val="756891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7"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4"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SimSun"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SimSun"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45" w15:restartNumberingAfterBreak="0">
    <w:nsid w:val="57A35129"/>
    <w:multiLevelType w:val="hybridMultilevel"/>
    <w:tmpl w:val="CD3028DC"/>
    <w:lvl w:ilvl="0" w:tplc="A2089C96">
      <w:start w:val="17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49"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EAC19E7"/>
    <w:multiLevelType w:val="hybridMultilevel"/>
    <w:tmpl w:val="AE60495A"/>
    <w:lvl w:ilvl="0" w:tplc="21680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6"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15604818">
    <w:abstractNumId w:val="20"/>
  </w:num>
  <w:num w:numId="2" w16cid:durableId="1088766593">
    <w:abstractNumId w:val="57"/>
  </w:num>
  <w:num w:numId="3" w16cid:durableId="1816333836">
    <w:abstractNumId w:val="9"/>
  </w:num>
  <w:num w:numId="4" w16cid:durableId="2009213299">
    <w:abstractNumId w:val="39"/>
  </w:num>
  <w:num w:numId="5" w16cid:durableId="967129981">
    <w:abstractNumId w:val="28"/>
  </w:num>
  <w:num w:numId="6" w16cid:durableId="601495370">
    <w:abstractNumId w:val="54"/>
  </w:num>
  <w:num w:numId="7" w16cid:durableId="1578586571">
    <w:abstractNumId w:val="58"/>
  </w:num>
  <w:num w:numId="8" w16cid:durableId="1677076770">
    <w:abstractNumId w:val="30"/>
  </w:num>
  <w:num w:numId="9" w16cid:durableId="2014188866">
    <w:abstractNumId w:val="59"/>
  </w:num>
  <w:num w:numId="10" w16cid:durableId="1672951704">
    <w:abstractNumId w:val="23"/>
  </w:num>
  <w:num w:numId="11" w16cid:durableId="240140182">
    <w:abstractNumId w:val="11"/>
  </w:num>
  <w:num w:numId="12" w16cid:durableId="455024314">
    <w:abstractNumId w:val="29"/>
  </w:num>
  <w:num w:numId="13" w16cid:durableId="1897546340">
    <w:abstractNumId w:val="33"/>
  </w:num>
  <w:num w:numId="14" w16cid:durableId="1438139225">
    <w:abstractNumId w:val="25"/>
  </w:num>
  <w:num w:numId="15" w16cid:durableId="960265933">
    <w:abstractNumId w:val="4"/>
  </w:num>
  <w:num w:numId="16" w16cid:durableId="1331325794">
    <w:abstractNumId w:val="53"/>
  </w:num>
  <w:num w:numId="17" w16cid:durableId="164396996">
    <w:abstractNumId w:val="16"/>
  </w:num>
  <w:num w:numId="18" w16cid:durableId="1015838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2"/>
  </w:num>
  <w:num w:numId="20" w16cid:durableId="464660936">
    <w:abstractNumId w:val="41"/>
  </w:num>
  <w:num w:numId="21" w16cid:durableId="628977840">
    <w:abstractNumId w:val="34"/>
  </w:num>
  <w:num w:numId="22" w16cid:durableId="175269142">
    <w:abstractNumId w:val="42"/>
  </w:num>
  <w:num w:numId="23" w16cid:durableId="1519468048">
    <w:abstractNumId w:val="24"/>
  </w:num>
  <w:num w:numId="24" w16cid:durableId="501437179">
    <w:abstractNumId w:val="35"/>
  </w:num>
  <w:num w:numId="25" w16cid:durableId="639768463">
    <w:abstractNumId w:val="14"/>
  </w:num>
  <w:num w:numId="26" w16cid:durableId="2140411901">
    <w:abstractNumId w:val="60"/>
  </w:num>
  <w:num w:numId="27" w16cid:durableId="8534892">
    <w:abstractNumId w:val="38"/>
  </w:num>
  <w:num w:numId="28" w16cid:durableId="1893274356">
    <w:abstractNumId w:val="61"/>
  </w:num>
  <w:num w:numId="29" w16cid:durableId="1114835054">
    <w:abstractNumId w:val="51"/>
  </w:num>
  <w:num w:numId="30" w16cid:durableId="151139646">
    <w:abstractNumId w:val="7"/>
  </w:num>
  <w:num w:numId="31" w16cid:durableId="1554467341">
    <w:abstractNumId w:val="37"/>
  </w:num>
  <w:num w:numId="32" w16cid:durableId="351566813">
    <w:abstractNumId w:val="0"/>
  </w:num>
  <w:num w:numId="33" w16cid:durableId="595137946">
    <w:abstractNumId w:val="3"/>
  </w:num>
  <w:num w:numId="34" w16cid:durableId="1669401193">
    <w:abstractNumId w:val="2"/>
  </w:num>
  <w:num w:numId="35" w16cid:durableId="381486384">
    <w:abstractNumId w:val="1"/>
  </w:num>
  <w:num w:numId="36" w16cid:durableId="1066806721">
    <w:abstractNumId w:val="19"/>
  </w:num>
  <w:num w:numId="37" w16cid:durableId="32658021">
    <w:abstractNumId w:val="43"/>
  </w:num>
  <w:num w:numId="38" w16cid:durableId="658316117">
    <w:abstractNumId w:val="15"/>
  </w:num>
  <w:num w:numId="39" w16cid:durableId="1404376295">
    <w:abstractNumId w:val="56"/>
  </w:num>
  <w:num w:numId="40" w16cid:durableId="257761524">
    <w:abstractNumId w:val="49"/>
  </w:num>
  <w:num w:numId="41" w16cid:durableId="1476409568">
    <w:abstractNumId w:val="26"/>
  </w:num>
  <w:num w:numId="42" w16cid:durableId="749883815">
    <w:abstractNumId w:val="13"/>
  </w:num>
  <w:num w:numId="43" w16cid:durableId="628437792">
    <w:abstractNumId w:val="36"/>
  </w:num>
  <w:num w:numId="44" w16cid:durableId="369652281">
    <w:abstractNumId w:val="44"/>
  </w:num>
  <w:num w:numId="45" w16cid:durableId="1315573691">
    <w:abstractNumId w:val="55"/>
  </w:num>
  <w:num w:numId="46" w16cid:durableId="485514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8758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59801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92477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6076129">
    <w:abstractNumId w:val="30"/>
    <w:lvlOverride w:ilvl="0">
      <w:startOverride w:val="1"/>
    </w:lvlOverride>
  </w:num>
  <w:num w:numId="51" w16cid:durableId="834541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8513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225078">
    <w:abstractNumId w:val="4"/>
    <w:lvlOverride w:ilvl="0">
      <w:startOverride w:val="1"/>
    </w:lvlOverride>
  </w:num>
  <w:num w:numId="54" w16cid:durableId="878933712">
    <w:abstractNumId w:val="34"/>
    <w:lvlOverride w:ilvl="0">
      <w:startOverride w:val="1"/>
    </w:lvlOverride>
  </w:num>
  <w:num w:numId="55" w16cid:durableId="187007186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05660507">
    <w:abstractNumId w:val="12"/>
  </w:num>
  <w:num w:numId="57" w16cid:durableId="2019188155">
    <w:abstractNumId w:val="32"/>
  </w:num>
  <w:num w:numId="58" w16cid:durableId="687296886">
    <w:abstractNumId w:val="21"/>
  </w:num>
  <w:num w:numId="59" w16cid:durableId="1384790609">
    <w:abstractNumId w:val="50"/>
  </w:num>
  <w:num w:numId="60" w16cid:durableId="109056858">
    <w:abstractNumId w:val="47"/>
  </w:num>
  <w:num w:numId="61" w16cid:durableId="1655332301">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62" w16cid:durableId="780881930">
    <w:abstractNumId w:val="62"/>
  </w:num>
  <w:num w:numId="63" w16cid:durableId="1916478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8680227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96645642">
    <w:abstractNumId w:val="18"/>
  </w:num>
  <w:num w:numId="66" w16cid:durableId="819729801">
    <w:abstractNumId w:val="48"/>
  </w:num>
  <w:num w:numId="67" w16cid:durableId="1734573569">
    <w:abstractNumId w:val="22"/>
  </w:num>
  <w:num w:numId="68" w16cid:durableId="479612234">
    <w:abstractNumId w:val="51"/>
    <w:lvlOverride w:ilvl="0">
      <w:startOverride w:val="1"/>
    </w:lvlOverride>
  </w:num>
  <w:num w:numId="69" w16cid:durableId="57509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54326594">
    <w:abstractNumId w:val="46"/>
  </w:num>
  <w:num w:numId="71" w16cid:durableId="471018104">
    <w:abstractNumId w:val="8"/>
  </w:num>
  <w:num w:numId="72" w16cid:durableId="54547825">
    <w:abstractNumId w:val="40"/>
  </w:num>
  <w:num w:numId="73" w16cid:durableId="460656897">
    <w:abstractNumId w:val="27"/>
  </w:num>
  <w:num w:numId="74" w16cid:durableId="98646229">
    <w:abstractNumId w:val="10"/>
  </w:num>
  <w:num w:numId="75" w16cid:durableId="2139100501">
    <w:abstractNumId w:val="6"/>
  </w:num>
  <w:num w:numId="76" w16cid:durableId="204223663">
    <w:abstractNumId w:val="17"/>
  </w:num>
  <w:num w:numId="77" w16cid:durableId="1700355864">
    <w:abstractNumId w:val="45"/>
  </w:num>
  <w:num w:numId="78" w16cid:durableId="1698190832">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0B99"/>
    <w:rsid w:val="00012E14"/>
    <w:rsid w:val="0001347F"/>
    <w:rsid w:val="00014D05"/>
    <w:rsid w:val="00020BFE"/>
    <w:rsid w:val="00023DA8"/>
    <w:rsid w:val="000308DB"/>
    <w:rsid w:val="00033048"/>
    <w:rsid w:val="00033397"/>
    <w:rsid w:val="000366F8"/>
    <w:rsid w:val="00037022"/>
    <w:rsid w:val="00040095"/>
    <w:rsid w:val="0004473A"/>
    <w:rsid w:val="00044B06"/>
    <w:rsid w:val="00045761"/>
    <w:rsid w:val="00050505"/>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D1E"/>
    <w:rsid w:val="00084A92"/>
    <w:rsid w:val="00086A50"/>
    <w:rsid w:val="000A1303"/>
    <w:rsid w:val="000A141A"/>
    <w:rsid w:val="000A3CD8"/>
    <w:rsid w:val="000A7498"/>
    <w:rsid w:val="000A751C"/>
    <w:rsid w:val="000A7E31"/>
    <w:rsid w:val="000B2F32"/>
    <w:rsid w:val="000B3B60"/>
    <w:rsid w:val="000B6C80"/>
    <w:rsid w:val="000C02D2"/>
    <w:rsid w:val="000C47C3"/>
    <w:rsid w:val="000D4514"/>
    <w:rsid w:val="000D4570"/>
    <w:rsid w:val="000D58AB"/>
    <w:rsid w:val="000D6ED7"/>
    <w:rsid w:val="000F1A72"/>
    <w:rsid w:val="000F2B29"/>
    <w:rsid w:val="000F7D6A"/>
    <w:rsid w:val="00104867"/>
    <w:rsid w:val="00107FB5"/>
    <w:rsid w:val="00115405"/>
    <w:rsid w:val="00116B15"/>
    <w:rsid w:val="00125C22"/>
    <w:rsid w:val="00130673"/>
    <w:rsid w:val="00131B05"/>
    <w:rsid w:val="00133525"/>
    <w:rsid w:val="00142BA5"/>
    <w:rsid w:val="00142C53"/>
    <w:rsid w:val="00146480"/>
    <w:rsid w:val="00147C95"/>
    <w:rsid w:val="0015274C"/>
    <w:rsid w:val="001556B0"/>
    <w:rsid w:val="00164FF5"/>
    <w:rsid w:val="00165BC8"/>
    <w:rsid w:val="00170745"/>
    <w:rsid w:val="00171D09"/>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E1332"/>
    <w:rsid w:val="001E656B"/>
    <w:rsid w:val="001F017D"/>
    <w:rsid w:val="001F0C1D"/>
    <w:rsid w:val="001F1132"/>
    <w:rsid w:val="001F168B"/>
    <w:rsid w:val="001F51AF"/>
    <w:rsid w:val="001F7177"/>
    <w:rsid w:val="00201B56"/>
    <w:rsid w:val="00206324"/>
    <w:rsid w:val="00222844"/>
    <w:rsid w:val="002242AE"/>
    <w:rsid w:val="0022655A"/>
    <w:rsid w:val="0022671A"/>
    <w:rsid w:val="00227C3C"/>
    <w:rsid w:val="002305F7"/>
    <w:rsid w:val="002344EA"/>
    <w:rsid w:val="002347A2"/>
    <w:rsid w:val="002351E9"/>
    <w:rsid w:val="00235F53"/>
    <w:rsid w:val="002424DB"/>
    <w:rsid w:val="002469AB"/>
    <w:rsid w:val="00251396"/>
    <w:rsid w:val="002523B7"/>
    <w:rsid w:val="00253B7F"/>
    <w:rsid w:val="0025419E"/>
    <w:rsid w:val="00255835"/>
    <w:rsid w:val="002575C5"/>
    <w:rsid w:val="00260B7C"/>
    <w:rsid w:val="0026227E"/>
    <w:rsid w:val="00263002"/>
    <w:rsid w:val="002662AE"/>
    <w:rsid w:val="002675F0"/>
    <w:rsid w:val="00267A78"/>
    <w:rsid w:val="00270C16"/>
    <w:rsid w:val="002728F6"/>
    <w:rsid w:val="00285243"/>
    <w:rsid w:val="00286B28"/>
    <w:rsid w:val="00287394"/>
    <w:rsid w:val="002878FF"/>
    <w:rsid w:val="00290004"/>
    <w:rsid w:val="00291C6B"/>
    <w:rsid w:val="00292BBE"/>
    <w:rsid w:val="002938CA"/>
    <w:rsid w:val="002A0A2F"/>
    <w:rsid w:val="002A2DD3"/>
    <w:rsid w:val="002A2DE4"/>
    <w:rsid w:val="002A51B8"/>
    <w:rsid w:val="002A6025"/>
    <w:rsid w:val="002A756A"/>
    <w:rsid w:val="002B46EE"/>
    <w:rsid w:val="002B6339"/>
    <w:rsid w:val="002C64AB"/>
    <w:rsid w:val="002D08B2"/>
    <w:rsid w:val="002D1A16"/>
    <w:rsid w:val="002D257B"/>
    <w:rsid w:val="002D3240"/>
    <w:rsid w:val="002D67D3"/>
    <w:rsid w:val="002D6C45"/>
    <w:rsid w:val="002D7F39"/>
    <w:rsid w:val="002E00EE"/>
    <w:rsid w:val="002E331A"/>
    <w:rsid w:val="002E488E"/>
    <w:rsid w:val="002E4A72"/>
    <w:rsid w:val="002E527D"/>
    <w:rsid w:val="00301C0A"/>
    <w:rsid w:val="00302A7D"/>
    <w:rsid w:val="0030634C"/>
    <w:rsid w:val="00311764"/>
    <w:rsid w:val="003135BC"/>
    <w:rsid w:val="00315E72"/>
    <w:rsid w:val="00316077"/>
    <w:rsid w:val="00316360"/>
    <w:rsid w:val="00317133"/>
    <w:rsid w:val="003172DC"/>
    <w:rsid w:val="00317815"/>
    <w:rsid w:val="00327E5F"/>
    <w:rsid w:val="00331D85"/>
    <w:rsid w:val="003443E3"/>
    <w:rsid w:val="003532C2"/>
    <w:rsid w:val="0035462D"/>
    <w:rsid w:val="00355195"/>
    <w:rsid w:val="00355775"/>
    <w:rsid w:val="0035666F"/>
    <w:rsid w:val="00357CA9"/>
    <w:rsid w:val="0036607E"/>
    <w:rsid w:val="00371256"/>
    <w:rsid w:val="00371642"/>
    <w:rsid w:val="0037418D"/>
    <w:rsid w:val="0037422A"/>
    <w:rsid w:val="00374CD8"/>
    <w:rsid w:val="003765B8"/>
    <w:rsid w:val="00380A16"/>
    <w:rsid w:val="00387C38"/>
    <w:rsid w:val="00390E29"/>
    <w:rsid w:val="003951FC"/>
    <w:rsid w:val="00395A50"/>
    <w:rsid w:val="003A3227"/>
    <w:rsid w:val="003A34A4"/>
    <w:rsid w:val="003A55B1"/>
    <w:rsid w:val="003A6567"/>
    <w:rsid w:val="003A7EDE"/>
    <w:rsid w:val="003B002E"/>
    <w:rsid w:val="003B0250"/>
    <w:rsid w:val="003B3A4D"/>
    <w:rsid w:val="003B5B15"/>
    <w:rsid w:val="003B744A"/>
    <w:rsid w:val="003C11BA"/>
    <w:rsid w:val="003C20E6"/>
    <w:rsid w:val="003C3971"/>
    <w:rsid w:val="003C4EA6"/>
    <w:rsid w:val="003D3984"/>
    <w:rsid w:val="003D3E87"/>
    <w:rsid w:val="003D597C"/>
    <w:rsid w:val="003E1D7C"/>
    <w:rsid w:val="003E2744"/>
    <w:rsid w:val="003E6EEC"/>
    <w:rsid w:val="003E7C92"/>
    <w:rsid w:val="003F2FF1"/>
    <w:rsid w:val="003F5877"/>
    <w:rsid w:val="0040052F"/>
    <w:rsid w:val="004029C8"/>
    <w:rsid w:val="004039DF"/>
    <w:rsid w:val="00403BCD"/>
    <w:rsid w:val="004050DC"/>
    <w:rsid w:val="00407131"/>
    <w:rsid w:val="00407956"/>
    <w:rsid w:val="00414561"/>
    <w:rsid w:val="00414849"/>
    <w:rsid w:val="00417EBD"/>
    <w:rsid w:val="00420E3A"/>
    <w:rsid w:val="0042163C"/>
    <w:rsid w:val="00423334"/>
    <w:rsid w:val="0042565A"/>
    <w:rsid w:val="00431BB9"/>
    <w:rsid w:val="00432080"/>
    <w:rsid w:val="00432725"/>
    <w:rsid w:val="004329D0"/>
    <w:rsid w:val="00432B52"/>
    <w:rsid w:val="00432E8F"/>
    <w:rsid w:val="0043315F"/>
    <w:rsid w:val="004345EC"/>
    <w:rsid w:val="00434FD4"/>
    <w:rsid w:val="00435635"/>
    <w:rsid w:val="00435CC7"/>
    <w:rsid w:val="004367CF"/>
    <w:rsid w:val="00437C2E"/>
    <w:rsid w:val="004425A0"/>
    <w:rsid w:val="0044347C"/>
    <w:rsid w:val="004444D8"/>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94E39"/>
    <w:rsid w:val="00495BBB"/>
    <w:rsid w:val="004B2012"/>
    <w:rsid w:val="004B77F1"/>
    <w:rsid w:val="004C2D23"/>
    <w:rsid w:val="004C3219"/>
    <w:rsid w:val="004C39DE"/>
    <w:rsid w:val="004C3C82"/>
    <w:rsid w:val="004C4092"/>
    <w:rsid w:val="004C4708"/>
    <w:rsid w:val="004C6989"/>
    <w:rsid w:val="004C6F0F"/>
    <w:rsid w:val="004D3578"/>
    <w:rsid w:val="004D64AF"/>
    <w:rsid w:val="004E213A"/>
    <w:rsid w:val="004E5D1E"/>
    <w:rsid w:val="004E669A"/>
    <w:rsid w:val="004E6DD5"/>
    <w:rsid w:val="004F0988"/>
    <w:rsid w:val="004F10F8"/>
    <w:rsid w:val="004F2BC0"/>
    <w:rsid w:val="004F3340"/>
    <w:rsid w:val="00501F25"/>
    <w:rsid w:val="00503877"/>
    <w:rsid w:val="00504186"/>
    <w:rsid w:val="00510636"/>
    <w:rsid w:val="00511E74"/>
    <w:rsid w:val="00512AE7"/>
    <w:rsid w:val="00512C26"/>
    <w:rsid w:val="00513C18"/>
    <w:rsid w:val="005261F7"/>
    <w:rsid w:val="00530051"/>
    <w:rsid w:val="005316DD"/>
    <w:rsid w:val="00531958"/>
    <w:rsid w:val="00532584"/>
    <w:rsid w:val="0053388B"/>
    <w:rsid w:val="00535773"/>
    <w:rsid w:val="005378E9"/>
    <w:rsid w:val="00541410"/>
    <w:rsid w:val="005421B7"/>
    <w:rsid w:val="00542E0A"/>
    <w:rsid w:val="00543E6C"/>
    <w:rsid w:val="00544A89"/>
    <w:rsid w:val="00544FCE"/>
    <w:rsid w:val="005542B7"/>
    <w:rsid w:val="00554867"/>
    <w:rsid w:val="0055581E"/>
    <w:rsid w:val="005601BE"/>
    <w:rsid w:val="005624C9"/>
    <w:rsid w:val="00563205"/>
    <w:rsid w:val="00565087"/>
    <w:rsid w:val="00566E18"/>
    <w:rsid w:val="0056748F"/>
    <w:rsid w:val="00575F35"/>
    <w:rsid w:val="0057643A"/>
    <w:rsid w:val="00581FB6"/>
    <w:rsid w:val="00587D2D"/>
    <w:rsid w:val="00591E4A"/>
    <w:rsid w:val="00597B11"/>
    <w:rsid w:val="005A0D4C"/>
    <w:rsid w:val="005A0EDA"/>
    <w:rsid w:val="005A1846"/>
    <w:rsid w:val="005A64F9"/>
    <w:rsid w:val="005A6C90"/>
    <w:rsid w:val="005A6E38"/>
    <w:rsid w:val="005A7998"/>
    <w:rsid w:val="005B0824"/>
    <w:rsid w:val="005B0FDD"/>
    <w:rsid w:val="005B2C84"/>
    <w:rsid w:val="005B39C9"/>
    <w:rsid w:val="005C3514"/>
    <w:rsid w:val="005C62EA"/>
    <w:rsid w:val="005C7E82"/>
    <w:rsid w:val="005D2E01"/>
    <w:rsid w:val="005D5765"/>
    <w:rsid w:val="005D65DB"/>
    <w:rsid w:val="005D7526"/>
    <w:rsid w:val="005D7FAB"/>
    <w:rsid w:val="005E1152"/>
    <w:rsid w:val="005E4BB2"/>
    <w:rsid w:val="005E552E"/>
    <w:rsid w:val="005E61AD"/>
    <w:rsid w:val="005F2D41"/>
    <w:rsid w:val="005F2FCC"/>
    <w:rsid w:val="005F4AD4"/>
    <w:rsid w:val="005F6596"/>
    <w:rsid w:val="005F709C"/>
    <w:rsid w:val="00602AEA"/>
    <w:rsid w:val="006040A7"/>
    <w:rsid w:val="00604CB0"/>
    <w:rsid w:val="00606488"/>
    <w:rsid w:val="0061132A"/>
    <w:rsid w:val="00614FDF"/>
    <w:rsid w:val="006271C4"/>
    <w:rsid w:val="0063150C"/>
    <w:rsid w:val="006328F4"/>
    <w:rsid w:val="00634077"/>
    <w:rsid w:val="0063543D"/>
    <w:rsid w:val="006365B4"/>
    <w:rsid w:val="00640DF6"/>
    <w:rsid w:val="00647114"/>
    <w:rsid w:val="0064719F"/>
    <w:rsid w:val="0064736E"/>
    <w:rsid w:val="00647E3B"/>
    <w:rsid w:val="00651A83"/>
    <w:rsid w:val="00652E29"/>
    <w:rsid w:val="00654B3D"/>
    <w:rsid w:val="00655473"/>
    <w:rsid w:val="00663941"/>
    <w:rsid w:val="0066396D"/>
    <w:rsid w:val="006652EC"/>
    <w:rsid w:val="00666BD6"/>
    <w:rsid w:val="00670333"/>
    <w:rsid w:val="006723C1"/>
    <w:rsid w:val="00681A0A"/>
    <w:rsid w:val="00681D4E"/>
    <w:rsid w:val="006838EF"/>
    <w:rsid w:val="00686A96"/>
    <w:rsid w:val="0068702E"/>
    <w:rsid w:val="00690D51"/>
    <w:rsid w:val="00693E6E"/>
    <w:rsid w:val="006963C8"/>
    <w:rsid w:val="006A0306"/>
    <w:rsid w:val="006A1017"/>
    <w:rsid w:val="006A1FDB"/>
    <w:rsid w:val="006A2773"/>
    <w:rsid w:val="006A3031"/>
    <w:rsid w:val="006A323F"/>
    <w:rsid w:val="006A5049"/>
    <w:rsid w:val="006B30D0"/>
    <w:rsid w:val="006B662E"/>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039D5"/>
    <w:rsid w:val="0070618B"/>
    <w:rsid w:val="00706B30"/>
    <w:rsid w:val="00712171"/>
    <w:rsid w:val="007134B3"/>
    <w:rsid w:val="00713C44"/>
    <w:rsid w:val="00715D17"/>
    <w:rsid w:val="00721752"/>
    <w:rsid w:val="0072375D"/>
    <w:rsid w:val="00724FBF"/>
    <w:rsid w:val="00725B49"/>
    <w:rsid w:val="007265B0"/>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AAA"/>
    <w:rsid w:val="00781F0F"/>
    <w:rsid w:val="0078491D"/>
    <w:rsid w:val="007868CF"/>
    <w:rsid w:val="007912DA"/>
    <w:rsid w:val="00796C91"/>
    <w:rsid w:val="007A1BA9"/>
    <w:rsid w:val="007A3135"/>
    <w:rsid w:val="007A43FA"/>
    <w:rsid w:val="007A5F94"/>
    <w:rsid w:val="007A6086"/>
    <w:rsid w:val="007B600E"/>
    <w:rsid w:val="007B6E46"/>
    <w:rsid w:val="007B7F5F"/>
    <w:rsid w:val="007C3629"/>
    <w:rsid w:val="007C5A5F"/>
    <w:rsid w:val="007C5D96"/>
    <w:rsid w:val="007D0B51"/>
    <w:rsid w:val="007D5646"/>
    <w:rsid w:val="007D6897"/>
    <w:rsid w:val="007E02B7"/>
    <w:rsid w:val="007E1054"/>
    <w:rsid w:val="007E1329"/>
    <w:rsid w:val="007E2138"/>
    <w:rsid w:val="007E3C35"/>
    <w:rsid w:val="007F0549"/>
    <w:rsid w:val="007F0F4A"/>
    <w:rsid w:val="007F5DA7"/>
    <w:rsid w:val="007F6AAC"/>
    <w:rsid w:val="007F78A9"/>
    <w:rsid w:val="00800A27"/>
    <w:rsid w:val="00800C2F"/>
    <w:rsid w:val="00802583"/>
    <w:rsid w:val="008028A4"/>
    <w:rsid w:val="00802BCF"/>
    <w:rsid w:val="00802EC4"/>
    <w:rsid w:val="00803B1B"/>
    <w:rsid w:val="0080426F"/>
    <w:rsid w:val="00815F3C"/>
    <w:rsid w:val="00817E55"/>
    <w:rsid w:val="008216D3"/>
    <w:rsid w:val="00821773"/>
    <w:rsid w:val="00824A83"/>
    <w:rsid w:val="008252A3"/>
    <w:rsid w:val="00827551"/>
    <w:rsid w:val="00827743"/>
    <w:rsid w:val="008305DA"/>
    <w:rsid w:val="00830747"/>
    <w:rsid w:val="00831920"/>
    <w:rsid w:val="00840033"/>
    <w:rsid w:val="00841EDE"/>
    <w:rsid w:val="00842B3E"/>
    <w:rsid w:val="0084555B"/>
    <w:rsid w:val="00850636"/>
    <w:rsid w:val="00856C74"/>
    <w:rsid w:val="00860035"/>
    <w:rsid w:val="0086324A"/>
    <w:rsid w:val="00864D83"/>
    <w:rsid w:val="00870374"/>
    <w:rsid w:val="00870A1C"/>
    <w:rsid w:val="008768CA"/>
    <w:rsid w:val="008804E1"/>
    <w:rsid w:val="008805FB"/>
    <w:rsid w:val="00880918"/>
    <w:rsid w:val="008811BC"/>
    <w:rsid w:val="0089335E"/>
    <w:rsid w:val="00896A49"/>
    <w:rsid w:val="008A20E9"/>
    <w:rsid w:val="008B122D"/>
    <w:rsid w:val="008B14AB"/>
    <w:rsid w:val="008B1AD6"/>
    <w:rsid w:val="008B1FCB"/>
    <w:rsid w:val="008C1134"/>
    <w:rsid w:val="008C384C"/>
    <w:rsid w:val="008C6DE9"/>
    <w:rsid w:val="008D3640"/>
    <w:rsid w:val="008E0569"/>
    <w:rsid w:val="008E0889"/>
    <w:rsid w:val="008E21AE"/>
    <w:rsid w:val="008E4049"/>
    <w:rsid w:val="008E54ED"/>
    <w:rsid w:val="008E563B"/>
    <w:rsid w:val="008E607F"/>
    <w:rsid w:val="008F1943"/>
    <w:rsid w:val="008F6635"/>
    <w:rsid w:val="00900B70"/>
    <w:rsid w:val="00900B7D"/>
    <w:rsid w:val="0090271F"/>
    <w:rsid w:val="00902E23"/>
    <w:rsid w:val="00903F66"/>
    <w:rsid w:val="00910430"/>
    <w:rsid w:val="00910A11"/>
    <w:rsid w:val="009114D7"/>
    <w:rsid w:val="0091348E"/>
    <w:rsid w:val="0091521E"/>
    <w:rsid w:val="00917CCB"/>
    <w:rsid w:val="009221AA"/>
    <w:rsid w:val="00923F13"/>
    <w:rsid w:val="00931422"/>
    <w:rsid w:val="00935C68"/>
    <w:rsid w:val="009425D9"/>
    <w:rsid w:val="00942EC2"/>
    <w:rsid w:val="00946FCA"/>
    <w:rsid w:val="009470EA"/>
    <w:rsid w:val="009512A6"/>
    <w:rsid w:val="009514B7"/>
    <w:rsid w:val="00951800"/>
    <w:rsid w:val="0095401D"/>
    <w:rsid w:val="009639CA"/>
    <w:rsid w:val="00963ED3"/>
    <w:rsid w:val="00971561"/>
    <w:rsid w:val="009747DE"/>
    <w:rsid w:val="009762CD"/>
    <w:rsid w:val="009776AD"/>
    <w:rsid w:val="00980599"/>
    <w:rsid w:val="0098066F"/>
    <w:rsid w:val="009809E0"/>
    <w:rsid w:val="0098404B"/>
    <w:rsid w:val="00990C87"/>
    <w:rsid w:val="009943A9"/>
    <w:rsid w:val="0099471B"/>
    <w:rsid w:val="00997908"/>
    <w:rsid w:val="009A14A9"/>
    <w:rsid w:val="009A4B03"/>
    <w:rsid w:val="009A4F5A"/>
    <w:rsid w:val="009A4F85"/>
    <w:rsid w:val="009B6AEE"/>
    <w:rsid w:val="009B7989"/>
    <w:rsid w:val="009C0581"/>
    <w:rsid w:val="009C087E"/>
    <w:rsid w:val="009C1991"/>
    <w:rsid w:val="009C396B"/>
    <w:rsid w:val="009C7A7B"/>
    <w:rsid w:val="009D11C8"/>
    <w:rsid w:val="009D2FB1"/>
    <w:rsid w:val="009D5738"/>
    <w:rsid w:val="009E0116"/>
    <w:rsid w:val="009E16C4"/>
    <w:rsid w:val="009E3411"/>
    <w:rsid w:val="009E5A7E"/>
    <w:rsid w:val="009E6CB8"/>
    <w:rsid w:val="009E751B"/>
    <w:rsid w:val="009E77AB"/>
    <w:rsid w:val="009F37B7"/>
    <w:rsid w:val="00A02465"/>
    <w:rsid w:val="00A10F02"/>
    <w:rsid w:val="00A1115A"/>
    <w:rsid w:val="00A16000"/>
    <w:rsid w:val="00A164B4"/>
    <w:rsid w:val="00A22061"/>
    <w:rsid w:val="00A26956"/>
    <w:rsid w:val="00A27486"/>
    <w:rsid w:val="00A277C1"/>
    <w:rsid w:val="00A33C2E"/>
    <w:rsid w:val="00A35439"/>
    <w:rsid w:val="00A36778"/>
    <w:rsid w:val="00A45570"/>
    <w:rsid w:val="00A478D2"/>
    <w:rsid w:val="00A5154D"/>
    <w:rsid w:val="00A53724"/>
    <w:rsid w:val="00A56066"/>
    <w:rsid w:val="00A60227"/>
    <w:rsid w:val="00A638FD"/>
    <w:rsid w:val="00A646EE"/>
    <w:rsid w:val="00A67B9D"/>
    <w:rsid w:val="00A70DA1"/>
    <w:rsid w:val="00A71488"/>
    <w:rsid w:val="00A73129"/>
    <w:rsid w:val="00A74C68"/>
    <w:rsid w:val="00A75606"/>
    <w:rsid w:val="00A75B0F"/>
    <w:rsid w:val="00A77CDE"/>
    <w:rsid w:val="00A82346"/>
    <w:rsid w:val="00A830D1"/>
    <w:rsid w:val="00A87BA5"/>
    <w:rsid w:val="00A90F2A"/>
    <w:rsid w:val="00A91411"/>
    <w:rsid w:val="00A92BA1"/>
    <w:rsid w:val="00A932D4"/>
    <w:rsid w:val="00A94DD9"/>
    <w:rsid w:val="00A97C23"/>
    <w:rsid w:val="00AA3B91"/>
    <w:rsid w:val="00AA3D25"/>
    <w:rsid w:val="00AA7FAB"/>
    <w:rsid w:val="00AB3EA7"/>
    <w:rsid w:val="00AC49EF"/>
    <w:rsid w:val="00AC6612"/>
    <w:rsid w:val="00AC6BC6"/>
    <w:rsid w:val="00AD00C0"/>
    <w:rsid w:val="00AD3278"/>
    <w:rsid w:val="00AD5738"/>
    <w:rsid w:val="00AE0061"/>
    <w:rsid w:val="00AE3F5E"/>
    <w:rsid w:val="00AE60E4"/>
    <w:rsid w:val="00AE65E2"/>
    <w:rsid w:val="00AE6E1A"/>
    <w:rsid w:val="00AF2BDB"/>
    <w:rsid w:val="00AF6208"/>
    <w:rsid w:val="00AF651F"/>
    <w:rsid w:val="00B005C1"/>
    <w:rsid w:val="00B0155A"/>
    <w:rsid w:val="00B0195E"/>
    <w:rsid w:val="00B06444"/>
    <w:rsid w:val="00B06FE1"/>
    <w:rsid w:val="00B06FEE"/>
    <w:rsid w:val="00B10356"/>
    <w:rsid w:val="00B123A8"/>
    <w:rsid w:val="00B13E25"/>
    <w:rsid w:val="00B14B97"/>
    <w:rsid w:val="00B15449"/>
    <w:rsid w:val="00B24F7E"/>
    <w:rsid w:val="00B25783"/>
    <w:rsid w:val="00B3014A"/>
    <w:rsid w:val="00B33AAE"/>
    <w:rsid w:val="00B33B71"/>
    <w:rsid w:val="00B400AF"/>
    <w:rsid w:val="00B43191"/>
    <w:rsid w:val="00B43C58"/>
    <w:rsid w:val="00B54274"/>
    <w:rsid w:val="00B54D89"/>
    <w:rsid w:val="00B5761E"/>
    <w:rsid w:val="00B66363"/>
    <w:rsid w:val="00B67D8C"/>
    <w:rsid w:val="00B711A5"/>
    <w:rsid w:val="00B712B7"/>
    <w:rsid w:val="00B714EB"/>
    <w:rsid w:val="00B73544"/>
    <w:rsid w:val="00B77C7E"/>
    <w:rsid w:val="00B81737"/>
    <w:rsid w:val="00B81E70"/>
    <w:rsid w:val="00B82CBE"/>
    <w:rsid w:val="00B83F51"/>
    <w:rsid w:val="00B86F8C"/>
    <w:rsid w:val="00B93086"/>
    <w:rsid w:val="00B9728F"/>
    <w:rsid w:val="00BA19ED"/>
    <w:rsid w:val="00BA1BC7"/>
    <w:rsid w:val="00BA307F"/>
    <w:rsid w:val="00BA4B8D"/>
    <w:rsid w:val="00BA6572"/>
    <w:rsid w:val="00BB264D"/>
    <w:rsid w:val="00BB3433"/>
    <w:rsid w:val="00BB6197"/>
    <w:rsid w:val="00BC0F7D"/>
    <w:rsid w:val="00BC2652"/>
    <w:rsid w:val="00BC2754"/>
    <w:rsid w:val="00BC447D"/>
    <w:rsid w:val="00BC50D3"/>
    <w:rsid w:val="00BC5BA9"/>
    <w:rsid w:val="00BC7108"/>
    <w:rsid w:val="00BD470E"/>
    <w:rsid w:val="00BD7A18"/>
    <w:rsid w:val="00BD7D31"/>
    <w:rsid w:val="00BE0891"/>
    <w:rsid w:val="00BE2D7D"/>
    <w:rsid w:val="00BE2DBE"/>
    <w:rsid w:val="00BE3255"/>
    <w:rsid w:val="00BE41D2"/>
    <w:rsid w:val="00BE48AA"/>
    <w:rsid w:val="00BE72B9"/>
    <w:rsid w:val="00BF128E"/>
    <w:rsid w:val="00C02831"/>
    <w:rsid w:val="00C031C4"/>
    <w:rsid w:val="00C074DD"/>
    <w:rsid w:val="00C07BA7"/>
    <w:rsid w:val="00C07C6A"/>
    <w:rsid w:val="00C11B2C"/>
    <w:rsid w:val="00C12D3F"/>
    <w:rsid w:val="00C13D46"/>
    <w:rsid w:val="00C1496A"/>
    <w:rsid w:val="00C21411"/>
    <w:rsid w:val="00C21EEF"/>
    <w:rsid w:val="00C226F1"/>
    <w:rsid w:val="00C30AED"/>
    <w:rsid w:val="00C30B30"/>
    <w:rsid w:val="00C32B21"/>
    <w:rsid w:val="00C33079"/>
    <w:rsid w:val="00C33AAB"/>
    <w:rsid w:val="00C41C92"/>
    <w:rsid w:val="00C44650"/>
    <w:rsid w:val="00C45231"/>
    <w:rsid w:val="00C46AD5"/>
    <w:rsid w:val="00C47A87"/>
    <w:rsid w:val="00C52787"/>
    <w:rsid w:val="00C55CC1"/>
    <w:rsid w:val="00C61C59"/>
    <w:rsid w:val="00C63AF3"/>
    <w:rsid w:val="00C72833"/>
    <w:rsid w:val="00C74492"/>
    <w:rsid w:val="00C766F2"/>
    <w:rsid w:val="00C775A9"/>
    <w:rsid w:val="00C80F1D"/>
    <w:rsid w:val="00C86534"/>
    <w:rsid w:val="00C9150B"/>
    <w:rsid w:val="00C93F40"/>
    <w:rsid w:val="00CA3D0C"/>
    <w:rsid w:val="00CB116D"/>
    <w:rsid w:val="00CB17F5"/>
    <w:rsid w:val="00CB328E"/>
    <w:rsid w:val="00CB522C"/>
    <w:rsid w:val="00CC3110"/>
    <w:rsid w:val="00CC404F"/>
    <w:rsid w:val="00CC54AC"/>
    <w:rsid w:val="00CC63D0"/>
    <w:rsid w:val="00CC7E53"/>
    <w:rsid w:val="00CD3C06"/>
    <w:rsid w:val="00CD4352"/>
    <w:rsid w:val="00CE3201"/>
    <w:rsid w:val="00CE5E8F"/>
    <w:rsid w:val="00CE62E0"/>
    <w:rsid w:val="00CE65FB"/>
    <w:rsid w:val="00CE660B"/>
    <w:rsid w:val="00CE7971"/>
    <w:rsid w:val="00CF0C86"/>
    <w:rsid w:val="00CF7A35"/>
    <w:rsid w:val="00CF7A64"/>
    <w:rsid w:val="00D00333"/>
    <w:rsid w:val="00D06067"/>
    <w:rsid w:val="00D060B9"/>
    <w:rsid w:val="00D10C0D"/>
    <w:rsid w:val="00D13F50"/>
    <w:rsid w:val="00D16AE7"/>
    <w:rsid w:val="00D17828"/>
    <w:rsid w:val="00D220EA"/>
    <w:rsid w:val="00D22465"/>
    <w:rsid w:val="00D24D64"/>
    <w:rsid w:val="00D25DD1"/>
    <w:rsid w:val="00D2600C"/>
    <w:rsid w:val="00D26113"/>
    <w:rsid w:val="00D27A71"/>
    <w:rsid w:val="00D3653E"/>
    <w:rsid w:val="00D37AEB"/>
    <w:rsid w:val="00D40C1E"/>
    <w:rsid w:val="00D43D93"/>
    <w:rsid w:val="00D47D6A"/>
    <w:rsid w:val="00D510BE"/>
    <w:rsid w:val="00D525D9"/>
    <w:rsid w:val="00D54987"/>
    <w:rsid w:val="00D56FB7"/>
    <w:rsid w:val="00D57972"/>
    <w:rsid w:val="00D63064"/>
    <w:rsid w:val="00D64B61"/>
    <w:rsid w:val="00D66524"/>
    <w:rsid w:val="00D675A9"/>
    <w:rsid w:val="00D703B4"/>
    <w:rsid w:val="00D732E7"/>
    <w:rsid w:val="00D738D6"/>
    <w:rsid w:val="00D7408D"/>
    <w:rsid w:val="00D7478E"/>
    <w:rsid w:val="00D755EB"/>
    <w:rsid w:val="00D76048"/>
    <w:rsid w:val="00D81725"/>
    <w:rsid w:val="00D82923"/>
    <w:rsid w:val="00D87E00"/>
    <w:rsid w:val="00D90715"/>
    <w:rsid w:val="00D9134D"/>
    <w:rsid w:val="00D95DBC"/>
    <w:rsid w:val="00DA3494"/>
    <w:rsid w:val="00DA6373"/>
    <w:rsid w:val="00DA7A03"/>
    <w:rsid w:val="00DB1818"/>
    <w:rsid w:val="00DB4058"/>
    <w:rsid w:val="00DB6623"/>
    <w:rsid w:val="00DB7D21"/>
    <w:rsid w:val="00DC13E5"/>
    <w:rsid w:val="00DC1DC1"/>
    <w:rsid w:val="00DC240F"/>
    <w:rsid w:val="00DC2AFA"/>
    <w:rsid w:val="00DC309B"/>
    <w:rsid w:val="00DC4DA2"/>
    <w:rsid w:val="00DC58B8"/>
    <w:rsid w:val="00DD08A9"/>
    <w:rsid w:val="00DD0BCF"/>
    <w:rsid w:val="00DD16C8"/>
    <w:rsid w:val="00DD1977"/>
    <w:rsid w:val="00DD2F8C"/>
    <w:rsid w:val="00DD4C17"/>
    <w:rsid w:val="00DD5691"/>
    <w:rsid w:val="00DD61CA"/>
    <w:rsid w:val="00DD74A5"/>
    <w:rsid w:val="00DE0DB2"/>
    <w:rsid w:val="00DE5782"/>
    <w:rsid w:val="00DF2B1F"/>
    <w:rsid w:val="00DF2EA3"/>
    <w:rsid w:val="00DF62CD"/>
    <w:rsid w:val="00E00915"/>
    <w:rsid w:val="00E00A29"/>
    <w:rsid w:val="00E02900"/>
    <w:rsid w:val="00E0526E"/>
    <w:rsid w:val="00E060BF"/>
    <w:rsid w:val="00E10627"/>
    <w:rsid w:val="00E16509"/>
    <w:rsid w:val="00E1681B"/>
    <w:rsid w:val="00E16A14"/>
    <w:rsid w:val="00E17CC9"/>
    <w:rsid w:val="00E2007C"/>
    <w:rsid w:val="00E206CD"/>
    <w:rsid w:val="00E21A89"/>
    <w:rsid w:val="00E22C9C"/>
    <w:rsid w:val="00E2441D"/>
    <w:rsid w:val="00E263D0"/>
    <w:rsid w:val="00E27A05"/>
    <w:rsid w:val="00E35433"/>
    <w:rsid w:val="00E36429"/>
    <w:rsid w:val="00E42C78"/>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EA7"/>
    <w:rsid w:val="00EB1E2F"/>
    <w:rsid w:val="00EB40A3"/>
    <w:rsid w:val="00EB4CE0"/>
    <w:rsid w:val="00EC4474"/>
    <w:rsid w:val="00EC4A25"/>
    <w:rsid w:val="00ED1244"/>
    <w:rsid w:val="00ED4DEF"/>
    <w:rsid w:val="00ED5009"/>
    <w:rsid w:val="00ED62DF"/>
    <w:rsid w:val="00ED705F"/>
    <w:rsid w:val="00EE4957"/>
    <w:rsid w:val="00EE5669"/>
    <w:rsid w:val="00EF18A2"/>
    <w:rsid w:val="00EF1905"/>
    <w:rsid w:val="00EF1D3F"/>
    <w:rsid w:val="00EF4024"/>
    <w:rsid w:val="00EF4669"/>
    <w:rsid w:val="00EF73A0"/>
    <w:rsid w:val="00EF762A"/>
    <w:rsid w:val="00F025A2"/>
    <w:rsid w:val="00F02A8B"/>
    <w:rsid w:val="00F04712"/>
    <w:rsid w:val="00F07CFE"/>
    <w:rsid w:val="00F108CC"/>
    <w:rsid w:val="00F1102A"/>
    <w:rsid w:val="00F13360"/>
    <w:rsid w:val="00F22EC7"/>
    <w:rsid w:val="00F24831"/>
    <w:rsid w:val="00F26A33"/>
    <w:rsid w:val="00F2755A"/>
    <w:rsid w:val="00F2759A"/>
    <w:rsid w:val="00F325C8"/>
    <w:rsid w:val="00F33462"/>
    <w:rsid w:val="00F46ED7"/>
    <w:rsid w:val="00F46F6A"/>
    <w:rsid w:val="00F51AE8"/>
    <w:rsid w:val="00F53FE8"/>
    <w:rsid w:val="00F602E2"/>
    <w:rsid w:val="00F637B7"/>
    <w:rsid w:val="00F653B8"/>
    <w:rsid w:val="00F65CA5"/>
    <w:rsid w:val="00F70586"/>
    <w:rsid w:val="00F706FA"/>
    <w:rsid w:val="00F70B06"/>
    <w:rsid w:val="00F71AD9"/>
    <w:rsid w:val="00F73CB8"/>
    <w:rsid w:val="00F817DB"/>
    <w:rsid w:val="00F8308B"/>
    <w:rsid w:val="00F84C16"/>
    <w:rsid w:val="00F86651"/>
    <w:rsid w:val="00F867AB"/>
    <w:rsid w:val="00F9008D"/>
    <w:rsid w:val="00F9183E"/>
    <w:rsid w:val="00F93EDB"/>
    <w:rsid w:val="00FA1266"/>
    <w:rsid w:val="00FA3902"/>
    <w:rsid w:val="00FA5EDA"/>
    <w:rsid w:val="00FA7291"/>
    <w:rsid w:val="00FC1192"/>
    <w:rsid w:val="00FC11B2"/>
    <w:rsid w:val="00FC645E"/>
    <w:rsid w:val="00FC79DA"/>
    <w:rsid w:val="00FD0393"/>
    <w:rsid w:val="00FD3F6C"/>
    <w:rsid w:val="00FD5492"/>
    <w:rsid w:val="00FE1342"/>
    <w:rsid w:val="00FE4060"/>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9650441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081846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868448596">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845</TotalTime>
  <Pages>119</Pages>
  <Words>20019</Words>
  <Characters>114112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133864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543</cp:revision>
  <cp:lastPrinted>2019-02-25T14:05:00Z</cp:lastPrinted>
  <dcterms:created xsi:type="dcterms:W3CDTF">2022-04-23T09:28:00Z</dcterms:created>
  <dcterms:modified xsi:type="dcterms:W3CDTF">2024-02-24T12:50:00Z</dcterms:modified>
</cp:coreProperties>
</file>