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AB3F" w14:textId="12818344" w:rsidR="00A71488" w:rsidRDefault="00A71488" w:rsidP="00A71488">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#110</w:t>
      </w:r>
      <w:r>
        <w:rPr>
          <w:rFonts w:cs="Arial"/>
          <w:b/>
          <w:sz w:val="24"/>
          <w:szCs w:val="24"/>
        </w:rPr>
        <w:tab/>
      </w:r>
      <w:r w:rsidR="00291550" w:rsidRPr="00291550">
        <w:rPr>
          <w:rFonts w:cs="Arial"/>
          <w:b/>
          <w:sz w:val="24"/>
          <w:szCs w:val="24"/>
        </w:rPr>
        <w:t>R4-2401481</w:t>
      </w:r>
    </w:p>
    <w:p w14:paraId="509E2ABC" w14:textId="51F276B0" w:rsidR="003532C2" w:rsidRDefault="00A71488" w:rsidP="00A71488">
      <w:pPr>
        <w:pStyle w:val="CRCoverPage"/>
        <w:tabs>
          <w:tab w:val="right" w:pos="9639"/>
        </w:tabs>
        <w:spacing w:after="100" w:afterAutospacing="1"/>
        <w:rPr>
          <w:rFonts w:cs="Arial"/>
          <w:b/>
          <w:sz w:val="24"/>
          <w:szCs w:val="24"/>
        </w:rPr>
      </w:pPr>
      <w:r>
        <w:rPr>
          <w:rFonts w:cs="Arial"/>
          <w:b/>
          <w:sz w:val="24"/>
          <w:szCs w:val="24"/>
        </w:rPr>
        <w:t>Athens, Greece, 26</w:t>
      </w:r>
      <w:r>
        <w:rPr>
          <w:rFonts w:cs="Arial"/>
          <w:b/>
          <w:sz w:val="24"/>
          <w:szCs w:val="24"/>
          <w:vertAlign w:val="superscript"/>
        </w:rPr>
        <w:t>th</w:t>
      </w:r>
      <w:r>
        <w:rPr>
          <w:rFonts w:cs="Arial"/>
          <w:b/>
          <w:sz w:val="24"/>
          <w:szCs w:val="24"/>
        </w:rPr>
        <w:t xml:space="preserve"> February – 1</w:t>
      </w:r>
      <w:r>
        <w:rPr>
          <w:rFonts w:cs="Arial"/>
          <w:b/>
          <w:sz w:val="24"/>
          <w:szCs w:val="24"/>
          <w:vertAlign w:val="superscript"/>
        </w:rPr>
        <w:t>st</w:t>
      </w:r>
      <w:r>
        <w:rPr>
          <w:rFonts w:cs="Arial"/>
          <w:b/>
          <w:sz w:val="24"/>
          <w:szCs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059177B4" w:rsidR="003532C2" w:rsidRPr="00410371" w:rsidRDefault="00000000"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F73CB8">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3887A341" w:rsidR="003532C2" w:rsidRPr="00410371" w:rsidRDefault="00000000" w:rsidP="00D3653E">
            <w:pPr>
              <w:pStyle w:val="CRCoverPage"/>
              <w:spacing w:after="0"/>
              <w:jc w:val="center"/>
              <w:rPr>
                <w:noProof/>
                <w:sz w:val="28"/>
              </w:rPr>
            </w:pPr>
            <w:fldSimple w:instr=" DOCPROPERTY  Version  \* MERGEFORMAT ">
              <w:r w:rsidR="00C61C59">
                <w:rPr>
                  <w:b/>
                  <w:noProof/>
                  <w:sz w:val="28"/>
                </w:rPr>
                <w:t>18.</w:t>
              </w:r>
              <w:r w:rsidR="00A71488">
                <w:rPr>
                  <w:b/>
                  <w:noProof/>
                  <w:sz w:val="28"/>
                </w:rPr>
                <w:t>4</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E71CC7B" w:rsidR="00F86651" w:rsidRDefault="00F73CB8" w:rsidP="0086324A">
            <w:pPr>
              <w:pStyle w:val="CRCoverPage"/>
              <w:spacing w:after="0"/>
              <w:ind w:left="100"/>
              <w:rPr>
                <w:noProof/>
              </w:rPr>
            </w:pPr>
            <w:r w:rsidRPr="00F73CB8">
              <w:rPr>
                <w:noProof/>
              </w:rPr>
              <w:t xml:space="preserve">draft CR 38.101-3 adding </w:t>
            </w:r>
            <w:r w:rsidR="005F2D41">
              <w:rPr>
                <w:noProof/>
              </w:rPr>
              <w:t>4</w:t>
            </w:r>
            <w:r w:rsidRPr="00F73CB8">
              <w:rPr>
                <w:noProof/>
              </w:rPr>
              <w:t xml:space="preserve"> bands CA and DC combinations</w:t>
            </w:r>
            <w:r w:rsidR="009A4F5A">
              <w:rPr>
                <w:noProof/>
              </w:rPr>
              <w:t xml:space="preserve"> including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0FA81974" w:rsidR="003532C2" w:rsidRDefault="00142BA5" w:rsidP="00D3653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532C2">
              <w:rPr>
                <w:noProof/>
              </w:rPr>
              <w:t>Ericsson</w:t>
            </w:r>
            <w:r>
              <w:rPr>
                <w:noProof/>
              </w:rPr>
              <w:fldChar w:fldCharType="end"/>
            </w:r>
            <w:r w:rsidR="009A4F85">
              <w:rPr>
                <w:noProof/>
              </w:rPr>
              <w:t xml:space="preserve">, </w:t>
            </w:r>
            <w:r w:rsidR="00F73CB8">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30AA1030" w:rsidR="0040052F" w:rsidRPr="009639CA" w:rsidRDefault="007A1BA9" w:rsidP="00D3653E">
            <w:pPr>
              <w:pStyle w:val="CRCoverPage"/>
              <w:spacing w:after="0"/>
              <w:ind w:left="100"/>
              <w:rPr>
                <w:noProof/>
                <w:highlight w:val="yellow"/>
                <w:lang w:val="en-US"/>
              </w:rPr>
            </w:pPr>
            <w:r w:rsidRPr="00F72FAC">
              <w:rPr>
                <w:rFonts w:cs="Arial"/>
                <w:sz w:val="18"/>
                <w:szCs w:val="18"/>
                <w:lang w:eastAsia="ja-JP"/>
              </w:rPr>
              <w:t>NR_CADC_R18_yBDL_xBUL</w:t>
            </w:r>
          </w:p>
        </w:tc>
        <w:tc>
          <w:tcPr>
            <w:tcW w:w="567" w:type="dxa"/>
            <w:tcBorders>
              <w:left w:val="nil"/>
            </w:tcBorders>
          </w:tcPr>
          <w:p w14:paraId="14236406" w14:textId="77777777" w:rsidR="003532C2" w:rsidRPr="009639CA"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87A7E4B" w:rsidR="003532C2" w:rsidRDefault="003532C2" w:rsidP="00D3653E">
            <w:pPr>
              <w:pStyle w:val="CRCoverPage"/>
              <w:spacing w:after="0"/>
              <w:ind w:left="100"/>
              <w:rPr>
                <w:noProof/>
              </w:rPr>
            </w:pPr>
            <w:r>
              <w:t>202</w:t>
            </w:r>
            <w:r w:rsidR="00A71488">
              <w:t>4</w:t>
            </w:r>
            <w:r>
              <w:t>-</w:t>
            </w:r>
            <w:r w:rsidR="00A71488">
              <w:t>02</w:t>
            </w:r>
            <w:r>
              <w:t>-</w:t>
            </w:r>
            <w:r w:rsidR="006A3031">
              <w:t>19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7712DE1" w:rsidR="002523B7" w:rsidRDefault="005A1846" w:rsidP="002523B7">
            <w:pPr>
              <w:pStyle w:val="CRCoverPage"/>
              <w:spacing w:after="0"/>
              <w:ind w:left="100"/>
              <w:rPr>
                <w:noProof/>
              </w:rPr>
            </w:pPr>
            <w:r>
              <w:rPr>
                <w:noProof/>
              </w:rPr>
              <w:t>A</w:t>
            </w:r>
            <w:r w:rsidRPr="00F73CB8">
              <w:rPr>
                <w:noProof/>
              </w:rPr>
              <w:t xml:space="preserve">dding </w:t>
            </w:r>
            <w:r w:rsidR="005F2D41">
              <w:rPr>
                <w:noProof/>
              </w:rPr>
              <w:t>4</w:t>
            </w:r>
            <w:r w:rsidRPr="00F73CB8">
              <w:rPr>
                <w:noProof/>
              </w:rPr>
              <w:t xml:space="preserve"> bands CA and DC combinations</w:t>
            </w:r>
            <w:r w:rsidR="009A4F5A">
              <w:rPr>
                <w:noProof/>
              </w:rPr>
              <w:t xml:space="preserve"> including FR2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5945E9" w14:textId="77777777" w:rsidR="00DA6373" w:rsidRDefault="00403BCD" w:rsidP="00802EC4">
            <w:pPr>
              <w:pStyle w:val="CRCoverPage"/>
              <w:spacing w:after="0"/>
              <w:ind w:left="100"/>
              <w:rPr>
                <w:lang w:val="en-US" w:eastAsia="ja-JP"/>
              </w:rPr>
            </w:pPr>
            <w:r>
              <w:rPr>
                <w:noProof/>
              </w:rPr>
              <w:t xml:space="preserve">Adding </w:t>
            </w:r>
            <w:r>
              <w:rPr>
                <w:rFonts w:hint="eastAsia"/>
                <w:lang w:val="en-US" w:eastAsia="ja-JP"/>
              </w:rPr>
              <w:t>C</w:t>
            </w:r>
            <w:r>
              <w:rPr>
                <w:lang w:val="en-US" w:eastAsia="ja-JP"/>
              </w:rPr>
              <w:t>A_n7-n26-n78-n258 configurations</w:t>
            </w:r>
          </w:p>
          <w:p w14:paraId="22C26BD4" w14:textId="77777777" w:rsidR="00403BCD" w:rsidRDefault="00403BCD" w:rsidP="00802EC4">
            <w:pPr>
              <w:pStyle w:val="CRCoverPage"/>
              <w:spacing w:after="0"/>
              <w:ind w:left="100"/>
              <w:rPr>
                <w:lang w:val="en-US" w:eastAsia="ja-JP"/>
              </w:rPr>
            </w:pPr>
          </w:p>
          <w:p w14:paraId="5A075860" w14:textId="77777777" w:rsidR="00403BCD" w:rsidRDefault="00403BCD" w:rsidP="00802EC4">
            <w:pPr>
              <w:pStyle w:val="CRCoverPage"/>
              <w:spacing w:after="0"/>
              <w:ind w:left="100"/>
              <w:rPr>
                <w:lang w:val="en-US" w:eastAsia="ja-JP"/>
              </w:rPr>
            </w:pPr>
            <w:r>
              <w:rPr>
                <w:noProof/>
              </w:rPr>
              <w:t xml:space="preserve">Adding </w:t>
            </w:r>
            <w:r>
              <w:rPr>
                <w:lang w:val="en-US" w:eastAsia="ja-JP"/>
              </w:rPr>
              <w:t>DC_n7-n26-n78-n258 configurations</w:t>
            </w:r>
          </w:p>
          <w:p w14:paraId="42DC4036" w14:textId="77777777" w:rsidR="004C287C" w:rsidRDefault="004C287C" w:rsidP="00802EC4">
            <w:pPr>
              <w:pStyle w:val="CRCoverPage"/>
              <w:spacing w:after="0"/>
              <w:ind w:left="100"/>
              <w:rPr>
                <w:lang w:val="en-US" w:eastAsia="ja-JP"/>
              </w:rPr>
            </w:pPr>
          </w:p>
          <w:p w14:paraId="1473CFEB" w14:textId="505CE71B" w:rsidR="004C287C" w:rsidRPr="00B06444" w:rsidRDefault="004C287C" w:rsidP="00802EC4">
            <w:pPr>
              <w:pStyle w:val="CRCoverPage"/>
              <w:spacing w:after="0"/>
              <w:ind w:left="100"/>
              <w:rPr>
                <w:noProof/>
              </w:rPr>
            </w:pPr>
            <w:r>
              <w:rPr>
                <w:lang w:val="en-US" w:eastAsia="ja-JP"/>
              </w:rPr>
              <w:t>This draft CR has a dependency towards “</w:t>
            </w:r>
            <w:r w:rsidRPr="004C287C">
              <w:rPr>
                <w:lang w:val="en-US" w:eastAsia="ja-JP"/>
              </w:rPr>
              <w:t>draft CR 38.101-3 adding 3 bands CA and DC combinations including FR2</w:t>
            </w:r>
            <w:r>
              <w:rPr>
                <w:lang w:val="en-US" w:eastAsia="ja-JP"/>
              </w:rPr>
              <w:t>” submitted in</w:t>
            </w:r>
            <w:r w:rsidR="00B75A28">
              <w:rPr>
                <w:lang w:val="en-US" w:eastAsia="ja-JP"/>
              </w:rPr>
              <w:t xml:space="preserve"> agenda</w:t>
            </w:r>
            <w:r>
              <w:rPr>
                <w:lang w:val="en-US" w:eastAsia="ja-JP"/>
              </w:rPr>
              <w:t xml:space="preserve"> </w:t>
            </w:r>
            <w:r w:rsidR="0093591F" w:rsidRPr="0093591F">
              <w:rPr>
                <w:lang w:val="en-US" w:eastAsia="ja-JP"/>
              </w:rPr>
              <w:t>7.11.3</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346B9B17" w:rsidR="00002C96" w:rsidRDefault="005F2D41" w:rsidP="00002C96">
            <w:pPr>
              <w:pStyle w:val="CRCoverPage"/>
              <w:spacing w:after="0"/>
              <w:ind w:left="100"/>
              <w:rPr>
                <w:noProof/>
              </w:rPr>
            </w:pPr>
            <w:r>
              <w:rPr>
                <w:noProof/>
              </w:rPr>
              <w:t>4</w:t>
            </w:r>
            <w:r w:rsidR="005A1846" w:rsidRPr="00F73CB8">
              <w:rPr>
                <w:noProof/>
              </w:rPr>
              <w:t xml:space="preserve"> bands CA and DC combinations</w:t>
            </w:r>
            <w:r w:rsidR="009A4F5A">
              <w:rPr>
                <w:noProof/>
              </w:rPr>
              <w:t xml:space="preserve"> including FR2</w:t>
            </w:r>
            <w:r w:rsidR="00CC3110">
              <w:rPr>
                <w:noProof/>
              </w:rPr>
              <w:t xml:space="preserve"> </w:t>
            </w:r>
            <w:r w:rsidR="00EF1D3F">
              <w:rPr>
                <w:noProof/>
              </w:rPr>
              <w:t xml:space="preserve">are not </w:t>
            </w:r>
            <w:r w:rsidR="002E331A">
              <w:rPr>
                <w:noProof/>
              </w:rPr>
              <w:t>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052CE0D8" w14:textId="77777777" w:rsidR="0091521E" w:rsidRDefault="0091521E" w:rsidP="0091521E">
      <w:pPr>
        <w:pStyle w:val="TH"/>
        <w:rPr>
          <w:lang w:eastAsia="zh-CN"/>
        </w:rPr>
      </w:pPr>
      <w:r w:rsidRPr="00EF5447">
        <w:lastRenderedPageBreak/>
        <w:t>Table 5.2A.1-</w:t>
      </w:r>
      <w:r w:rsidRPr="00EF5447">
        <w:rPr>
          <w:lang w:eastAsia="zh-CN"/>
        </w:rPr>
        <w:t>3</w:t>
      </w:r>
      <w:r w:rsidRPr="00EF5447">
        <w:t>: Band combinations for inter-band CA between FR1 and FR2</w:t>
      </w:r>
      <w:r w:rsidRPr="00EF5447">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91521E" w:rsidRPr="00EF5447" w14:paraId="3CEEF4D0"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5BA81C2" w14:textId="77777777" w:rsidR="0091521E" w:rsidRPr="00EF5447" w:rsidRDefault="0091521E" w:rsidP="00A9674A">
            <w:pPr>
              <w:pStyle w:val="TAH"/>
            </w:pPr>
            <w:r w:rsidRPr="00EF5447">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7F10A74B" w14:textId="77777777" w:rsidR="0091521E" w:rsidRPr="00EF5447" w:rsidRDefault="0091521E" w:rsidP="00A9674A">
            <w:pPr>
              <w:pStyle w:val="TAH"/>
            </w:pPr>
            <w:r w:rsidRPr="00EF5447">
              <w:t>NR Band</w:t>
            </w:r>
          </w:p>
        </w:tc>
      </w:tr>
      <w:tr w:rsidR="0091521E" w14:paraId="476A4F4D"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632A01D" w14:textId="77777777" w:rsidR="0091521E" w:rsidRDefault="0091521E" w:rsidP="00A9674A">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4F353620" w14:textId="77777777" w:rsidR="0091521E" w:rsidRDefault="0091521E" w:rsidP="00A9674A">
            <w:pPr>
              <w:pStyle w:val="TAC"/>
              <w:rPr>
                <w:lang w:eastAsia="zh-CN"/>
              </w:rPr>
            </w:pPr>
            <w:r>
              <w:t>n1, n3</w:t>
            </w:r>
            <w:r>
              <w:rPr>
                <w:lang w:val="sv-SE" w:eastAsia="ja-JP"/>
              </w:rPr>
              <w:t xml:space="preserve">, </w:t>
            </w:r>
            <w:r>
              <w:rPr>
                <w:lang w:val="en-US"/>
              </w:rPr>
              <w:t>n8</w:t>
            </w:r>
            <w:r>
              <w:rPr>
                <w:lang w:val="sv-SE"/>
              </w:rPr>
              <w:t>, n257</w:t>
            </w:r>
          </w:p>
        </w:tc>
      </w:tr>
      <w:tr w:rsidR="0091521E" w14:paraId="782404F5"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4712978" w14:textId="77777777" w:rsidR="0091521E" w:rsidRDefault="0091521E" w:rsidP="00A9674A">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14:paraId="1450BB09" w14:textId="77777777" w:rsidR="0091521E" w:rsidRDefault="0091521E" w:rsidP="00A9674A">
            <w:pPr>
              <w:pStyle w:val="TAC"/>
            </w:pPr>
            <w:r>
              <w:rPr>
                <w:lang w:val="en-US" w:eastAsia="ja-JP"/>
              </w:rPr>
              <w:t>n1, n3, n28, n257</w:t>
            </w:r>
          </w:p>
        </w:tc>
      </w:tr>
      <w:tr w:rsidR="0091521E" w14:paraId="53A8C724"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8DF3027" w14:textId="77777777" w:rsidR="0091521E" w:rsidRDefault="0091521E" w:rsidP="00A9674A">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14:paraId="45471977" w14:textId="77777777" w:rsidR="0091521E" w:rsidRDefault="0091521E" w:rsidP="00A9674A">
            <w:pPr>
              <w:pStyle w:val="TAC"/>
              <w:rPr>
                <w:lang w:val="en-US" w:eastAsia="ja-JP"/>
              </w:rPr>
            </w:pPr>
            <w:r>
              <w:rPr>
                <w:lang w:eastAsia="zh-CN"/>
              </w:rPr>
              <w:t>n1, n3, n41, n257</w:t>
            </w:r>
          </w:p>
        </w:tc>
      </w:tr>
      <w:tr w:rsidR="0091521E" w14:paraId="4BB5F844"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CEC92E9" w14:textId="77777777" w:rsidR="0091521E" w:rsidRDefault="0091521E" w:rsidP="00A9674A">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6ACCBE86" w14:textId="77777777" w:rsidR="0091521E" w:rsidRDefault="0091521E" w:rsidP="00A9674A">
            <w:pPr>
              <w:pStyle w:val="TAC"/>
              <w:rPr>
                <w:lang w:eastAsia="zh-CN"/>
              </w:rPr>
            </w:pPr>
            <w:r>
              <w:t>n1, n3</w:t>
            </w:r>
            <w:r>
              <w:rPr>
                <w:lang w:val="sv-SE" w:eastAsia="ja-JP"/>
              </w:rPr>
              <w:t xml:space="preserve">, </w:t>
            </w:r>
            <w:r>
              <w:rPr>
                <w:lang w:val="en-US"/>
              </w:rPr>
              <w:t>n77</w:t>
            </w:r>
            <w:r>
              <w:rPr>
                <w:lang w:val="sv-SE"/>
              </w:rPr>
              <w:t>, n257</w:t>
            </w:r>
          </w:p>
        </w:tc>
      </w:tr>
      <w:tr w:rsidR="0091521E" w14:paraId="508FFE3A"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F021D99" w14:textId="77777777" w:rsidR="0091521E" w:rsidRDefault="0091521E" w:rsidP="00A9674A">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14:paraId="2F3648B4" w14:textId="77777777" w:rsidR="0091521E" w:rsidRDefault="0091521E" w:rsidP="00A9674A">
            <w:pPr>
              <w:pStyle w:val="TAC"/>
            </w:pPr>
            <w:r>
              <w:rPr>
                <w:rFonts w:hint="eastAsia"/>
                <w:lang w:val="en-US" w:eastAsia="ja-JP"/>
              </w:rPr>
              <w:t>n</w:t>
            </w:r>
            <w:r>
              <w:rPr>
                <w:lang w:val="en-US" w:eastAsia="ja-JP"/>
              </w:rPr>
              <w:t>1, n3, n79, n257</w:t>
            </w:r>
          </w:p>
        </w:tc>
      </w:tr>
      <w:tr w:rsidR="0091521E" w14:paraId="3ED0C3DD"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F18D2EF" w14:textId="77777777" w:rsidR="0091521E" w:rsidRDefault="0091521E" w:rsidP="00A9674A">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3660E8D3" w14:textId="77777777" w:rsidR="0091521E" w:rsidRDefault="0091521E" w:rsidP="00A9674A">
            <w:pPr>
              <w:pStyle w:val="TAC"/>
              <w:rPr>
                <w:lang w:eastAsia="zh-CN"/>
              </w:rPr>
            </w:pPr>
            <w:r>
              <w:t>n1, n8</w:t>
            </w:r>
            <w:r>
              <w:rPr>
                <w:lang w:val="sv-SE" w:eastAsia="ja-JP"/>
              </w:rPr>
              <w:t xml:space="preserve">, </w:t>
            </w:r>
            <w:r>
              <w:rPr>
                <w:lang w:val="en-US"/>
              </w:rPr>
              <w:t>n77</w:t>
            </w:r>
            <w:r>
              <w:rPr>
                <w:lang w:val="sv-SE"/>
              </w:rPr>
              <w:t>, n257</w:t>
            </w:r>
          </w:p>
        </w:tc>
      </w:tr>
      <w:tr w:rsidR="0091521E" w14:paraId="4AE7872F"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9F6CDA0" w14:textId="77777777" w:rsidR="0091521E" w:rsidRDefault="0091521E" w:rsidP="00A9674A">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14:paraId="3C3B52E2" w14:textId="77777777" w:rsidR="0091521E" w:rsidRDefault="0091521E" w:rsidP="00A9674A">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91521E" w14:paraId="76B7FB7F"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F3A032C" w14:textId="77777777" w:rsidR="0091521E" w:rsidRDefault="0091521E" w:rsidP="00A9674A">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14:paraId="5F987471" w14:textId="77777777" w:rsidR="0091521E" w:rsidRDefault="0091521E" w:rsidP="00A9674A">
            <w:pPr>
              <w:pStyle w:val="TAC"/>
            </w:pPr>
            <w:r>
              <w:rPr>
                <w:lang w:val="en-US" w:eastAsia="ja-JP"/>
              </w:rPr>
              <w:t>n1, n28, n41, n257</w:t>
            </w:r>
          </w:p>
        </w:tc>
      </w:tr>
      <w:tr w:rsidR="0091521E" w14:paraId="4BE6F377"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B383F49" w14:textId="77777777" w:rsidR="0091521E" w:rsidRDefault="0091521E" w:rsidP="00A9674A">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14:paraId="07E088A6" w14:textId="77777777" w:rsidR="0091521E" w:rsidRDefault="0091521E" w:rsidP="00A9674A">
            <w:pPr>
              <w:pStyle w:val="TAC"/>
            </w:pPr>
            <w:r>
              <w:rPr>
                <w:lang w:val="en-US" w:eastAsia="ja-JP"/>
              </w:rPr>
              <w:t>n1, n28, n77, n257</w:t>
            </w:r>
          </w:p>
        </w:tc>
      </w:tr>
      <w:tr w:rsidR="0091521E" w14:paraId="3E25A026"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616E7AE" w14:textId="77777777" w:rsidR="0091521E" w:rsidRDefault="0091521E" w:rsidP="00A9674A">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14:paraId="67C2FB0A" w14:textId="77777777" w:rsidR="0091521E" w:rsidRDefault="0091521E" w:rsidP="00A9674A">
            <w:pPr>
              <w:pStyle w:val="TAC"/>
              <w:rPr>
                <w:lang w:val="en-US" w:eastAsia="ja-JP"/>
              </w:rPr>
            </w:pPr>
            <w:r>
              <w:rPr>
                <w:lang w:val="en-US" w:eastAsia="ja-JP"/>
              </w:rPr>
              <w:t>n1, n28, n79, n257</w:t>
            </w:r>
          </w:p>
        </w:tc>
      </w:tr>
      <w:tr w:rsidR="0091521E" w14:paraId="19756E0A"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47DB2C3" w14:textId="77777777" w:rsidR="0091521E" w:rsidRDefault="0091521E" w:rsidP="00A9674A">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14:paraId="253FBE54" w14:textId="77777777" w:rsidR="0091521E" w:rsidRDefault="0091521E" w:rsidP="00A9674A">
            <w:pPr>
              <w:pStyle w:val="TAC"/>
              <w:rPr>
                <w:lang w:val="en-US" w:eastAsia="ja-JP"/>
              </w:rPr>
            </w:pPr>
            <w:r>
              <w:rPr>
                <w:lang w:val="en-US" w:eastAsia="ja-JP"/>
              </w:rPr>
              <w:t>n1, n41, n77, n257</w:t>
            </w:r>
          </w:p>
        </w:tc>
      </w:tr>
      <w:tr w:rsidR="0091521E" w14:paraId="7CD9DCDE"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90B4116" w14:textId="77777777" w:rsidR="0091521E" w:rsidRDefault="0091521E" w:rsidP="00A9674A">
            <w:pPr>
              <w:pStyle w:val="TAC"/>
              <w:rPr>
                <w:lang w:val="en-US" w:eastAsia="ja-JP"/>
              </w:rPr>
            </w:pPr>
            <w:r>
              <w:rPr>
                <w:rFonts w:hint="eastAsia"/>
                <w:lang w:val="en-US" w:eastAsia="ja-JP"/>
              </w:rPr>
              <w:t>C</w:t>
            </w:r>
            <w:r>
              <w:rPr>
                <w:lang w:val="en-US" w:eastAsia="ja-JP"/>
              </w:rPr>
              <w:t>A_n1-n41-n79-n257</w:t>
            </w:r>
          </w:p>
        </w:tc>
        <w:tc>
          <w:tcPr>
            <w:tcW w:w="2578" w:type="dxa"/>
            <w:tcBorders>
              <w:top w:val="single" w:sz="4" w:space="0" w:color="auto"/>
              <w:left w:val="single" w:sz="4" w:space="0" w:color="auto"/>
              <w:bottom w:val="single" w:sz="4" w:space="0" w:color="auto"/>
              <w:right w:val="single" w:sz="4" w:space="0" w:color="auto"/>
            </w:tcBorders>
          </w:tcPr>
          <w:p w14:paraId="4FCCBF75" w14:textId="77777777" w:rsidR="0091521E" w:rsidRDefault="0091521E" w:rsidP="00A9674A">
            <w:pPr>
              <w:pStyle w:val="TAC"/>
              <w:rPr>
                <w:lang w:val="en-US" w:eastAsia="ja-JP"/>
              </w:rPr>
            </w:pPr>
            <w:r>
              <w:rPr>
                <w:lang w:val="en-US" w:eastAsia="ja-JP"/>
              </w:rPr>
              <w:t>n1, n41, n79, n257</w:t>
            </w:r>
          </w:p>
        </w:tc>
      </w:tr>
      <w:tr w:rsidR="0091521E" w:rsidRPr="00EF5447" w14:paraId="3BBD35FD"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CFB2A08" w14:textId="77777777" w:rsidR="0091521E" w:rsidRPr="00EF5447" w:rsidRDefault="0091521E" w:rsidP="00A9674A">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14:paraId="5A8858A2" w14:textId="77777777" w:rsidR="0091521E" w:rsidRPr="00EF5447" w:rsidRDefault="0091521E" w:rsidP="00A9674A">
            <w:pPr>
              <w:pStyle w:val="TAC"/>
              <w:rPr>
                <w:rFonts w:eastAsia="MS Mincho"/>
                <w:lang w:eastAsia="zh-CN"/>
              </w:rPr>
            </w:pPr>
            <w:r>
              <w:rPr>
                <w:lang w:eastAsia="zh-CN"/>
              </w:rPr>
              <w:t>n1, n77, n79, n257</w:t>
            </w:r>
          </w:p>
        </w:tc>
      </w:tr>
      <w:tr w:rsidR="0091521E" w:rsidRPr="00EF5447" w14:paraId="6B9A7E56"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4CCFD67" w14:textId="77777777" w:rsidR="0091521E" w:rsidRPr="00EF5447" w:rsidRDefault="0091521E" w:rsidP="00A9674A">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14:paraId="27225819" w14:textId="77777777" w:rsidR="0091521E" w:rsidRPr="00EF5447" w:rsidRDefault="0091521E" w:rsidP="00A9674A">
            <w:pPr>
              <w:pStyle w:val="TAC"/>
              <w:rPr>
                <w:rFonts w:eastAsia="MS Mincho"/>
                <w:lang w:eastAsia="zh-CN"/>
              </w:rPr>
            </w:pPr>
            <w:r>
              <w:rPr>
                <w:lang w:eastAsia="zh-CN"/>
              </w:rPr>
              <w:t>n1, n78, n79, n257</w:t>
            </w:r>
          </w:p>
        </w:tc>
      </w:tr>
      <w:tr w:rsidR="0091521E" w14:paraId="02067DAB"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0ED9F7B" w14:textId="77777777" w:rsidR="0091521E" w:rsidRDefault="0091521E" w:rsidP="00A9674A">
            <w:pPr>
              <w:pStyle w:val="TAC"/>
              <w:rPr>
                <w:lang w:eastAsia="zh-CN"/>
              </w:rPr>
            </w:pPr>
            <w:r w:rsidRPr="00742574">
              <w:rPr>
                <w:rFonts w:cs="Arial"/>
                <w:lang w:eastAsia="zh-CN"/>
              </w:rPr>
              <w:t>CA_n2-n5-n</w:t>
            </w:r>
            <w:r>
              <w:rPr>
                <w:rFonts w:cs="Arial"/>
                <w:lang w:eastAsia="zh-CN"/>
              </w:rPr>
              <w:t>48</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570BFD6F" w14:textId="77777777" w:rsidR="0091521E" w:rsidRDefault="0091521E" w:rsidP="00A9674A">
            <w:pPr>
              <w:pStyle w:val="TAC"/>
              <w:rPr>
                <w:lang w:eastAsia="zh-CN"/>
              </w:rPr>
            </w:pPr>
            <w:r w:rsidRPr="00742574">
              <w:rPr>
                <w:rFonts w:cs="Arial"/>
                <w:lang w:eastAsia="zh-CN"/>
              </w:rPr>
              <w:t>n2, n5, n</w:t>
            </w:r>
            <w:r>
              <w:rPr>
                <w:rFonts w:cs="Arial"/>
                <w:lang w:eastAsia="zh-CN"/>
              </w:rPr>
              <w:t>48</w:t>
            </w:r>
            <w:r w:rsidRPr="00742574">
              <w:rPr>
                <w:rFonts w:cs="Arial"/>
                <w:lang w:eastAsia="zh-CN"/>
              </w:rPr>
              <w:t>, n260</w:t>
            </w:r>
          </w:p>
        </w:tc>
      </w:tr>
      <w:tr w:rsidR="0091521E" w14:paraId="6F6E8EBA"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E0FC3A4" w14:textId="77777777" w:rsidR="0091521E" w:rsidRDefault="0091521E" w:rsidP="00A9674A">
            <w:pPr>
              <w:pStyle w:val="TAC"/>
              <w:rPr>
                <w:lang w:eastAsia="zh-CN"/>
              </w:rPr>
            </w:pPr>
            <w:r w:rsidRPr="00742574">
              <w:rPr>
                <w:rFonts w:cs="Arial"/>
                <w:lang w:eastAsia="zh-CN"/>
              </w:rPr>
              <w:t>CA_n2-n5-n</w:t>
            </w:r>
            <w:r>
              <w:rPr>
                <w:rFonts w:cs="Arial"/>
                <w:lang w:eastAsia="zh-CN"/>
              </w:rPr>
              <w:t>48</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4DD13F19" w14:textId="77777777" w:rsidR="0091521E" w:rsidRDefault="0091521E" w:rsidP="00A9674A">
            <w:pPr>
              <w:pStyle w:val="TAC"/>
              <w:rPr>
                <w:lang w:eastAsia="zh-CN"/>
              </w:rPr>
            </w:pPr>
            <w:r w:rsidRPr="00742574">
              <w:rPr>
                <w:rFonts w:cs="Arial"/>
                <w:lang w:eastAsia="zh-CN"/>
              </w:rPr>
              <w:t>n2, n5, n</w:t>
            </w:r>
            <w:r>
              <w:rPr>
                <w:rFonts w:cs="Arial"/>
                <w:lang w:eastAsia="zh-CN"/>
              </w:rPr>
              <w:t>48</w:t>
            </w:r>
            <w:r w:rsidRPr="00742574">
              <w:rPr>
                <w:rFonts w:cs="Arial"/>
                <w:lang w:eastAsia="zh-CN"/>
              </w:rPr>
              <w:t>, n261</w:t>
            </w:r>
          </w:p>
        </w:tc>
      </w:tr>
      <w:tr w:rsidR="0091521E" w14:paraId="437F8A0D"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F665DF1" w14:textId="77777777" w:rsidR="0091521E" w:rsidRDefault="0091521E" w:rsidP="00A9674A">
            <w:pPr>
              <w:pStyle w:val="TAC"/>
              <w:rPr>
                <w:lang w:eastAsia="zh-CN"/>
              </w:rPr>
            </w:pPr>
            <w:r w:rsidRPr="00742574">
              <w:rPr>
                <w:rFonts w:cs="Arial"/>
                <w:lang w:eastAsia="zh-CN"/>
              </w:rPr>
              <w:t>CA_n2-n5-n66-n26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152EE7CE" w14:textId="77777777" w:rsidR="0091521E" w:rsidRDefault="0091521E" w:rsidP="00A9674A">
            <w:pPr>
              <w:pStyle w:val="TAC"/>
              <w:rPr>
                <w:lang w:eastAsia="zh-CN"/>
              </w:rPr>
            </w:pPr>
            <w:r w:rsidRPr="00742574">
              <w:rPr>
                <w:rFonts w:cs="Arial"/>
                <w:lang w:eastAsia="zh-CN"/>
              </w:rPr>
              <w:t>n2, n5, n66, n260</w:t>
            </w:r>
          </w:p>
        </w:tc>
      </w:tr>
      <w:tr w:rsidR="0091521E" w14:paraId="7B2E70A1"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EDFE1C1" w14:textId="77777777" w:rsidR="0091521E" w:rsidRDefault="0091521E" w:rsidP="00A9674A">
            <w:pPr>
              <w:pStyle w:val="TAC"/>
              <w:rPr>
                <w:lang w:eastAsia="zh-CN"/>
              </w:rPr>
            </w:pPr>
            <w:r w:rsidRPr="00742574">
              <w:rPr>
                <w:rFonts w:cs="Arial"/>
                <w:lang w:eastAsia="zh-CN"/>
              </w:rPr>
              <w:t>CA_n2-n5-n66-n261</w:t>
            </w:r>
          </w:p>
        </w:tc>
        <w:tc>
          <w:tcPr>
            <w:tcW w:w="2578" w:type="dxa"/>
            <w:tcBorders>
              <w:top w:val="single" w:sz="4" w:space="0" w:color="auto"/>
              <w:left w:val="single" w:sz="4" w:space="0" w:color="auto"/>
              <w:bottom w:val="single" w:sz="4" w:space="0" w:color="auto"/>
              <w:right w:val="single" w:sz="4" w:space="0" w:color="auto"/>
            </w:tcBorders>
          </w:tcPr>
          <w:p w14:paraId="3DE45219" w14:textId="77777777" w:rsidR="0091521E" w:rsidRDefault="0091521E" w:rsidP="00A9674A">
            <w:pPr>
              <w:pStyle w:val="TAC"/>
              <w:rPr>
                <w:lang w:eastAsia="zh-CN"/>
              </w:rPr>
            </w:pPr>
            <w:r w:rsidRPr="00742574">
              <w:rPr>
                <w:rFonts w:cs="Arial"/>
                <w:lang w:eastAsia="zh-CN"/>
              </w:rPr>
              <w:t>n2, n5, n66, n261</w:t>
            </w:r>
          </w:p>
        </w:tc>
      </w:tr>
      <w:tr w:rsidR="0091521E" w:rsidRPr="00742574" w14:paraId="6F71BF2F"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FA3D1BD" w14:textId="77777777" w:rsidR="0091521E" w:rsidRPr="00742574" w:rsidRDefault="0091521E" w:rsidP="00A9674A">
            <w:pPr>
              <w:pStyle w:val="TAC"/>
              <w:rPr>
                <w:rFonts w:cs="Arial"/>
                <w:lang w:eastAsia="zh-CN"/>
              </w:rPr>
            </w:pPr>
            <w:r w:rsidRPr="00742574">
              <w:rPr>
                <w:rFonts w:cs="Arial"/>
                <w:lang w:eastAsia="zh-CN"/>
              </w:rPr>
              <w:t>CA_n2-n5-n</w:t>
            </w:r>
            <w:r>
              <w:rPr>
                <w:rFonts w:cs="Arial"/>
                <w:lang w:eastAsia="zh-CN"/>
              </w:rPr>
              <w:t>77</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0AB2263E" w14:textId="77777777" w:rsidR="0091521E" w:rsidRPr="00742574" w:rsidRDefault="0091521E" w:rsidP="00A9674A">
            <w:pPr>
              <w:pStyle w:val="TAC"/>
              <w:rPr>
                <w:rFonts w:cs="Arial"/>
                <w:lang w:eastAsia="zh-CN"/>
              </w:rPr>
            </w:pPr>
            <w:r w:rsidRPr="00742574">
              <w:rPr>
                <w:rFonts w:cs="Arial"/>
                <w:lang w:eastAsia="zh-CN"/>
              </w:rPr>
              <w:t>n2, n5, n</w:t>
            </w:r>
            <w:r>
              <w:rPr>
                <w:rFonts w:cs="Arial"/>
                <w:lang w:eastAsia="zh-CN"/>
              </w:rPr>
              <w:t>77</w:t>
            </w:r>
            <w:r w:rsidRPr="00742574">
              <w:rPr>
                <w:rFonts w:cs="Arial"/>
                <w:lang w:eastAsia="zh-CN"/>
              </w:rPr>
              <w:t>, n260</w:t>
            </w:r>
          </w:p>
        </w:tc>
      </w:tr>
      <w:tr w:rsidR="0091521E" w:rsidRPr="00742574" w14:paraId="5ACF84DF"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9C063C9" w14:textId="77777777" w:rsidR="0091521E" w:rsidRPr="00742574" w:rsidRDefault="0091521E" w:rsidP="00A9674A">
            <w:pPr>
              <w:pStyle w:val="TAC"/>
              <w:rPr>
                <w:rFonts w:cs="Arial"/>
                <w:lang w:eastAsia="zh-CN"/>
              </w:rPr>
            </w:pPr>
            <w:r w:rsidRPr="00742574">
              <w:rPr>
                <w:rFonts w:cs="Arial"/>
                <w:lang w:eastAsia="zh-CN"/>
              </w:rPr>
              <w:t>CA_n2-n5-n</w:t>
            </w:r>
            <w:r>
              <w:rPr>
                <w:rFonts w:cs="Arial"/>
                <w:lang w:eastAsia="zh-CN"/>
              </w:rPr>
              <w:t>77</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64C0FDA5" w14:textId="77777777" w:rsidR="0091521E" w:rsidRPr="00742574" w:rsidRDefault="0091521E" w:rsidP="00A9674A">
            <w:pPr>
              <w:pStyle w:val="TAC"/>
              <w:rPr>
                <w:rFonts w:cs="Arial"/>
                <w:lang w:eastAsia="zh-CN"/>
              </w:rPr>
            </w:pPr>
            <w:r w:rsidRPr="00742574">
              <w:rPr>
                <w:rFonts w:cs="Arial"/>
                <w:lang w:eastAsia="zh-CN"/>
              </w:rPr>
              <w:t>n2, n5, n</w:t>
            </w:r>
            <w:r>
              <w:rPr>
                <w:rFonts w:cs="Arial"/>
                <w:lang w:eastAsia="zh-CN"/>
              </w:rPr>
              <w:t>77</w:t>
            </w:r>
            <w:r w:rsidRPr="00742574">
              <w:rPr>
                <w:rFonts w:cs="Arial"/>
                <w:lang w:eastAsia="zh-CN"/>
              </w:rPr>
              <w:t>, n261</w:t>
            </w:r>
          </w:p>
        </w:tc>
      </w:tr>
      <w:tr w:rsidR="0091521E" w:rsidRPr="00742574" w14:paraId="52C0C168"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629485C" w14:textId="77777777" w:rsidR="0091521E" w:rsidRPr="00742574" w:rsidRDefault="0091521E" w:rsidP="00A9674A">
            <w:pPr>
              <w:pStyle w:val="TAC"/>
              <w:rPr>
                <w:rFonts w:cs="Arial"/>
                <w:lang w:eastAsia="zh-CN"/>
              </w:rPr>
            </w:pPr>
            <w:r w:rsidRPr="00742574">
              <w:rPr>
                <w:rFonts w:cs="Arial"/>
                <w:lang w:eastAsia="zh-CN"/>
              </w:rPr>
              <w:t>CA_n2-n</w:t>
            </w:r>
            <w:r>
              <w:rPr>
                <w:rFonts w:cs="Arial"/>
                <w:lang w:eastAsia="zh-CN"/>
              </w:rPr>
              <w:t>48</w:t>
            </w:r>
            <w:r w:rsidRPr="00742574">
              <w:rPr>
                <w:rFonts w:cs="Arial"/>
                <w:lang w:eastAsia="zh-CN"/>
              </w:rPr>
              <w:t>-n</w:t>
            </w:r>
            <w:r>
              <w:rPr>
                <w:rFonts w:cs="Arial"/>
                <w:lang w:eastAsia="zh-CN"/>
              </w:rPr>
              <w:t>66</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58C9DA18" w14:textId="77777777" w:rsidR="0091521E" w:rsidRPr="00742574" w:rsidRDefault="0091521E" w:rsidP="00A9674A">
            <w:pPr>
              <w:pStyle w:val="TAC"/>
              <w:rPr>
                <w:rFonts w:cs="Arial"/>
                <w:lang w:eastAsia="zh-CN"/>
              </w:rPr>
            </w:pPr>
            <w:r w:rsidRPr="00742574">
              <w:rPr>
                <w:rFonts w:cs="Arial"/>
                <w:lang w:eastAsia="zh-CN"/>
              </w:rPr>
              <w:t>n2, n</w:t>
            </w:r>
            <w:r>
              <w:rPr>
                <w:rFonts w:cs="Arial"/>
                <w:lang w:eastAsia="zh-CN"/>
              </w:rPr>
              <w:t>48</w:t>
            </w:r>
            <w:r w:rsidRPr="00742574">
              <w:rPr>
                <w:rFonts w:cs="Arial"/>
                <w:lang w:eastAsia="zh-CN"/>
              </w:rPr>
              <w:t>, n</w:t>
            </w:r>
            <w:r>
              <w:rPr>
                <w:rFonts w:cs="Arial"/>
                <w:lang w:eastAsia="zh-CN"/>
              </w:rPr>
              <w:t>66</w:t>
            </w:r>
            <w:r w:rsidRPr="00742574">
              <w:rPr>
                <w:rFonts w:cs="Arial"/>
                <w:lang w:eastAsia="zh-CN"/>
              </w:rPr>
              <w:t>, n260</w:t>
            </w:r>
          </w:p>
        </w:tc>
      </w:tr>
      <w:tr w:rsidR="0091521E" w:rsidRPr="00742574" w14:paraId="4021C875"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7C881D5" w14:textId="77777777" w:rsidR="0091521E" w:rsidRPr="00742574" w:rsidRDefault="0091521E" w:rsidP="00A9674A">
            <w:pPr>
              <w:pStyle w:val="TAC"/>
              <w:rPr>
                <w:rFonts w:cs="Arial"/>
                <w:lang w:eastAsia="zh-CN"/>
              </w:rPr>
            </w:pPr>
            <w:r w:rsidRPr="00742574">
              <w:rPr>
                <w:rFonts w:cs="Arial"/>
                <w:lang w:eastAsia="zh-CN"/>
              </w:rPr>
              <w:t>CA_n2-n</w:t>
            </w:r>
            <w:r>
              <w:rPr>
                <w:rFonts w:cs="Arial"/>
                <w:lang w:eastAsia="zh-CN"/>
              </w:rPr>
              <w:t>48</w:t>
            </w:r>
            <w:r w:rsidRPr="00742574">
              <w:rPr>
                <w:rFonts w:cs="Arial"/>
                <w:lang w:eastAsia="zh-CN"/>
              </w:rPr>
              <w:t>-n</w:t>
            </w:r>
            <w:r>
              <w:rPr>
                <w:rFonts w:cs="Arial"/>
                <w:lang w:eastAsia="zh-CN"/>
              </w:rPr>
              <w:t>66</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7229940E" w14:textId="77777777" w:rsidR="0091521E" w:rsidRPr="00742574" w:rsidRDefault="0091521E" w:rsidP="00A9674A">
            <w:pPr>
              <w:pStyle w:val="TAC"/>
              <w:rPr>
                <w:rFonts w:cs="Arial"/>
                <w:lang w:eastAsia="zh-CN"/>
              </w:rPr>
            </w:pPr>
            <w:r w:rsidRPr="00742574">
              <w:rPr>
                <w:rFonts w:cs="Arial"/>
                <w:lang w:eastAsia="zh-CN"/>
              </w:rPr>
              <w:t>n2, n</w:t>
            </w:r>
            <w:r>
              <w:rPr>
                <w:rFonts w:cs="Arial"/>
                <w:lang w:eastAsia="zh-CN"/>
              </w:rPr>
              <w:t>48</w:t>
            </w:r>
            <w:r w:rsidRPr="00742574">
              <w:rPr>
                <w:rFonts w:cs="Arial"/>
                <w:lang w:eastAsia="zh-CN"/>
              </w:rPr>
              <w:t>, n</w:t>
            </w:r>
            <w:r>
              <w:rPr>
                <w:rFonts w:cs="Arial"/>
                <w:lang w:eastAsia="zh-CN"/>
              </w:rPr>
              <w:t>66</w:t>
            </w:r>
            <w:r w:rsidRPr="00742574">
              <w:rPr>
                <w:rFonts w:cs="Arial"/>
                <w:lang w:eastAsia="zh-CN"/>
              </w:rPr>
              <w:t>, n261</w:t>
            </w:r>
          </w:p>
        </w:tc>
      </w:tr>
      <w:tr w:rsidR="0091521E" w:rsidRPr="00742574" w14:paraId="411DAF91"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B141594" w14:textId="77777777" w:rsidR="0091521E" w:rsidRPr="00742574" w:rsidRDefault="0091521E" w:rsidP="00A9674A">
            <w:pPr>
              <w:pStyle w:val="TAC"/>
              <w:rPr>
                <w:rFonts w:cs="Arial"/>
                <w:lang w:eastAsia="zh-CN"/>
              </w:rPr>
            </w:pPr>
            <w:r w:rsidRPr="00742574">
              <w:rPr>
                <w:rFonts w:cs="Arial"/>
                <w:lang w:eastAsia="zh-CN"/>
              </w:rPr>
              <w:t>CA_n2-n</w:t>
            </w:r>
            <w:r>
              <w:rPr>
                <w:rFonts w:cs="Arial"/>
                <w:lang w:eastAsia="zh-CN"/>
              </w:rPr>
              <w:t>66</w:t>
            </w:r>
            <w:r w:rsidRPr="00742574">
              <w:rPr>
                <w:rFonts w:cs="Arial"/>
                <w:lang w:eastAsia="zh-CN"/>
              </w:rPr>
              <w:t>-n</w:t>
            </w:r>
            <w:r>
              <w:rPr>
                <w:rFonts w:cs="Arial"/>
                <w:lang w:eastAsia="zh-CN"/>
              </w:rPr>
              <w:t>77</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7C8CD03D" w14:textId="77777777" w:rsidR="0091521E" w:rsidRPr="00742574" w:rsidRDefault="0091521E" w:rsidP="00A9674A">
            <w:pPr>
              <w:pStyle w:val="TAC"/>
              <w:rPr>
                <w:rFonts w:cs="Arial"/>
                <w:lang w:eastAsia="zh-CN"/>
              </w:rPr>
            </w:pPr>
            <w:r w:rsidRPr="00742574">
              <w:rPr>
                <w:rFonts w:cs="Arial"/>
                <w:lang w:eastAsia="zh-CN"/>
              </w:rPr>
              <w:t>n2, n</w:t>
            </w:r>
            <w:r>
              <w:rPr>
                <w:rFonts w:cs="Arial"/>
                <w:lang w:eastAsia="zh-CN"/>
              </w:rPr>
              <w:t>66</w:t>
            </w:r>
            <w:r w:rsidRPr="00742574">
              <w:rPr>
                <w:rFonts w:cs="Arial"/>
                <w:lang w:eastAsia="zh-CN"/>
              </w:rPr>
              <w:t>, n</w:t>
            </w:r>
            <w:r>
              <w:rPr>
                <w:rFonts w:cs="Arial"/>
                <w:lang w:eastAsia="zh-CN"/>
              </w:rPr>
              <w:t>77</w:t>
            </w:r>
            <w:r w:rsidRPr="00742574">
              <w:rPr>
                <w:rFonts w:cs="Arial"/>
                <w:lang w:eastAsia="zh-CN"/>
              </w:rPr>
              <w:t>, n260</w:t>
            </w:r>
          </w:p>
        </w:tc>
      </w:tr>
      <w:tr w:rsidR="0091521E" w:rsidRPr="00742574" w14:paraId="7083C654"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AE52DCF" w14:textId="77777777" w:rsidR="0091521E" w:rsidRPr="00742574" w:rsidRDefault="0091521E" w:rsidP="00A9674A">
            <w:pPr>
              <w:pStyle w:val="TAC"/>
              <w:rPr>
                <w:rFonts w:cs="Arial"/>
                <w:lang w:eastAsia="zh-CN"/>
              </w:rPr>
            </w:pPr>
            <w:r w:rsidRPr="00742574">
              <w:rPr>
                <w:rFonts w:cs="Arial"/>
                <w:lang w:eastAsia="zh-CN"/>
              </w:rPr>
              <w:t>CA_n2-n</w:t>
            </w:r>
            <w:r>
              <w:rPr>
                <w:rFonts w:cs="Arial"/>
                <w:lang w:eastAsia="zh-CN"/>
              </w:rPr>
              <w:t>66</w:t>
            </w:r>
            <w:r w:rsidRPr="00742574">
              <w:rPr>
                <w:rFonts w:cs="Arial"/>
                <w:lang w:eastAsia="zh-CN"/>
              </w:rPr>
              <w:t>-n</w:t>
            </w:r>
            <w:r>
              <w:rPr>
                <w:rFonts w:cs="Arial"/>
                <w:lang w:eastAsia="zh-CN"/>
              </w:rPr>
              <w:t>77</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351B39C3" w14:textId="77777777" w:rsidR="0091521E" w:rsidRPr="00742574" w:rsidRDefault="0091521E" w:rsidP="00A9674A">
            <w:pPr>
              <w:pStyle w:val="TAC"/>
              <w:rPr>
                <w:rFonts w:cs="Arial"/>
                <w:lang w:eastAsia="zh-CN"/>
              </w:rPr>
            </w:pPr>
            <w:r w:rsidRPr="00742574">
              <w:rPr>
                <w:rFonts w:cs="Arial"/>
                <w:lang w:eastAsia="zh-CN"/>
              </w:rPr>
              <w:t>n2, n</w:t>
            </w:r>
            <w:r>
              <w:rPr>
                <w:rFonts w:cs="Arial"/>
                <w:lang w:eastAsia="zh-CN"/>
              </w:rPr>
              <w:t>66</w:t>
            </w:r>
            <w:r w:rsidRPr="00742574">
              <w:rPr>
                <w:rFonts w:cs="Arial"/>
                <w:lang w:eastAsia="zh-CN"/>
              </w:rPr>
              <w:t>, n</w:t>
            </w:r>
            <w:r>
              <w:rPr>
                <w:rFonts w:cs="Arial"/>
                <w:lang w:eastAsia="zh-CN"/>
              </w:rPr>
              <w:t>77</w:t>
            </w:r>
            <w:r w:rsidRPr="00742574">
              <w:rPr>
                <w:rFonts w:cs="Arial"/>
                <w:lang w:eastAsia="zh-CN"/>
              </w:rPr>
              <w:t>, n261</w:t>
            </w:r>
          </w:p>
        </w:tc>
      </w:tr>
      <w:tr w:rsidR="0091521E" w14:paraId="7DCC6E58"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A5C7237" w14:textId="77777777" w:rsidR="0091521E" w:rsidRDefault="0091521E" w:rsidP="00A9674A">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14:paraId="17965876" w14:textId="77777777" w:rsidR="0091521E" w:rsidRDefault="0091521E" w:rsidP="00A9674A">
            <w:pPr>
              <w:pStyle w:val="TAC"/>
              <w:rPr>
                <w:lang w:eastAsia="zh-CN"/>
              </w:rPr>
            </w:pPr>
            <w:r>
              <w:t>n3, n7</w:t>
            </w:r>
            <w:r>
              <w:rPr>
                <w:lang w:val="sv-SE" w:eastAsia="ja-JP"/>
              </w:rPr>
              <w:t xml:space="preserve">, </w:t>
            </w:r>
            <w:r>
              <w:rPr>
                <w:lang w:val="en-US"/>
              </w:rPr>
              <w:t>n78</w:t>
            </w:r>
            <w:r>
              <w:rPr>
                <w:lang w:val="sv-SE"/>
              </w:rPr>
              <w:t>, n258</w:t>
            </w:r>
          </w:p>
        </w:tc>
      </w:tr>
      <w:tr w:rsidR="0091521E" w:rsidRPr="00EF5447" w14:paraId="78E24553"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6B2311D" w14:textId="77777777" w:rsidR="0091521E" w:rsidRPr="00EF5447" w:rsidRDefault="0091521E" w:rsidP="00A9674A">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1D12E4DA" w14:textId="77777777" w:rsidR="0091521E" w:rsidRPr="00EF5447" w:rsidRDefault="0091521E" w:rsidP="00A9674A">
            <w:pPr>
              <w:pStyle w:val="TAC"/>
              <w:rPr>
                <w:rFonts w:eastAsia="MS Mincho"/>
                <w:lang w:eastAsia="zh-CN"/>
              </w:rPr>
            </w:pPr>
            <w:r>
              <w:t>n3, n8</w:t>
            </w:r>
            <w:r>
              <w:rPr>
                <w:lang w:val="sv-SE" w:eastAsia="ja-JP"/>
              </w:rPr>
              <w:t xml:space="preserve">, </w:t>
            </w:r>
            <w:r>
              <w:rPr>
                <w:lang w:val="en-US"/>
              </w:rPr>
              <w:t>n77</w:t>
            </w:r>
            <w:r>
              <w:rPr>
                <w:lang w:val="sv-SE"/>
              </w:rPr>
              <w:t>, n257</w:t>
            </w:r>
          </w:p>
        </w:tc>
      </w:tr>
      <w:tr w:rsidR="0091521E" w14:paraId="732F7B51"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B8A81F5" w14:textId="77777777" w:rsidR="0091521E" w:rsidRDefault="0091521E" w:rsidP="00A9674A">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14:paraId="2BA850C6" w14:textId="77777777" w:rsidR="0091521E" w:rsidRDefault="0091521E" w:rsidP="00A9674A">
            <w:pPr>
              <w:pStyle w:val="TAC"/>
            </w:pPr>
            <w:r>
              <w:rPr>
                <w:lang w:val="en-US" w:eastAsia="ja-JP"/>
              </w:rPr>
              <w:t>n3, n28, n41, n257</w:t>
            </w:r>
          </w:p>
        </w:tc>
      </w:tr>
      <w:tr w:rsidR="0091521E" w:rsidRPr="00EF5447" w14:paraId="644458D1"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F9AC5E3" w14:textId="77777777" w:rsidR="0091521E" w:rsidRPr="00EF5447" w:rsidRDefault="0091521E" w:rsidP="00A9674A">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FA69238" w14:textId="77777777" w:rsidR="0091521E" w:rsidRPr="00EF5447" w:rsidRDefault="0091521E" w:rsidP="00A9674A">
            <w:pPr>
              <w:pStyle w:val="TAC"/>
              <w:rPr>
                <w:lang w:eastAsia="zh-CN"/>
              </w:rPr>
            </w:pPr>
            <w:r w:rsidRPr="00EF5447">
              <w:rPr>
                <w:rFonts w:eastAsia="MS Mincho"/>
                <w:lang w:eastAsia="zh-CN"/>
              </w:rPr>
              <w:t>n3, n28, n77, n257</w:t>
            </w:r>
          </w:p>
        </w:tc>
      </w:tr>
      <w:tr w:rsidR="0091521E" w:rsidRPr="00EF5447" w14:paraId="2118536D"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D10281D" w14:textId="77777777" w:rsidR="0091521E" w:rsidRPr="00EF5447" w:rsidRDefault="0091521E" w:rsidP="00A9674A">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FDFA05F" w14:textId="77777777" w:rsidR="0091521E" w:rsidRPr="00EF5447" w:rsidRDefault="0091521E" w:rsidP="00A9674A">
            <w:pPr>
              <w:pStyle w:val="TAC"/>
              <w:rPr>
                <w:lang w:eastAsia="zh-CN"/>
              </w:rPr>
            </w:pPr>
            <w:r w:rsidRPr="00EF5447">
              <w:rPr>
                <w:rFonts w:eastAsia="MS Mincho"/>
                <w:lang w:eastAsia="zh-CN"/>
              </w:rPr>
              <w:t>n3, n28, n78, n257</w:t>
            </w:r>
          </w:p>
        </w:tc>
      </w:tr>
      <w:tr w:rsidR="0091521E" w:rsidRPr="00EF5447" w14:paraId="69F42A07"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D453A30" w14:textId="77777777" w:rsidR="0091521E" w:rsidRPr="00EF5447" w:rsidRDefault="0091521E" w:rsidP="00A9674A">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14:paraId="23D6291E" w14:textId="77777777" w:rsidR="0091521E" w:rsidRPr="00EF5447" w:rsidRDefault="0091521E" w:rsidP="00A9674A">
            <w:pPr>
              <w:pStyle w:val="TAC"/>
              <w:rPr>
                <w:rFonts w:eastAsia="MS Mincho"/>
                <w:lang w:eastAsia="zh-CN"/>
              </w:rPr>
            </w:pPr>
            <w:r>
              <w:rPr>
                <w:lang w:val="en-US" w:eastAsia="ja-JP"/>
              </w:rPr>
              <w:t>n3, n41, n77, n257</w:t>
            </w:r>
          </w:p>
        </w:tc>
      </w:tr>
      <w:tr w:rsidR="0091521E" w14:paraId="138EB2F8"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6FD4F58" w14:textId="77777777" w:rsidR="0091521E" w:rsidRDefault="0091521E" w:rsidP="00A9674A">
            <w:pPr>
              <w:pStyle w:val="TAC"/>
              <w:rPr>
                <w:lang w:val="en-US" w:eastAsia="ja-JP"/>
              </w:rPr>
            </w:pPr>
            <w:r>
              <w:rPr>
                <w:rFonts w:hint="eastAsia"/>
                <w:lang w:val="en-US" w:eastAsia="ja-JP"/>
              </w:rPr>
              <w:t>C</w:t>
            </w:r>
            <w:r>
              <w:rPr>
                <w:lang w:val="en-US" w:eastAsia="ja-JP"/>
              </w:rPr>
              <w:t>A_n3-n41-n79-n257</w:t>
            </w:r>
          </w:p>
        </w:tc>
        <w:tc>
          <w:tcPr>
            <w:tcW w:w="2578" w:type="dxa"/>
            <w:tcBorders>
              <w:top w:val="single" w:sz="4" w:space="0" w:color="auto"/>
              <w:left w:val="single" w:sz="4" w:space="0" w:color="auto"/>
              <w:bottom w:val="single" w:sz="4" w:space="0" w:color="auto"/>
              <w:right w:val="single" w:sz="4" w:space="0" w:color="auto"/>
            </w:tcBorders>
            <w:vAlign w:val="center"/>
          </w:tcPr>
          <w:p w14:paraId="4ED9C606" w14:textId="77777777" w:rsidR="0091521E" w:rsidRDefault="0091521E" w:rsidP="00A9674A">
            <w:pPr>
              <w:pStyle w:val="TAC"/>
              <w:rPr>
                <w:lang w:val="en-US" w:eastAsia="ja-JP"/>
              </w:rPr>
            </w:pPr>
            <w:r>
              <w:rPr>
                <w:lang w:val="en-US" w:eastAsia="ja-JP"/>
              </w:rPr>
              <w:t>n3, n41, n79, n257</w:t>
            </w:r>
          </w:p>
        </w:tc>
      </w:tr>
      <w:tr w:rsidR="0091521E" w:rsidRPr="00EF5447" w14:paraId="33B63715"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4747EF3" w14:textId="77777777" w:rsidR="0091521E" w:rsidRPr="00EF5447" w:rsidRDefault="0091521E" w:rsidP="00A9674A">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4372C95" w14:textId="77777777" w:rsidR="0091521E" w:rsidRPr="00EF5447" w:rsidRDefault="0091521E" w:rsidP="00A9674A">
            <w:pPr>
              <w:pStyle w:val="TAC"/>
              <w:rPr>
                <w:rFonts w:eastAsia="MS Mincho"/>
                <w:lang w:eastAsia="zh-CN"/>
              </w:rPr>
            </w:pPr>
            <w:r>
              <w:rPr>
                <w:lang w:val="en-US" w:eastAsia="ja-JP"/>
              </w:rPr>
              <w:t>n3, n77, n79, n257</w:t>
            </w:r>
          </w:p>
        </w:tc>
      </w:tr>
      <w:tr w:rsidR="0091521E" w:rsidRPr="00EF5447" w14:paraId="2218A0EE"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06BEA22" w14:textId="77777777" w:rsidR="0091521E" w:rsidRPr="00EF5447" w:rsidRDefault="0091521E" w:rsidP="00A9674A">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14:paraId="7701FB75" w14:textId="77777777" w:rsidR="0091521E" w:rsidRPr="00EF5447" w:rsidRDefault="0091521E" w:rsidP="00A9674A">
            <w:pPr>
              <w:pStyle w:val="TAC"/>
              <w:rPr>
                <w:rFonts w:eastAsia="MS Mincho"/>
                <w:lang w:eastAsia="zh-CN"/>
              </w:rPr>
            </w:pPr>
            <w:r>
              <w:rPr>
                <w:lang w:val="en-US" w:eastAsia="ja-JP"/>
              </w:rPr>
              <w:t>n3, n28, n79, n257</w:t>
            </w:r>
          </w:p>
        </w:tc>
      </w:tr>
      <w:tr w:rsidR="00B73544" w:rsidRPr="00EF5447" w14:paraId="1F6F7CD8" w14:textId="77777777" w:rsidTr="00A9674A">
        <w:trPr>
          <w:trHeight w:val="187"/>
          <w:jc w:val="center"/>
          <w:ins w:id="11" w:author="Per Lindell" w:date="2024-02-06T10:52:00Z"/>
        </w:trPr>
        <w:tc>
          <w:tcPr>
            <w:tcW w:w="3456" w:type="dxa"/>
            <w:tcBorders>
              <w:top w:val="single" w:sz="4" w:space="0" w:color="auto"/>
              <w:left w:val="single" w:sz="4" w:space="0" w:color="auto"/>
              <w:bottom w:val="single" w:sz="4" w:space="0" w:color="auto"/>
              <w:right w:val="single" w:sz="4" w:space="0" w:color="auto"/>
            </w:tcBorders>
            <w:vAlign w:val="center"/>
          </w:tcPr>
          <w:p w14:paraId="7C25CE8E" w14:textId="34DE7E0C" w:rsidR="00B73544" w:rsidRDefault="00B73544" w:rsidP="00B73544">
            <w:pPr>
              <w:pStyle w:val="TAC"/>
              <w:rPr>
                <w:ins w:id="12" w:author="Per Lindell" w:date="2024-02-06T10:52:00Z"/>
                <w:lang w:val="en-US" w:eastAsia="ja-JP"/>
              </w:rPr>
            </w:pPr>
            <w:ins w:id="13" w:author="Per Lindell" w:date="2024-02-06T10:52:00Z">
              <w:r>
                <w:rPr>
                  <w:rFonts w:hint="eastAsia"/>
                  <w:lang w:val="en-US" w:eastAsia="ja-JP"/>
                </w:rPr>
                <w:t>C</w:t>
              </w:r>
              <w:r>
                <w:rPr>
                  <w:lang w:val="en-US" w:eastAsia="ja-JP"/>
                </w:rPr>
                <w:t>A_n7-n26-n78-n258</w:t>
              </w:r>
            </w:ins>
          </w:p>
        </w:tc>
        <w:tc>
          <w:tcPr>
            <w:tcW w:w="2578" w:type="dxa"/>
            <w:tcBorders>
              <w:top w:val="single" w:sz="4" w:space="0" w:color="auto"/>
              <w:left w:val="single" w:sz="4" w:space="0" w:color="auto"/>
              <w:bottom w:val="single" w:sz="4" w:space="0" w:color="auto"/>
              <w:right w:val="single" w:sz="4" w:space="0" w:color="auto"/>
            </w:tcBorders>
            <w:vAlign w:val="center"/>
          </w:tcPr>
          <w:p w14:paraId="51720D27" w14:textId="784427A0" w:rsidR="00B73544" w:rsidRDefault="00B73544" w:rsidP="00B73544">
            <w:pPr>
              <w:pStyle w:val="TAC"/>
              <w:rPr>
                <w:ins w:id="14" w:author="Per Lindell" w:date="2024-02-06T10:52:00Z"/>
                <w:lang w:val="en-US" w:eastAsia="ja-JP"/>
              </w:rPr>
            </w:pPr>
            <w:ins w:id="15" w:author="Per Lindell" w:date="2024-02-06T10:52:00Z">
              <w:r>
                <w:rPr>
                  <w:lang w:val="en-US" w:eastAsia="ja-JP"/>
                </w:rPr>
                <w:t>n7, n26, n78, n258</w:t>
              </w:r>
            </w:ins>
          </w:p>
        </w:tc>
      </w:tr>
      <w:tr w:rsidR="00B73544" w14:paraId="3A046663"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5E293D1" w14:textId="77777777" w:rsidR="00B73544" w:rsidRDefault="00B73544" w:rsidP="00B73544">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14:paraId="004D8C1A" w14:textId="77777777" w:rsidR="00B73544" w:rsidRDefault="00B73544" w:rsidP="00B73544">
            <w:pPr>
              <w:pStyle w:val="TAC"/>
              <w:rPr>
                <w:lang w:val="en-US" w:eastAsia="ja-JP"/>
              </w:rPr>
            </w:pPr>
            <w:r>
              <w:rPr>
                <w:lang w:val="en-US" w:eastAsia="ja-JP"/>
              </w:rPr>
              <w:t>n28, n41, n77, n257</w:t>
            </w:r>
          </w:p>
        </w:tc>
      </w:tr>
      <w:tr w:rsidR="00B73544" w14:paraId="6473040A"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5D8AC7F" w14:textId="77777777" w:rsidR="00B73544" w:rsidRDefault="00B73544" w:rsidP="00B73544">
            <w:pPr>
              <w:pStyle w:val="TAC"/>
              <w:rPr>
                <w:lang w:val="en-US" w:eastAsia="ja-JP"/>
              </w:rPr>
            </w:pPr>
            <w:r>
              <w:rPr>
                <w:rFonts w:hint="eastAsia"/>
                <w:lang w:val="en-US" w:eastAsia="ja-JP"/>
              </w:rPr>
              <w:t>C</w:t>
            </w:r>
            <w:r>
              <w:rPr>
                <w:lang w:val="en-US" w:eastAsia="ja-JP"/>
              </w:rPr>
              <w:t>A_n28-n41-n79-n257</w:t>
            </w:r>
          </w:p>
        </w:tc>
        <w:tc>
          <w:tcPr>
            <w:tcW w:w="2578" w:type="dxa"/>
            <w:tcBorders>
              <w:top w:val="single" w:sz="4" w:space="0" w:color="auto"/>
              <w:left w:val="single" w:sz="4" w:space="0" w:color="auto"/>
              <w:bottom w:val="single" w:sz="4" w:space="0" w:color="auto"/>
              <w:right w:val="single" w:sz="4" w:space="0" w:color="auto"/>
            </w:tcBorders>
            <w:vAlign w:val="center"/>
          </w:tcPr>
          <w:p w14:paraId="745E65C4" w14:textId="77777777" w:rsidR="00B73544" w:rsidRDefault="00B73544" w:rsidP="00B73544">
            <w:pPr>
              <w:pStyle w:val="TAC"/>
              <w:rPr>
                <w:lang w:val="en-US" w:eastAsia="ja-JP"/>
              </w:rPr>
            </w:pPr>
            <w:r>
              <w:rPr>
                <w:lang w:val="en-US" w:eastAsia="ja-JP"/>
              </w:rPr>
              <w:t>n28, n41, n79, n257</w:t>
            </w:r>
          </w:p>
        </w:tc>
      </w:tr>
      <w:tr w:rsidR="00B73544" w14:paraId="5352EFF5"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B6EECF1" w14:textId="77777777" w:rsidR="00B73544" w:rsidRDefault="00B73544" w:rsidP="00B73544">
            <w:pPr>
              <w:pStyle w:val="TAC"/>
              <w:rPr>
                <w:lang w:val="en-US" w:eastAsia="ja-JP"/>
              </w:rPr>
            </w:pPr>
            <w:r w:rsidRPr="00742574">
              <w:rPr>
                <w:rFonts w:cs="Arial"/>
                <w:lang w:eastAsia="zh-CN"/>
              </w:rPr>
              <w:t>CA_n</w:t>
            </w:r>
            <w:r>
              <w:rPr>
                <w:rFonts w:cs="Arial"/>
                <w:lang w:eastAsia="zh-CN"/>
              </w:rPr>
              <w:t>5</w:t>
            </w:r>
            <w:r w:rsidRPr="00742574">
              <w:rPr>
                <w:rFonts w:cs="Arial"/>
                <w:lang w:eastAsia="zh-CN"/>
              </w:rPr>
              <w:t>-</w:t>
            </w:r>
            <w:r>
              <w:rPr>
                <w:rFonts w:cs="Arial"/>
                <w:lang w:eastAsia="zh-CN"/>
              </w:rPr>
              <w:t>n48-</w:t>
            </w:r>
            <w:r w:rsidRPr="00742574">
              <w:rPr>
                <w:rFonts w:cs="Arial"/>
                <w:lang w:eastAsia="zh-CN"/>
              </w:rPr>
              <w:t>n</w:t>
            </w:r>
            <w:r>
              <w:rPr>
                <w:rFonts w:cs="Arial"/>
                <w:lang w:eastAsia="zh-CN"/>
              </w:rPr>
              <w:t>66</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vAlign w:val="center"/>
          </w:tcPr>
          <w:p w14:paraId="5984B650" w14:textId="77777777" w:rsidR="00B73544" w:rsidRDefault="00B73544" w:rsidP="00B73544">
            <w:pPr>
              <w:pStyle w:val="TAC"/>
              <w:rPr>
                <w:lang w:val="en-US" w:eastAsia="ja-JP"/>
              </w:rPr>
            </w:pPr>
            <w:r w:rsidRPr="00742574">
              <w:rPr>
                <w:rFonts w:cs="Arial"/>
                <w:lang w:eastAsia="zh-CN"/>
              </w:rPr>
              <w:t>n</w:t>
            </w:r>
            <w:r>
              <w:rPr>
                <w:rFonts w:cs="Arial"/>
                <w:lang w:eastAsia="zh-CN"/>
              </w:rPr>
              <w:t>5</w:t>
            </w:r>
            <w:r w:rsidRPr="00742574">
              <w:rPr>
                <w:rFonts w:cs="Arial"/>
                <w:lang w:eastAsia="zh-CN"/>
              </w:rPr>
              <w:t xml:space="preserve">, </w:t>
            </w:r>
            <w:r>
              <w:rPr>
                <w:rFonts w:cs="Arial"/>
                <w:lang w:eastAsia="zh-CN"/>
              </w:rPr>
              <w:t>n48</w:t>
            </w:r>
            <w:r w:rsidRPr="00742574">
              <w:rPr>
                <w:rFonts w:cs="Arial"/>
                <w:lang w:eastAsia="zh-CN"/>
              </w:rPr>
              <w:t>, n</w:t>
            </w:r>
            <w:r>
              <w:rPr>
                <w:rFonts w:cs="Arial"/>
                <w:lang w:eastAsia="zh-CN"/>
              </w:rPr>
              <w:t>66</w:t>
            </w:r>
            <w:r w:rsidRPr="00742574">
              <w:rPr>
                <w:rFonts w:cs="Arial"/>
                <w:lang w:eastAsia="zh-CN"/>
              </w:rPr>
              <w:t>, n260</w:t>
            </w:r>
          </w:p>
        </w:tc>
      </w:tr>
      <w:tr w:rsidR="00B73544" w14:paraId="1AD8CEBB"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FCC5C20" w14:textId="77777777" w:rsidR="00B73544" w:rsidRDefault="00B73544" w:rsidP="00B73544">
            <w:pPr>
              <w:pStyle w:val="TAC"/>
              <w:rPr>
                <w:lang w:val="en-US" w:eastAsia="ja-JP"/>
              </w:rPr>
            </w:pPr>
            <w:r w:rsidRPr="00742574">
              <w:rPr>
                <w:rFonts w:cs="Arial"/>
                <w:lang w:eastAsia="zh-CN"/>
              </w:rPr>
              <w:t>CA_n</w:t>
            </w:r>
            <w:r>
              <w:rPr>
                <w:rFonts w:cs="Arial"/>
                <w:lang w:eastAsia="zh-CN"/>
              </w:rPr>
              <w:t>5</w:t>
            </w:r>
            <w:r w:rsidRPr="00742574">
              <w:rPr>
                <w:rFonts w:cs="Arial"/>
                <w:lang w:eastAsia="zh-CN"/>
              </w:rPr>
              <w:t>-</w:t>
            </w:r>
            <w:r>
              <w:rPr>
                <w:rFonts w:cs="Arial"/>
                <w:lang w:eastAsia="zh-CN"/>
              </w:rPr>
              <w:t>n48-</w:t>
            </w:r>
            <w:r w:rsidRPr="00742574">
              <w:rPr>
                <w:rFonts w:cs="Arial"/>
                <w:lang w:eastAsia="zh-CN"/>
              </w:rPr>
              <w:t>n</w:t>
            </w:r>
            <w:r>
              <w:rPr>
                <w:rFonts w:cs="Arial"/>
                <w:lang w:eastAsia="zh-CN"/>
              </w:rPr>
              <w:t>66</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vAlign w:val="center"/>
          </w:tcPr>
          <w:p w14:paraId="4DF71476" w14:textId="77777777" w:rsidR="00B73544" w:rsidRDefault="00B73544" w:rsidP="00B73544">
            <w:pPr>
              <w:pStyle w:val="TAC"/>
              <w:rPr>
                <w:lang w:val="en-US" w:eastAsia="ja-JP"/>
              </w:rPr>
            </w:pPr>
            <w:r w:rsidRPr="00742574">
              <w:rPr>
                <w:rFonts w:cs="Arial"/>
                <w:lang w:eastAsia="zh-CN"/>
              </w:rPr>
              <w:t>n</w:t>
            </w:r>
            <w:r>
              <w:rPr>
                <w:rFonts w:cs="Arial"/>
                <w:lang w:eastAsia="zh-CN"/>
              </w:rPr>
              <w:t>5</w:t>
            </w:r>
            <w:r w:rsidRPr="00742574">
              <w:rPr>
                <w:rFonts w:cs="Arial"/>
                <w:lang w:eastAsia="zh-CN"/>
              </w:rPr>
              <w:t xml:space="preserve">, </w:t>
            </w:r>
            <w:r>
              <w:rPr>
                <w:rFonts w:cs="Arial"/>
                <w:lang w:eastAsia="zh-CN"/>
              </w:rPr>
              <w:t>n48</w:t>
            </w:r>
            <w:r w:rsidRPr="00742574">
              <w:rPr>
                <w:rFonts w:cs="Arial"/>
                <w:lang w:eastAsia="zh-CN"/>
              </w:rPr>
              <w:t>, n</w:t>
            </w:r>
            <w:r>
              <w:rPr>
                <w:rFonts w:cs="Arial"/>
                <w:lang w:eastAsia="zh-CN"/>
              </w:rPr>
              <w:t>66</w:t>
            </w:r>
            <w:r w:rsidRPr="00742574">
              <w:rPr>
                <w:rFonts w:cs="Arial"/>
                <w:lang w:eastAsia="zh-CN"/>
              </w:rPr>
              <w:t>, n261</w:t>
            </w:r>
          </w:p>
        </w:tc>
      </w:tr>
      <w:tr w:rsidR="00B73544" w14:paraId="4A92189C"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A7FA9F0" w14:textId="77777777" w:rsidR="00B73544" w:rsidRDefault="00B73544" w:rsidP="00B73544">
            <w:pPr>
              <w:pStyle w:val="TAC"/>
              <w:rPr>
                <w:lang w:val="en-US" w:eastAsia="ja-JP"/>
              </w:rPr>
            </w:pPr>
            <w:r w:rsidRPr="00742574">
              <w:rPr>
                <w:rFonts w:cs="Arial"/>
                <w:lang w:eastAsia="zh-CN"/>
              </w:rPr>
              <w:t>CA_n</w:t>
            </w:r>
            <w:r>
              <w:rPr>
                <w:rFonts w:cs="Arial"/>
                <w:lang w:eastAsia="zh-CN"/>
              </w:rPr>
              <w:t>5</w:t>
            </w:r>
            <w:r w:rsidRPr="00742574">
              <w:rPr>
                <w:rFonts w:cs="Arial"/>
                <w:lang w:eastAsia="zh-CN"/>
              </w:rPr>
              <w:t>-n</w:t>
            </w:r>
            <w:r>
              <w:rPr>
                <w:rFonts w:cs="Arial"/>
                <w:lang w:eastAsia="zh-CN"/>
              </w:rPr>
              <w:t>66</w:t>
            </w:r>
            <w:r w:rsidRPr="00742574">
              <w:rPr>
                <w:rFonts w:cs="Arial"/>
                <w:lang w:eastAsia="zh-CN"/>
              </w:rPr>
              <w:t>-n</w:t>
            </w:r>
            <w:r>
              <w:rPr>
                <w:rFonts w:cs="Arial"/>
                <w:lang w:eastAsia="zh-CN"/>
              </w:rPr>
              <w:t>77</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vAlign w:val="center"/>
          </w:tcPr>
          <w:p w14:paraId="5EA71309" w14:textId="77777777" w:rsidR="00B73544" w:rsidRDefault="00B73544" w:rsidP="00B73544">
            <w:pPr>
              <w:pStyle w:val="TAC"/>
              <w:rPr>
                <w:lang w:val="en-US" w:eastAsia="ja-JP"/>
              </w:rPr>
            </w:pPr>
            <w:r w:rsidRPr="00742574">
              <w:rPr>
                <w:rFonts w:cs="Arial"/>
                <w:lang w:eastAsia="zh-CN"/>
              </w:rPr>
              <w:t>n</w:t>
            </w:r>
            <w:r>
              <w:rPr>
                <w:rFonts w:cs="Arial"/>
                <w:lang w:eastAsia="zh-CN"/>
              </w:rPr>
              <w:t>5</w:t>
            </w:r>
            <w:r w:rsidRPr="00742574">
              <w:rPr>
                <w:rFonts w:cs="Arial"/>
                <w:lang w:eastAsia="zh-CN"/>
              </w:rPr>
              <w:t>, n</w:t>
            </w:r>
            <w:r>
              <w:rPr>
                <w:rFonts w:cs="Arial"/>
                <w:lang w:eastAsia="zh-CN"/>
              </w:rPr>
              <w:t>66</w:t>
            </w:r>
            <w:r w:rsidRPr="00742574">
              <w:rPr>
                <w:rFonts w:cs="Arial"/>
                <w:lang w:eastAsia="zh-CN"/>
              </w:rPr>
              <w:t>, n</w:t>
            </w:r>
            <w:r>
              <w:rPr>
                <w:rFonts w:cs="Arial"/>
                <w:lang w:eastAsia="zh-CN"/>
              </w:rPr>
              <w:t>77</w:t>
            </w:r>
            <w:r w:rsidRPr="00742574">
              <w:rPr>
                <w:rFonts w:cs="Arial"/>
                <w:lang w:eastAsia="zh-CN"/>
              </w:rPr>
              <w:t>, n260</w:t>
            </w:r>
          </w:p>
        </w:tc>
      </w:tr>
      <w:tr w:rsidR="00B73544" w14:paraId="028B5A19"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1C6F86E" w14:textId="77777777" w:rsidR="00B73544" w:rsidRDefault="00B73544" w:rsidP="00B73544">
            <w:pPr>
              <w:pStyle w:val="TAC"/>
              <w:rPr>
                <w:lang w:val="en-US" w:eastAsia="ja-JP"/>
              </w:rPr>
            </w:pPr>
            <w:r w:rsidRPr="00742574">
              <w:rPr>
                <w:rFonts w:cs="Arial"/>
                <w:lang w:eastAsia="zh-CN"/>
              </w:rPr>
              <w:t>CA_n</w:t>
            </w:r>
            <w:r>
              <w:rPr>
                <w:rFonts w:cs="Arial"/>
                <w:lang w:eastAsia="zh-CN"/>
              </w:rPr>
              <w:t>5</w:t>
            </w:r>
            <w:r w:rsidRPr="00742574">
              <w:rPr>
                <w:rFonts w:cs="Arial"/>
                <w:lang w:eastAsia="zh-CN"/>
              </w:rPr>
              <w:t>-n</w:t>
            </w:r>
            <w:r>
              <w:rPr>
                <w:rFonts w:cs="Arial"/>
                <w:lang w:eastAsia="zh-CN"/>
              </w:rPr>
              <w:t>66</w:t>
            </w:r>
            <w:r w:rsidRPr="00742574">
              <w:rPr>
                <w:rFonts w:cs="Arial"/>
                <w:lang w:eastAsia="zh-CN"/>
              </w:rPr>
              <w:t>-n</w:t>
            </w:r>
            <w:r>
              <w:rPr>
                <w:rFonts w:cs="Arial"/>
                <w:lang w:eastAsia="zh-CN"/>
              </w:rPr>
              <w:t>77</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vAlign w:val="center"/>
          </w:tcPr>
          <w:p w14:paraId="2935730C" w14:textId="77777777" w:rsidR="00B73544" w:rsidRDefault="00B73544" w:rsidP="00B73544">
            <w:pPr>
              <w:pStyle w:val="TAC"/>
              <w:rPr>
                <w:lang w:val="en-US" w:eastAsia="ja-JP"/>
              </w:rPr>
            </w:pPr>
            <w:r>
              <w:rPr>
                <w:rFonts w:cs="Arial"/>
                <w:lang w:eastAsia="zh-CN"/>
              </w:rPr>
              <w:t>n5</w:t>
            </w:r>
            <w:r w:rsidRPr="00742574">
              <w:rPr>
                <w:rFonts w:cs="Arial"/>
                <w:lang w:eastAsia="zh-CN"/>
              </w:rPr>
              <w:t>, n</w:t>
            </w:r>
            <w:r>
              <w:rPr>
                <w:rFonts w:cs="Arial"/>
                <w:lang w:eastAsia="zh-CN"/>
              </w:rPr>
              <w:t>66</w:t>
            </w:r>
            <w:r w:rsidRPr="00742574">
              <w:rPr>
                <w:rFonts w:cs="Arial"/>
                <w:lang w:eastAsia="zh-CN"/>
              </w:rPr>
              <w:t>, n</w:t>
            </w:r>
            <w:r>
              <w:rPr>
                <w:rFonts w:cs="Arial"/>
                <w:lang w:eastAsia="zh-CN"/>
              </w:rPr>
              <w:t>77</w:t>
            </w:r>
            <w:r w:rsidRPr="00742574">
              <w:rPr>
                <w:rFonts w:cs="Arial"/>
                <w:lang w:eastAsia="zh-CN"/>
              </w:rPr>
              <w:t>, n261</w:t>
            </w:r>
          </w:p>
        </w:tc>
      </w:tr>
      <w:tr w:rsidR="00B73544" w:rsidRPr="00EF5447" w14:paraId="6C3B68E4"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70C102E" w14:textId="77777777" w:rsidR="00B73544" w:rsidRPr="00EF5447" w:rsidRDefault="00B73544" w:rsidP="00B73544">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4D576CC" w14:textId="77777777" w:rsidR="00B73544" w:rsidRPr="00EF5447" w:rsidRDefault="00B73544" w:rsidP="00B73544">
            <w:pPr>
              <w:pStyle w:val="TAC"/>
              <w:rPr>
                <w:rFonts w:eastAsia="MS Mincho"/>
                <w:lang w:eastAsia="zh-CN"/>
              </w:rPr>
            </w:pPr>
            <w:r>
              <w:rPr>
                <w:lang w:val="en-US" w:eastAsia="ja-JP"/>
              </w:rPr>
              <w:t>n28, n77, n79, n257</w:t>
            </w:r>
          </w:p>
        </w:tc>
      </w:tr>
      <w:tr w:rsidR="00B73544" w14:paraId="6E84C8F5"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E33EB8A" w14:textId="77777777" w:rsidR="00B73544" w:rsidRDefault="00B73544" w:rsidP="00B73544">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14:paraId="68DFD895" w14:textId="77777777" w:rsidR="00B73544" w:rsidRDefault="00B73544" w:rsidP="00B73544">
            <w:pPr>
              <w:pStyle w:val="TAC"/>
              <w:rPr>
                <w:lang w:val="en-US" w:eastAsia="ja-JP"/>
              </w:rPr>
            </w:pPr>
            <w:r>
              <w:rPr>
                <w:lang w:val="en-US" w:eastAsia="ja-JP"/>
              </w:rPr>
              <w:t>n28, n78, n79, n257</w:t>
            </w:r>
          </w:p>
        </w:tc>
      </w:tr>
      <w:tr w:rsidR="00B73544" w14:paraId="100F6816"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71E505E" w14:textId="77777777" w:rsidR="00B73544" w:rsidRDefault="00B73544" w:rsidP="00B73544">
            <w:pPr>
              <w:pStyle w:val="TAC"/>
              <w:rPr>
                <w:lang w:val="en-US" w:eastAsia="ja-JP"/>
              </w:rPr>
            </w:pPr>
            <w:r>
              <w:rPr>
                <w:rFonts w:hint="eastAsia"/>
                <w:lang w:val="en-US" w:eastAsia="ja-JP"/>
              </w:rPr>
              <w:t>C</w:t>
            </w:r>
            <w:r>
              <w:rPr>
                <w:lang w:val="en-US" w:eastAsia="ja-JP"/>
              </w:rPr>
              <w:t>A_n41-n77-n79-n257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0FE1F9B" w14:textId="77777777" w:rsidR="00B73544" w:rsidRDefault="00B73544" w:rsidP="00B73544">
            <w:pPr>
              <w:pStyle w:val="TAC"/>
              <w:rPr>
                <w:lang w:val="en-US" w:eastAsia="ja-JP"/>
              </w:rPr>
            </w:pPr>
            <w:r>
              <w:rPr>
                <w:lang w:val="en-US" w:eastAsia="ja-JP"/>
              </w:rPr>
              <w:t>n41, n77, n79, n257</w:t>
            </w:r>
          </w:p>
        </w:tc>
      </w:tr>
      <w:tr w:rsidR="00B73544" w14:paraId="28406D2B"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A18C140" w14:textId="77777777" w:rsidR="00B73544" w:rsidRDefault="00B73544" w:rsidP="00B73544">
            <w:pPr>
              <w:pStyle w:val="TAC"/>
              <w:rPr>
                <w:lang w:val="en-US" w:eastAsia="ja-JP"/>
              </w:rPr>
            </w:pPr>
            <w:r>
              <w:rPr>
                <w:lang w:val="en-US" w:eastAsia="ja-JP"/>
              </w:rPr>
              <w:lastRenderedPageBreak/>
              <w:t>CA_n77-n79-n257-n259</w:t>
            </w:r>
          </w:p>
        </w:tc>
        <w:tc>
          <w:tcPr>
            <w:tcW w:w="2578" w:type="dxa"/>
            <w:tcBorders>
              <w:top w:val="single" w:sz="4" w:space="0" w:color="auto"/>
              <w:left w:val="single" w:sz="4" w:space="0" w:color="auto"/>
              <w:bottom w:val="single" w:sz="4" w:space="0" w:color="auto"/>
              <w:right w:val="single" w:sz="4" w:space="0" w:color="auto"/>
            </w:tcBorders>
            <w:vAlign w:val="center"/>
          </w:tcPr>
          <w:p w14:paraId="62BA82FF" w14:textId="77777777" w:rsidR="00B73544" w:rsidRDefault="00B73544" w:rsidP="00B73544">
            <w:pPr>
              <w:pStyle w:val="TAC"/>
              <w:rPr>
                <w:lang w:val="en-US" w:eastAsia="ja-JP"/>
              </w:rPr>
            </w:pPr>
            <w:r>
              <w:rPr>
                <w:lang w:val="en-US" w:eastAsia="ja-JP"/>
              </w:rPr>
              <w:t>n77, n79, n257, n259</w:t>
            </w:r>
          </w:p>
        </w:tc>
      </w:tr>
      <w:tr w:rsidR="00B73544" w14:paraId="6B310DDD" w14:textId="77777777" w:rsidTr="00A9674A">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AA8E01D" w14:textId="77777777" w:rsidR="00B73544" w:rsidRDefault="00B73544" w:rsidP="00B73544">
            <w:pPr>
              <w:pStyle w:val="TAC"/>
              <w:rPr>
                <w:lang w:val="en-US" w:eastAsia="ja-JP"/>
              </w:rPr>
            </w:pPr>
            <w:r>
              <w:rPr>
                <w:lang w:val="en-US" w:eastAsia="ja-JP"/>
              </w:rPr>
              <w:t>CA_n78-n79-n257-n259</w:t>
            </w:r>
          </w:p>
        </w:tc>
        <w:tc>
          <w:tcPr>
            <w:tcW w:w="2578" w:type="dxa"/>
            <w:tcBorders>
              <w:top w:val="single" w:sz="4" w:space="0" w:color="auto"/>
              <w:left w:val="single" w:sz="4" w:space="0" w:color="auto"/>
              <w:bottom w:val="single" w:sz="4" w:space="0" w:color="auto"/>
              <w:right w:val="single" w:sz="4" w:space="0" w:color="auto"/>
            </w:tcBorders>
            <w:vAlign w:val="center"/>
          </w:tcPr>
          <w:p w14:paraId="4BAA9C0A" w14:textId="77777777" w:rsidR="00B73544" w:rsidRDefault="00B73544" w:rsidP="00B73544">
            <w:pPr>
              <w:pStyle w:val="TAC"/>
              <w:rPr>
                <w:lang w:val="en-US" w:eastAsia="ja-JP"/>
              </w:rPr>
            </w:pPr>
            <w:r>
              <w:rPr>
                <w:lang w:val="en-US" w:eastAsia="ja-JP"/>
              </w:rPr>
              <w:t>n78, n79, n257, n259</w:t>
            </w:r>
          </w:p>
        </w:tc>
      </w:tr>
      <w:tr w:rsidR="00B73544" w:rsidRPr="00EF5447" w14:paraId="617181C8" w14:textId="77777777" w:rsidTr="00A9674A">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53EDB625" w14:textId="77777777" w:rsidR="00B73544" w:rsidRPr="00EF5447" w:rsidRDefault="00B73544" w:rsidP="00B73544">
            <w:pPr>
              <w:pStyle w:val="TAN"/>
              <w:rPr>
                <w:lang w:eastAsia="zh-CN"/>
              </w:rPr>
            </w:pPr>
            <w:r>
              <w:t>NOTE 1:</w:t>
            </w:r>
            <w:r>
              <w:tab/>
              <w:t>Applicable for UE supporting inter-band carrier aggregation with mandatory simultaneous Rx/Tx capability.</w:t>
            </w:r>
          </w:p>
        </w:tc>
      </w:tr>
    </w:tbl>
    <w:p w14:paraId="6B4B23EF" w14:textId="77777777" w:rsidR="00C32B21" w:rsidRDefault="00C32B21" w:rsidP="00C32B21">
      <w:r>
        <w:rPr>
          <w:rFonts w:ascii="Arial" w:hAnsi="Arial" w:cs="Arial"/>
          <w:color w:val="0000FF"/>
          <w:sz w:val="32"/>
          <w:szCs w:val="32"/>
          <w:lang w:eastAsia="ja-JP"/>
        </w:rPr>
        <w:t>---Text omitted---</w:t>
      </w:r>
    </w:p>
    <w:bookmarkEnd w:id="0"/>
    <w:bookmarkEnd w:id="1"/>
    <w:bookmarkEnd w:id="2"/>
    <w:bookmarkEnd w:id="3"/>
    <w:bookmarkEnd w:id="4"/>
    <w:bookmarkEnd w:id="5"/>
    <w:bookmarkEnd w:id="6"/>
    <w:bookmarkEnd w:id="7"/>
    <w:bookmarkEnd w:id="8"/>
    <w:p w14:paraId="49C990B3" w14:textId="77777777" w:rsidR="008D3640" w:rsidRDefault="008D3640" w:rsidP="008D3640">
      <w:pPr>
        <w:pStyle w:val="TH"/>
      </w:pPr>
      <w:r w:rsidRPr="00EF5447">
        <w:lastRenderedPageBreak/>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8D3640" w:rsidRPr="00642518" w14:paraId="6C362227" w14:textId="77777777" w:rsidTr="00A9674A">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54C0FD2A" w14:textId="77777777" w:rsidR="008D3640" w:rsidRPr="00642518" w:rsidRDefault="008D3640" w:rsidP="00A9674A">
            <w:pPr>
              <w:keepNext/>
              <w:keepLines/>
              <w:spacing w:after="0"/>
              <w:jc w:val="center"/>
              <w:rPr>
                <w:rFonts w:ascii="Arial" w:hAnsi="Arial"/>
                <w:b/>
                <w:sz w:val="18"/>
              </w:rPr>
            </w:pPr>
            <w:r w:rsidRPr="00642518">
              <w:rPr>
                <w:rFonts w:ascii="Arial" w:hAnsi="Arial"/>
                <w:b/>
                <w:sz w:val="18"/>
              </w:rPr>
              <w:lastRenderedPageBreak/>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0ABD21CE" w14:textId="77777777" w:rsidR="008D3640" w:rsidRPr="00642518" w:rsidRDefault="008D3640" w:rsidP="00A9674A">
            <w:pPr>
              <w:keepNext/>
              <w:keepLines/>
              <w:spacing w:after="0"/>
              <w:jc w:val="center"/>
              <w:rPr>
                <w:rFonts w:ascii="Arial" w:hAnsi="Arial"/>
                <w:b/>
                <w:sz w:val="18"/>
                <w:lang w:eastAsia="zh-CN"/>
              </w:rPr>
            </w:pPr>
            <w:r w:rsidRPr="00642518">
              <w:rPr>
                <w:rFonts w:ascii="Arial"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14C6A4BE" w14:textId="77777777" w:rsidR="008D3640" w:rsidRPr="00642518" w:rsidRDefault="008D3640" w:rsidP="00A9674A">
            <w:pPr>
              <w:keepNext/>
              <w:keepLines/>
              <w:spacing w:after="0"/>
              <w:jc w:val="center"/>
              <w:rPr>
                <w:rFonts w:ascii="Arial" w:hAnsi="Arial"/>
                <w:b/>
                <w:sz w:val="18"/>
              </w:rPr>
            </w:pPr>
            <w:r w:rsidRPr="00642518">
              <w:rPr>
                <w:rFonts w:ascii="Arial" w:hAnsi="Arial"/>
                <w:b/>
                <w:sz w:val="18"/>
              </w:rPr>
              <w:t>NR Band</w:t>
            </w:r>
          </w:p>
        </w:tc>
        <w:tc>
          <w:tcPr>
            <w:tcW w:w="5760" w:type="dxa"/>
            <w:tcBorders>
              <w:top w:val="single" w:sz="4" w:space="0" w:color="auto"/>
              <w:left w:val="single" w:sz="4" w:space="0" w:color="auto"/>
              <w:right w:val="single" w:sz="4" w:space="0" w:color="auto"/>
            </w:tcBorders>
          </w:tcPr>
          <w:p w14:paraId="23AADCC0" w14:textId="77777777" w:rsidR="008D3640" w:rsidRPr="00642518" w:rsidRDefault="008D3640" w:rsidP="00A9674A">
            <w:pPr>
              <w:keepNext/>
              <w:keepLines/>
              <w:spacing w:after="0"/>
              <w:jc w:val="center"/>
              <w:rPr>
                <w:rFonts w:ascii="Arial" w:hAnsi="Arial"/>
                <w:b/>
                <w:sz w:val="18"/>
                <w:lang w:eastAsia="zh-CN"/>
              </w:rPr>
            </w:pPr>
            <w:r w:rsidRPr="00642518">
              <w:rPr>
                <w:rFonts w:ascii="Arial"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6CE36F6A" w14:textId="77777777" w:rsidR="008D3640" w:rsidRPr="00642518" w:rsidRDefault="008D3640" w:rsidP="00A9674A">
            <w:pPr>
              <w:keepNext/>
              <w:keepLines/>
              <w:spacing w:after="0"/>
              <w:jc w:val="center"/>
              <w:rPr>
                <w:rFonts w:ascii="Arial" w:hAnsi="Arial"/>
                <w:b/>
                <w:sz w:val="18"/>
              </w:rPr>
            </w:pPr>
            <w:r w:rsidRPr="00642518">
              <w:rPr>
                <w:rFonts w:ascii="Arial" w:hAnsi="Arial"/>
                <w:b/>
                <w:sz w:val="18"/>
              </w:rPr>
              <w:t>Bandwidth combination set</w:t>
            </w:r>
          </w:p>
        </w:tc>
      </w:tr>
      <w:tr w:rsidR="008D3640" w:rsidRPr="00642518" w14:paraId="56E1EC1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3C91AB1"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0511E121"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19F666F6"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CD8B925"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414388BF"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0</w:t>
            </w:r>
          </w:p>
        </w:tc>
      </w:tr>
      <w:tr w:rsidR="008D3640" w:rsidRPr="00642518" w14:paraId="0F0A673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42B0CFE" w14:textId="77777777" w:rsidR="008D3640" w:rsidRPr="00642518" w:rsidRDefault="008D3640" w:rsidP="00A9674A">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729E2F8E" w14:textId="77777777" w:rsidR="008D3640" w:rsidRPr="00642518" w:rsidRDefault="008D3640" w:rsidP="00A9674A">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39935F23"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65B581A0"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r w:rsidRPr="00642518">
              <w:rPr>
                <w:rFonts w:ascii="Arial" w:hAnsi="Arial" w:hint="eastAsia"/>
                <w:sz w:val="18"/>
                <w:lang w:val="en-US" w:eastAsia="zh-CN" w:bidi="ar"/>
              </w:rPr>
              <w:t>,</w:t>
            </w:r>
            <w:r w:rsidRPr="00642518">
              <w:rPr>
                <w:rFonts w:ascii="Arial" w:hAnsi="Arial"/>
                <w:sz w:val="18"/>
                <w:lang w:val="en-US" w:eastAsia="zh-CN" w:bidi="ar"/>
              </w:rPr>
              <w:t xml:space="preserve"> 25</w:t>
            </w:r>
            <w:r w:rsidRPr="00642518">
              <w:rPr>
                <w:rFonts w:ascii="Arial" w:hAnsi="Arial" w:hint="eastAsia"/>
                <w:sz w:val="18"/>
                <w:lang w:val="en-US" w:eastAsia="zh-CN" w:bidi="ar"/>
              </w:rPr>
              <w:t>,</w:t>
            </w:r>
            <w:r w:rsidRPr="00642518">
              <w:rPr>
                <w:rFonts w:ascii="Arial"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7F3AD500" w14:textId="77777777" w:rsidR="008D3640" w:rsidRPr="00642518" w:rsidRDefault="008D3640" w:rsidP="00A9674A">
            <w:pPr>
              <w:keepNext/>
              <w:keepLines/>
              <w:spacing w:after="0"/>
              <w:jc w:val="center"/>
              <w:rPr>
                <w:rFonts w:ascii="Arial" w:hAnsi="Arial"/>
                <w:sz w:val="18"/>
                <w:lang w:val="en-US" w:eastAsia="zh-CN" w:bidi="ar"/>
              </w:rPr>
            </w:pPr>
          </w:p>
        </w:tc>
      </w:tr>
      <w:tr w:rsidR="008D3640" w:rsidRPr="00642518" w14:paraId="41B7159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D25CF4B" w14:textId="77777777" w:rsidR="008D3640" w:rsidRPr="00642518" w:rsidRDefault="008D3640" w:rsidP="00A9674A">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4E8E39D3" w14:textId="77777777" w:rsidR="008D3640" w:rsidRPr="00642518" w:rsidRDefault="008D3640" w:rsidP="00A9674A">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414D3BBA"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4AF933DF"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hint="eastAsia"/>
                <w:sz w:val="18"/>
                <w:lang w:val="en-US" w:eastAsia="zh-CN" w:bidi="ar"/>
              </w:rPr>
              <w:t>5,</w:t>
            </w:r>
            <w:r w:rsidRPr="00642518">
              <w:rPr>
                <w:rFonts w:ascii="Arial" w:hAnsi="Arial"/>
                <w:sz w:val="18"/>
                <w:lang w:val="en-US" w:eastAsia="zh-CN" w:bidi="ar"/>
              </w:rPr>
              <w:t xml:space="preserve"> </w:t>
            </w:r>
            <w:r w:rsidRPr="00642518">
              <w:rPr>
                <w:rFonts w:ascii="Arial" w:hAnsi="Arial" w:hint="eastAsia"/>
                <w:sz w:val="18"/>
                <w:lang w:val="en-US" w:eastAsia="zh-CN" w:bidi="ar"/>
              </w:rPr>
              <w:t>10,</w:t>
            </w:r>
            <w:r w:rsidRPr="00642518">
              <w:rPr>
                <w:rFonts w:ascii="Arial" w:hAnsi="Arial"/>
                <w:sz w:val="18"/>
                <w:lang w:val="en-US" w:eastAsia="zh-CN" w:bidi="ar"/>
              </w:rPr>
              <w:t xml:space="preserve"> </w:t>
            </w:r>
            <w:r w:rsidRPr="00642518">
              <w:rPr>
                <w:rFonts w:ascii="Arial" w:hAnsi="Arial" w:hint="eastAsia"/>
                <w:sz w:val="18"/>
                <w:lang w:val="en-US" w:eastAsia="zh-CN" w:bidi="ar"/>
              </w:rPr>
              <w:t>15,</w:t>
            </w:r>
            <w:r w:rsidRPr="00642518">
              <w:rPr>
                <w:rFonts w:ascii="Arial" w:hAnsi="Arial"/>
                <w:sz w:val="18"/>
                <w:lang w:val="en-US" w:eastAsia="zh-CN" w:bidi="ar"/>
              </w:rPr>
              <w:t xml:space="preserve"> </w:t>
            </w:r>
            <w:r w:rsidRPr="00642518">
              <w:rPr>
                <w:rFonts w:ascii="Arial"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5547E207" w14:textId="77777777" w:rsidR="008D3640" w:rsidRPr="00642518" w:rsidRDefault="008D3640" w:rsidP="00A9674A">
            <w:pPr>
              <w:keepNext/>
              <w:keepLines/>
              <w:spacing w:after="0"/>
              <w:jc w:val="center"/>
              <w:rPr>
                <w:rFonts w:ascii="Arial" w:hAnsi="Arial"/>
                <w:sz w:val="18"/>
                <w:lang w:val="en-US" w:eastAsia="zh-CN" w:bidi="ar"/>
              </w:rPr>
            </w:pPr>
          </w:p>
        </w:tc>
      </w:tr>
      <w:tr w:rsidR="008D3640" w:rsidRPr="00642518" w14:paraId="21DC1D8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C3FCAD" w14:textId="77777777" w:rsidR="008D3640" w:rsidRPr="00642518" w:rsidRDefault="008D3640" w:rsidP="00A9674A">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C142E1" w14:textId="77777777" w:rsidR="008D3640" w:rsidRPr="00642518" w:rsidRDefault="008D3640" w:rsidP="00A9674A">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252F76E6"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8F12222" w14:textId="77777777" w:rsidR="008D3640" w:rsidRPr="00642518" w:rsidRDefault="008D3640" w:rsidP="00A9674A">
            <w:pPr>
              <w:keepNext/>
              <w:keepLines/>
              <w:spacing w:after="0"/>
              <w:jc w:val="center"/>
              <w:rPr>
                <w:rFonts w:ascii="Arial" w:hAnsi="Arial"/>
                <w:sz w:val="18"/>
                <w:lang w:val="en-US" w:eastAsia="zh-CN" w:bidi="ar"/>
              </w:rPr>
            </w:pPr>
            <w:r w:rsidRPr="00642518">
              <w:rPr>
                <w:rFonts w:ascii="Arial" w:hAnsi="Arial"/>
                <w:sz w:val="18"/>
                <w:lang w:val="en-US" w:eastAsia="zh-CN" w:bidi="ar"/>
              </w:rPr>
              <w:t>50</w:t>
            </w:r>
            <w:r w:rsidRPr="00642518">
              <w:rPr>
                <w:rFonts w:ascii="Arial" w:hAnsi="Arial" w:hint="eastAsia"/>
                <w:sz w:val="18"/>
                <w:lang w:val="en-US" w:eastAsia="zh-CN" w:bidi="ar"/>
              </w:rPr>
              <w:t>,</w:t>
            </w:r>
            <w:r w:rsidRPr="00642518">
              <w:rPr>
                <w:rFonts w:ascii="Arial" w:hAnsi="Arial"/>
                <w:sz w:val="18"/>
                <w:lang w:val="en-US" w:eastAsia="zh-CN" w:bidi="ar"/>
              </w:rPr>
              <w:t xml:space="preserve"> 100</w:t>
            </w:r>
            <w:r w:rsidRPr="00642518">
              <w:rPr>
                <w:rFonts w:ascii="Arial" w:hAnsi="Arial" w:hint="eastAsia"/>
                <w:sz w:val="18"/>
                <w:lang w:val="en-US" w:eastAsia="zh-CN" w:bidi="ar"/>
              </w:rPr>
              <w:t>,</w:t>
            </w:r>
            <w:r w:rsidRPr="00642518">
              <w:rPr>
                <w:rFonts w:ascii="Arial" w:hAnsi="Arial"/>
                <w:sz w:val="18"/>
                <w:lang w:val="en-US" w:eastAsia="zh-CN" w:bidi="ar"/>
              </w:rPr>
              <w:t xml:space="preserve"> </w:t>
            </w:r>
            <w:r w:rsidRPr="00642518">
              <w:rPr>
                <w:rFonts w:ascii="Arial" w:hAnsi="Arial" w:hint="eastAsia"/>
                <w:sz w:val="18"/>
                <w:lang w:val="en-US" w:eastAsia="zh-CN" w:bidi="ar"/>
              </w:rPr>
              <w:t>2</w:t>
            </w:r>
            <w:r w:rsidRPr="00642518">
              <w:rPr>
                <w:rFonts w:ascii="Arial" w:hAnsi="Arial"/>
                <w:sz w:val="18"/>
                <w:lang w:val="en-US" w:eastAsia="zh-CN" w:bidi="ar"/>
              </w:rPr>
              <w:t>00</w:t>
            </w:r>
            <w:r w:rsidRPr="00642518">
              <w:rPr>
                <w:rFonts w:ascii="Arial" w:hAnsi="Arial" w:hint="eastAsia"/>
                <w:sz w:val="18"/>
                <w:lang w:val="en-US" w:eastAsia="zh-CN" w:bidi="ar"/>
              </w:rPr>
              <w:t>,</w:t>
            </w:r>
            <w:r w:rsidRPr="00642518">
              <w:rPr>
                <w:rFonts w:ascii="Arial"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45B73E41" w14:textId="77777777" w:rsidR="008D3640" w:rsidRPr="00642518" w:rsidRDefault="008D3640" w:rsidP="00A9674A">
            <w:pPr>
              <w:keepNext/>
              <w:keepLines/>
              <w:spacing w:after="0"/>
              <w:jc w:val="center"/>
              <w:rPr>
                <w:rFonts w:ascii="Arial" w:hAnsi="Arial"/>
                <w:sz w:val="18"/>
                <w:lang w:val="en-US" w:eastAsia="zh-CN" w:bidi="ar"/>
              </w:rPr>
            </w:pPr>
          </w:p>
        </w:tc>
      </w:tr>
      <w:tr w:rsidR="008D3640" w:rsidRPr="00642518" w14:paraId="0A98E8BB"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4659CB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1938BAD8"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064BF1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402DDC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D02AC4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84F35F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72510D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0410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ED62C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FF3D46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29027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0962E5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1D51B5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85D8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C329D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E27FDE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F43A17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07ABD9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7BBC6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F7B99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97F7E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C0F14A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1998A83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6F65CD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FC93C9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7626B07E"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54DB5B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141866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9CDCB1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A5E485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453C81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30187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27355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035451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6A81C9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2FACFF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E0923C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AD3E0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30DAF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14C584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8E4220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4CDF9A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08497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F7FA5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4B520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79633B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284A488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7EE5F64"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CEE560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4E6626E6"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FEF2AC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54923B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1EBA38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13BDE0A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CE733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27EB5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7D207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5301E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57C7C6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F06B3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65F261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45945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582F1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D1421C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860E2F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C5503D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4CC62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5AF5C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948A5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68B454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7ECA3C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228A1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480CEB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0C87B94C"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DDC58A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942A3F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C9805C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38CBB4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B189CA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3E75A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34705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BC6B04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065FC4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F3B12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8F9CAE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E971D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C0CC8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67309E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650630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600AE9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3E0D6A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978D3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10B0C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35A6E3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F42854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2363B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336CBF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483BBF43"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72542D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B81C8E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D04685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3B897C7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1B621D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3D7A0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7ED2C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46908B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C8027F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D8ADDA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4784C8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1D91F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759B4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5D2D7D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64B0611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D06CBF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66C92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40BE4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D192F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9FF3B3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F90472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72CAD0A"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8CC3F2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7EA00612"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C15DC3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DAF328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532567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57C0DAB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F711E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75B5E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CF947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87E77C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6C53CF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709CF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C93C2E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A7D2C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4E207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0405EF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0879BC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F3BF1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4301C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A7284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C0D32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C7080B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1305C8C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47BEC5B"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4F70F4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3510FD0B"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7C84CF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A3D5B8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EECFB9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0F908D0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1270A2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BCF1E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99EBD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F9494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D7E410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32E80F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77EC17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D2065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4941D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D6EDA7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0BF3A5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EB5A4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16375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567DB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22BA2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54BC1E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265BB2E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EEEA04"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DF23FA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28A-n257A</w:t>
            </w:r>
          </w:p>
        </w:tc>
        <w:tc>
          <w:tcPr>
            <w:tcW w:w="2511" w:type="dxa"/>
            <w:gridSpan w:val="2"/>
            <w:vMerge w:val="restart"/>
            <w:tcBorders>
              <w:left w:val="single" w:sz="4" w:space="0" w:color="auto"/>
              <w:right w:val="single" w:sz="4" w:space="0" w:color="auto"/>
            </w:tcBorders>
            <w:shd w:val="clear" w:color="auto" w:fill="auto"/>
          </w:tcPr>
          <w:p w14:paraId="418029C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6CCEAD4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FDA404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02E1BD2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2921C88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10168A3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4BC1EA3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9428E8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3962AF61" w14:textId="77777777" w:rsidR="008D3640" w:rsidRPr="00642518" w:rsidRDefault="008D3640" w:rsidP="00A9674A">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8D3640" w:rsidRPr="00642518" w14:paraId="3C707768" w14:textId="77777777" w:rsidTr="00A9674A">
        <w:trPr>
          <w:trHeight w:val="187"/>
          <w:jc w:val="center"/>
        </w:trPr>
        <w:tc>
          <w:tcPr>
            <w:tcW w:w="2534" w:type="dxa"/>
            <w:vMerge/>
            <w:tcBorders>
              <w:left w:val="single" w:sz="4" w:space="0" w:color="auto"/>
              <w:right w:val="single" w:sz="4" w:space="0" w:color="auto"/>
            </w:tcBorders>
            <w:shd w:val="clear" w:color="auto" w:fill="auto"/>
          </w:tcPr>
          <w:p w14:paraId="7D9463C1"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0C3EE2E"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795395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2C5CE9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9946196" w14:textId="77777777" w:rsidR="008D3640" w:rsidRPr="00642518" w:rsidRDefault="008D3640" w:rsidP="00A9674A">
            <w:pPr>
              <w:keepNext/>
              <w:keepLines/>
              <w:spacing w:after="0"/>
              <w:jc w:val="center"/>
              <w:rPr>
                <w:rFonts w:ascii="Arial" w:hAnsi="Arial"/>
                <w:sz w:val="18"/>
                <w:lang w:val="en-US"/>
              </w:rPr>
            </w:pPr>
          </w:p>
        </w:tc>
      </w:tr>
      <w:tr w:rsidR="008D3640" w:rsidRPr="00642518" w14:paraId="489067E3" w14:textId="77777777" w:rsidTr="00A9674A">
        <w:trPr>
          <w:trHeight w:val="187"/>
          <w:jc w:val="center"/>
        </w:trPr>
        <w:tc>
          <w:tcPr>
            <w:tcW w:w="2534" w:type="dxa"/>
            <w:vMerge/>
            <w:tcBorders>
              <w:left w:val="single" w:sz="4" w:space="0" w:color="auto"/>
              <w:right w:val="single" w:sz="4" w:space="0" w:color="auto"/>
            </w:tcBorders>
            <w:shd w:val="clear" w:color="auto" w:fill="auto"/>
          </w:tcPr>
          <w:p w14:paraId="41A1A84C"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1C24B71"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D5141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A71129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EE23ECE" w14:textId="77777777" w:rsidR="008D3640" w:rsidRPr="00642518" w:rsidRDefault="008D3640" w:rsidP="00A9674A">
            <w:pPr>
              <w:keepNext/>
              <w:keepLines/>
              <w:spacing w:after="0"/>
              <w:jc w:val="center"/>
              <w:rPr>
                <w:rFonts w:ascii="Arial" w:hAnsi="Arial"/>
                <w:sz w:val="18"/>
                <w:lang w:val="en-US"/>
              </w:rPr>
            </w:pPr>
          </w:p>
        </w:tc>
      </w:tr>
      <w:tr w:rsidR="008D3640" w:rsidRPr="00642518" w14:paraId="17B1CF00"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6EE3D77"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CB8DB71"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AC7566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C4A1A1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11D79D14" w14:textId="77777777" w:rsidR="008D3640" w:rsidRPr="00642518" w:rsidRDefault="008D3640" w:rsidP="00A9674A">
            <w:pPr>
              <w:keepNext/>
              <w:keepLines/>
              <w:spacing w:after="0"/>
              <w:jc w:val="center"/>
              <w:rPr>
                <w:rFonts w:ascii="Arial" w:hAnsi="Arial"/>
                <w:sz w:val="18"/>
                <w:lang w:val="en-US"/>
              </w:rPr>
            </w:pPr>
          </w:p>
        </w:tc>
      </w:tr>
      <w:tr w:rsidR="008D3640" w:rsidRPr="00642518" w14:paraId="79E9127F"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1B5EF876" w14:textId="77777777" w:rsidR="008D3640" w:rsidRPr="00D60A87" w:rsidRDefault="008D3640" w:rsidP="00A9674A">
            <w:pPr>
              <w:keepNext/>
              <w:keepLines/>
              <w:spacing w:after="0"/>
              <w:jc w:val="center"/>
              <w:rPr>
                <w:rFonts w:ascii="Arial" w:hAnsi="Arial"/>
                <w:sz w:val="18"/>
                <w:lang w:val="x-none"/>
              </w:rPr>
            </w:pPr>
            <w:r w:rsidRPr="00C914E3">
              <w:rPr>
                <w:rFonts w:ascii="Arial" w:hAnsi="Arial"/>
                <w:sz w:val="18"/>
                <w:lang w:val="x-none"/>
              </w:rPr>
              <w:t>CA_n1A-n3A-n28A-n257G</w:t>
            </w:r>
          </w:p>
        </w:tc>
        <w:tc>
          <w:tcPr>
            <w:tcW w:w="2511" w:type="dxa"/>
            <w:gridSpan w:val="2"/>
            <w:vMerge w:val="restart"/>
            <w:tcBorders>
              <w:left w:val="single" w:sz="4" w:space="0" w:color="auto"/>
              <w:right w:val="single" w:sz="4" w:space="0" w:color="auto"/>
            </w:tcBorders>
            <w:shd w:val="clear" w:color="auto" w:fill="auto"/>
          </w:tcPr>
          <w:p w14:paraId="256E88F5"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CA_n1A-n3A</w:t>
            </w:r>
          </w:p>
          <w:p w14:paraId="1C88DA6D"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CA_n1A-n28A</w:t>
            </w:r>
          </w:p>
          <w:p w14:paraId="49303CA6" w14:textId="77777777" w:rsidR="008D3640" w:rsidRPr="00D60A87" w:rsidRDefault="008D3640" w:rsidP="00A9674A">
            <w:pPr>
              <w:keepNext/>
              <w:keepLines/>
              <w:spacing w:after="0"/>
              <w:jc w:val="center"/>
              <w:rPr>
                <w:rFonts w:ascii="Arial" w:hAnsi="Arial"/>
                <w:sz w:val="18"/>
              </w:rPr>
            </w:pPr>
            <w:r w:rsidRPr="00D60A87">
              <w:rPr>
                <w:rFonts w:ascii="Arial" w:hAnsi="Arial"/>
                <w:sz w:val="18"/>
                <w:lang w:val="x-none"/>
              </w:rPr>
              <w:t>CA_n1A-n257A</w:t>
            </w:r>
            <w:r w:rsidRPr="00D60A87">
              <w:rPr>
                <w:rFonts w:ascii="Arial" w:hAnsi="Arial"/>
                <w:sz w:val="18"/>
              </w:rPr>
              <w:t>/G</w:t>
            </w:r>
          </w:p>
          <w:p w14:paraId="5A9376DB"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CA_n3A-n28A</w:t>
            </w:r>
          </w:p>
          <w:p w14:paraId="6643A57E"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CA_n3A-n257A</w:t>
            </w:r>
            <w:r w:rsidRPr="00D60A87">
              <w:rPr>
                <w:rFonts w:ascii="Arial" w:hAnsi="Arial"/>
                <w:sz w:val="18"/>
              </w:rPr>
              <w:t>/G</w:t>
            </w:r>
          </w:p>
          <w:p w14:paraId="4C30CF3B"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CA_n28A-n257A</w:t>
            </w:r>
            <w:r w:rsidRPr="00D60A87">
              <w:rPr>
                <w:rFonts w:ascii="Arial" w:hAnsi="Arial"/>
                <w:sz w:val="18"/>
              </w:rPr>
              <w:t>/G</w:t>
            </w:r>
          </w:p>
        </w:tc>
        <w:tc>
          <w:tcPr>
            <w:tcW w:w="1213" w:type="dxa"/>
            <w:tcBorders>
              <w:left w:val="single" w:sz="4" w:space="0" w:color="auto"/>
              <w:bottom w:val="single" w:sz="4" w:space="0" w:color="auto"/>
              <w:right w:val="single" w:sz="4" w:space="0" w:color="auto"/>
            </w:tcBorders>
          </w:tcPr>
          <w:p w14:paraId="078AD8F6"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n1</w:t>
            </w:r>
          </w:p>
        </w:tc>
        <w:tc>
          <w:tcPr>
            <w:tcW w:w="5760" w:type="dxa"/>
            <w:tcBorders>
              <w:top w:val="single" w:sz="4" w:space="0" w:color="auto"/>
              <w:left w:val="single" w:sz="4" w:space="0" w:color="auto"/>
              <w:bottom w:val="single" w:sz="4" w:space="0" w:color="auto"/>
              <w:right w:val="single" w:sz="4" w:space="0" w:color="auto"/>
            </w:tcBorders>
          </w:tcPr>
          <w:p w14:paraId="74B216A0"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5</w:t>
            </w:r>
            <w:r w:rsidRPr="00D60A87">
              <w:rPr>
                <w:rFonts w:ascii="Arial" w:hAnsi="Arial"/>
                <w:sz w:val="18"/>
                <w:lang w:val="x-none" w:eastAsia="zh-CN"/>
              </w:rPr>
              <w:t xml:space="preserve">, </w:t>
            </w:r>
            <w:r w:rsidRPr="00D60A87">
              <w:rPr>
                <w:rFonts w:ascii="Arial" w:hAnsi="Arial"/>
                <w:sz w:val="18"/>
                <w:lang w:val="x-none"/>
              </w:rPr>
              <w:t>10</w:t>
            </w:r>
            <w:r w:rsidRPr="00D60A87">
              <w:rPr>
                <w:rFonts w:ascii="Arial" w:hAnsi="Arial"/>
                <w:sz w:val="18"/>
                <w:lang w:val="x-none" w:eastAsia="zh-CN"/>
              </w:rPr>
              <w:t xml:space="preserve">, </w:t>
            </w:r>
            <w:r w:rsidRPr="00D60A87">
              <w:rPr>
                <w:rFonts w:ascii="Arial" w:hAnsi="Arial"/>
                <w:sz w:val="18"/>
                <w:lang w:val="x-none"/>
              </w:rPr>
              <w:t>15</w:t>
            </w:r>
            <w:r w:rsidRPr="00D60A87">
              <w:rPr>
                <w:rFonts w:ascii="Arial" w:hAnsi="Arial"/>
                <w:sz w:val="18"/>
                <w:lang w:val="x-none" w:eastAsia="zh-CN"/>
              </w:rPr>
              <w:t xml:space="preserve">, </w:t>
            </w:r>
            <w:r w:rsidRPr="00D60A87">
              <w:rPr>
                <w:rFonts w:ascii="Arial" w:hAnsi="Arial"/>
                <w:sz w:val="18"/>
                <w:lang w:val="x-none"/>
              </w:rPr>
              <w:t>20</w:t>
            </w:r>
          </w:p>
        </w:tc>
        <w:tc>
          <w:tcPr>
            <w:tcW w:w="2290" w:type="dxa"/>
            <w:vMerge w:val="restart"/>
            <w:tcBorders>
              <w:left w:val="single" w:sz="4" w:space="0" w:color="auto"/>
              <w:right w:val="single" w:sz="4" w:space="0" w:color="auto"/>
            </w:tcBorders>
            <w:shd w:val="clear" w:color="auto" w:fill="auto"/>
          </w:tcPr>
          <w:p w14:paraId="6F1B0058" w14:textId="77777777" w:rsidR="008D3640" w:rsidRPr="00642518" w:rsidRDefault="008D3640" w:rsidP="00A9674A">
            <w:pPr>
              <w:keepNext/>
              <w:keepLines/>
              <w:spacing w:after="0"/>
              <w:jc w:val="center"/>
              <w:rPr>
                <w:rFonts w:ascii="Arial" w:hAnsi="Arial"/>
                <w:sz w:val="18"/>
                <w:lang w:val="en-US" w:eastAsia="zh-CN"/>
              </w:rPr>
            </w:pPr>
            <w:r w:rsidRPr="00D60A87">
              <w:rPr>
                <w:rFonts w:ascii="Arial" w:hAnsi="Arial"/>
                <w:sz w:val="18"/>
                <w:lang w:val="en-US" w:eastAsia="zh-CN"/>
              </w:rPr>
              <w:t>0</w:t>
            </w:r>
          </w:p>
        </w:tc>
      </w:tr>
      <w:tr w:rsidR="008D3640" w:rsidRPr="00642518" w14:paraId="7E1BF39D" w14:textId="77777777" w:rsidTr="00A9674A">
        <w:trPr>
          <w:trHeight w:val="187"/>
          <w:jc w:val="center"/>
        </w:trPr>
        <w:tc>
          <w:tcPr>
            <w:tcW w:w="2534" w:type="dxa"/>
            <w:vMerge/>
            <w:tcBorders>
              <w:left w:val="single" w:sz="4" w:space="0" w:color="auto"/>
              <w:right w:val="single" w:sz="4" w:space="0" w:color="auto"/>
            </w:tcBorders>
            <w:shd w:val="clear" w:color="auto" w:fill="auto"/>
          </w:tcPr>
          <w:p w14:paraId="7D778CF1"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E66EEA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DDEC5F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65ECA8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D8CD032" w14:textId="77777777" w:rsidR="008D3640" w:rsidRPr="00642518" w:rsidRDefault="008D3640" w:rsidP="00A9674A">
            <w:pPr>
              <w:keepNext/>
              <w:keepLines/>
              <w:spacing w:after="0"/>
              <w:jc w:val="center"/>
              <w:rPr>
                <w:rFonts w:ascii="Arial" w:hAnsi="Arial"/>
                <w:sz w:val="18"/>
                <w:lang w:val="en-US"/>
              </w:rPr>
            </w:pPr>
          </w:p>
        </w:tc>
      </w:tr>
      <w:tr w:rsidR="008D3640" w:rsidRPr="00642518" w14:paraId="09C3AFA8" w14:textId="77777777" w:rsidTr="00A9674A">
        <w:trPr>
          <w:trHeight w:val="187"/>
          <w:jc w:val="center"/>
        </w:trPr>
        <w:tc>
          <w:tcPr>
            <w:tcW w:w="2534" w:type="dxa"/>
            <w:vMerge/>
            <w:tcBorders>
              <w:left w:val="single" w:sz="4" w:space="0" w:color="auto"/>
              <w:right w:val="single" w:sz="4" w:space="0" w:color="auto"/>
            </w:tcBorders>
            <w:shd w:val="clear" w:color="auto" w:fill="auto"/>
          </w:tcPr>
          <w:p w14:paraId="115DCBFE"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6678FC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E03FAE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9BDEE9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6774CA1" w14:textId="77777777" w:rsidR="008D3640" w:rsidRPr="00642518" w:rsidRDefault="008D3640" w:rsidP="00A9674A">
            <w:pPr>
              <w:keepNext/>
              <w:keepLines/>
              <w:spacing w:after="0"/>
              <w:jc w:val="center"/>
              <w:rPr>
                <w:rFonts w:ascii="Arial" w:hAnsi="Arial"/>
                <w:sz w:val="18"/>
                <w:lang w:val="en-US"/>
              </w:rPr>
            </w:pPr>
          </w:p>
        </w:tc>
      </w:tr>
      <w:tr w:rsidR="008D3640" w:rsidRPr="00642518" w14:paraId="151AAAA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3367A7A"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C0567D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6EAFC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F5A2FF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w:t>
            </w:r>
            <w:r>
              <w:rPr>
                <w:rFonts w:ascii="Arial" w:hAnsi="Arial"/>
                <w:sz w:val="18"/>
                <w:lang w:val="x-none"/>
              </w:rPr>
              <w:t>n</w:t>
            </w:r>
            <w:r w:rsidRPr="00642518">
              <w:rPr>
                <w:rFonts w:ascii="Arial" w:hAnsi="Arial"/>
                <w:sz w:val="18"/>
                <w:lang w:val="x-none"/>
              </w:rPr>
              <w:t>257G</w:t>
            </w:r>
          </w:p>
        </w:tc>
        <w:tc>
          <w:tcPr>
            <w:tcW w:w="2290" w:type="dxa"/>
            <w:vMerge/>
            <w:tcBorders>
              <w:left w:val="single" w:sz="4" w:space="0" w:color="auto"/>
              <w:bottom w:val="nil"/>
              <w:right w:val="single" w:sz="4" w:space="0" w:color="auto"/>
            </w:tcBorders>
            <w:shd w:val="clear" w:color="auto" w:fill="auto"/>
          </w:tcPr>
          <w:p w14:paraId="21F02726" w14:textId="77777777" w:rsidR="008D3640" w:rsidRPr="00642518" w:rsidRDefault="008D3640" w:rsidP="00A9674A">
            <w:pPr>
              <w:keepNext/>
              <w:keepLines/>
              <w:spacing w:after="0"/>
              <w:jc w:val="center"/>
              <w:rPr>
                <w:rFonts w:ascii="Arial" w:hAnsi="Arial"/>
                <w:sz w:val="18"/>
                <w:lang w:val="en-US"/>
              </w:rPr>
            </w:pPr>
          </w:p>
        </w:tc>
      </w:tr>
      <w:tr w:rsidR="008D3640" w:rsidRPr="00642518" w14:paraId="0EC0152E"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3B11BE4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28A-n257H</w:t>
            </w:r>
          </w:p>
        </w:tc>
        <w:tc>
          <w:tcPr>
            <w:tcW w:w="2511" w:type="dxa"/>
            <w:gridSpan w:val="2"/>
            <w:vMerge w:val="restart"/>
            <w:tcBorders>
              <w:left w:val="single" w:sz="4" w:space="0" w:color="auto"/>
              <w:right w:val="single" w:sz="4" w:space="0" w:color="auto"/>
            </w:tcBorders>
            <w:shd w:val="clear" w:color="auto" w:fill="auto"/>
          </w:tcPr>
          <w:p w14:paraId="32BE96E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54B0946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1539335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4E7466B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6295D5A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2932003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7E403A8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112AF2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4D732AE" w14:textId="77777777" w:rsidR="008D3640" w:rsidRPr="00642518" w:rsidRDefault="008D3640" w:rsidP="00A9674A">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8D3640" w:rsidRPr="00642518" w14:paraId="36BACB6F" w14:textId="77777777" w:rsidTr="00A9674A">
        <w:trPr>
          <w:trHeight w:val="187"/>
          <w:jc w:val="center"/>
        </w:trPr>
        <w:tc>
          <w:tcPr>
            <w:tcW w:w="2534" w:type="dxa"/>
            <w:vMerge/>
            <w:tcBorders>
              <w:left w:val="single" w:sz="4" w:space="0" w:color="auto"/>
              <w:right w:val="single" w:sz="4" w:space="0" w:color="auto"/>
            </w:tcBorders>
            <w:shd w:val="clear" w:color="auto" w:fill="auto"/>
          </w:tcPr>
          <w:p w14:paraId="79F94E17"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C35B40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3484B2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777220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0625098" w14:textId="77777777" w:rsidR="008D3640" w:rsidRPr="00642518" w:rsidRDefault="008D3640" w:rsidP="00A9674A">
            <w:pPr>
              <w:keepNext/>
              <w:keepLines/>
              <w:spacing w:after="0"/>
              <w:jc w:val="center"/>
              <w:rPr>
                <w:rFonts w:ascii="Arial" w:hAnsi="Arial"/>
                <w:sz w:val="18"/>
                <w:lang w:val="en-US"/>
              </w:rPr>
            </w:pPr>
          </w:p>
        </w:tc>
      </w:tr>
      <w:tr w:rsidR="008D3640" w:rsidRPr="00642518" w14:paraId="614098F3" w14:textId="77777777" w:rsidTr="00A9674A">
        <w:trPr>
          <w:trHeight w:val="187"/>
          <w:jc w:val="center"/>
        </w:trPr>
        <w:tc>
          <w:tcPr>
            <w:tcW w:w="2534" w:type="dxa"/>
            <w:vMerge/>
            <w:tcBorders>
              <w:left w:val="single" w:sz="4" w:space="0" w:color="auto"/>
              <w:right w:val="single" w:sz="4" w:space="0" w:color="auto"/>
            </w:tcBorders>
            <w:shd w:val="clear" w:color="auto" w:fill="auto"/>
          </w:tcPr>
          <w:p w14:paraId="371B3099"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9243E2B"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71B04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A8406D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606E308" w14:textId="77777777" w:rsidR="008D3640" w:rsidRPr="00642518" w:rsidRDefault="008D3640" w:rsidP="00A9674A">
            <w:pPr>
              <w:keepNext/>
              <w:keepLines/>
              <w:spacing w:after="0"/>
              <w:jc w:val="center"/>
              <w:rPr>
                <w:rFonts w:ascii="Arial" w:hAnsi="Arial"/>
                <w:sz w:val="18"/>
                <w:lang w:val="en-US"/>
              </w:rPr>
            </w:pPr>
          </w:p>
        </w:tc>
      </w:tr>
      <w:tr w:rsidR="008D3640" w:rsidRPr="00642518" w14:paraId="4C56819C"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6388377"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1180FE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326AFB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E2FCC1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5AB4275A" w14:textId="77777777" w:rsidR="008D3640" w:rsidRPr="00642518" w:rsidRDefault="008D3640" w:rsidP="00A9674A">
            <w:pPr>
              <w:keepNext/>
              <w:keepLines/>
              <w:spacing w:after="0"/>
              <w:jc w:val="center"/>
              <w:rPr>
                <w:rFonts w:ascii="Arial" w:hAnsi="Arial"/>
                <w:sz w:val="18"/>
                <w:lang w:val="en-US"/>
              </w:rPr>
            </w:pPr>
          </w:p>
        </w:tc>
      </w:tr>
      <w:tr w:rsidR="008D3640" w:rsidRPr="00642518" w14:paraId="7D74AD34"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DB7165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28A-n257I</w:t>
            </w:r>
          </w:p>
        </w:tc>
        <w:tc>
          <w:tcPr>
            <w:tcW w:w="2511" w:type="dxa"/>
            <w:gridSpan w:val="2"/>
            <w:vMerge w:val="restart"/>
            <w:tcBorders>
              <w:left w:val="single" w:sz="4" w:space="0" w:color="auto"/>
              <w:right w:val="single" w:sz="4" w:space="0" w:color="auto"/>
            </w:tcBorders>
            <w:shd w:val="clear" w:color="auto" w:fill="auto"/>
          </w:tcPr>
          <w:p w14:paraId="63DFD054" w14:textId="77777777" w:rsidR="008D3640" w:rsidRPr="007A7A04" w:rsidRDefault="008D3640" w:rsidP="00A9674A">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3A</w:t>
            </w:r>
          </w:p>
          <w:p w14:paraId="1C481B7B" w14:textId="77777777" w:rsidR="008D3640" w:rsidRPr="007A7A04" w:rsidRDefault="008D3640" w:rsidP="00A9674A">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28A</w:t>
            </w:r>
          </w:p>
          <w:p w14:paraId="155305EB" w14:textId="77777777" w:rsidR="008D3640" w:rsidRPr="007A7A04" w:rsidRDefault="008D3640" w:rsidP="00A9674A">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2D16BFBF" w14:textId="77777777" w:rsidR="008D3640" w:rsidRPr="007A7A04" w:rsidRDefault="008D3640" w:rsidP="00A9674A">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_n3A-</w:t>
            </w:r>
            <w:r w:rsidRPr="007A7A04">
              <w:rPr>
                <w:rFonts w:ascii="Arial" w:eastAsia="Times New Roman" w:hAnsi="Arial" w:hint="eastAsia"/>
                <w:sz w:val="18"/>
                <w:lang w:val="x-none"/>
              </w:rPr>
              <w:t>n</w:t>
            </w:r>
            <w:r w:rsidRPr="007A7A04">
              <w:rPr>
                <w:rFonts w:ascii="Arial" w:eastAsia="Times New Roman" w:hAnsi="Arial"/>
                <w:sz w:val="18"/>
                <w:lang w:val="x-none"/>
              </w:rPr>
              <w:t>28A</w:t>
            </w:r>
          </w:p>
          <w:p w14:paraId="5CC6BEC7" w14:textId="77777777" w:rsidR="008D3640" w:rsidRPr="007A7A04" w:rsidRDefault="008D3640" w:rsidP="00A9674A">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_n3A-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4F91C191" w14:textId="77777777" w:rsidR="008D3640" w:rsidRPr="007A7A04" w:rsidRDefault="008D3640" w:rsidP="00A9674A">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_n28A-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25BBB962"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DC3B90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89ED00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F9FB879" w14:textId="77777777" w:rsidR="008D3640" w:rsidRPr="00642518" w:rsidRDefault="008D3640" w:rsidP="00A9674A">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8D3640" w:rsidRPr="00642518" w14:paraId="11FF2A00" w14:textId="77777777" w:rsidTr="00A9674A">
        <w:trPr>
          <w:trHeight w:val="187"/>
          <w:jc w:val="center"/>
        </w:trPr>
        <w:tc>
          <w:tcPr>
            <w:tcW w:w="2534" w:type="dxa"/>
            <w:vMerge/>
            <w:tcBorders>
              <w:left w:val="single" w:sz="4" w:space="0" w:color="auto"/>
              <w:right w:val="single" w:sz="4" w:space="0" w:color="auto"/>
            </w:tcBorders>
            <w:shd w:val="clear" w:color="auto" w:fill="auto"/>
          </w:tcPr>
          <w:p w14:paraId="0025AD63"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0796E6E"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D8E460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2621817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E71776B" w14:textId="77777777" w:rsidR="008D3640" w:rsidRPr="00642518" w:rsidRDefault="008D3640" w:rsidP="00A9674A">
            <w:pPr>
              <w:keepNext/>
              <w:keepLines/>
              <w:spacing w:after="0"/>
              <w:jc w:val="center"/>
              <w:rPr>
                <w:rFonts w:ascii="Arial" w:hAnsi="Arial"/>
                <w:sz w:val="18"/>
                <w:lang w:val="en-US"/>
              </w:rPr>
            </w:pPr>
          </w:p>
        </w:tc>
      </w:tr>
      <w:tr w:rsidR="008D3640" w:rsidRPr="00642518" w14:paraId="4F202B41" w14:textId="77777777" w:rsidTr="00A9674A">
        <w:trPr>
          <w:trHeight w:val="187"/>
          <w:jc w:val="center"/>
        </w:trPr>
        <w:tc>
          <w:tcPr>
            <w:tcW w:w="2534" w:type="dxa"/>
            <w:vMerge/>
            <w:tcBorders>
              <w:left w:val="single" w:sz="4" w:space="0" w:color="auto"/>
              <w:right w:val="single" w:sz="4" w:space="0" w:color="auto"/>
            </w:tcBorders>
            <w:shd w:val="clear" w:color="auto" w:fill="auto"/>
          </w:tcPr>
          <w:p w14:paraId="04FB0BA9"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DFAF4B7"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8ACB4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AA6130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033D286" w14:textId="77777777" w:rsidR="008D3640" w:rsidRPr="00642518" w:rsidRDefault="008D3640" w:rsidP="00A9674A">
            <w:pPr>
              <w:keepNext/>
              <w:keepLines/>
              <w:spacing w:after="0"/>
              <w:jc w:val="center"/>
              <w:rPr>
                <w:rFonts w:ascii="Arial" w:hAnsi="Arial"/>
                <w:sz w:val="18"/>
                <w:lang w:val="en-US"/>
              </w:rPr>
            </w:pPr>
          </w:p>
        </w:tc>
      </w:tr>
      <w:tr w:rsidR="008D3640" w:rsidRPr="00642518" w14:paraId="53A4C1E5"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0284EE2"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566E7A7"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7D1CA5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64B0DF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6863B1B1" w14:textId="77777777" w:rsidR="008D3640" w:rsidRPr="00642518" w:rsidRDefault="008D3640" w:rsidP="00A9674A">
            <w:pPr>
              <w:keepNext/>
              <w:keepLines/>
              <w:spacing w:after="0"/>
              <w:jc w:val="center"/>
              <w:rPr>
                <w:rFonts w:ascii="Arial" w:hAnsi="Arial"/>
                <w:sz w:val="18"/>
                <w:lang w:val="en-US"/>
              </w:rPr>
            </w:pPr>
          </w:p>
        </w:tc>
      </w:tr>
      <w:tr w:rsidR="008D3640" w:rsidRPr="00642518" w14:paraId="343590F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2AF4BED"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A00A5D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15E7859F"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6DFDEE0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p>
          <w:p w14:paraId="41A1E833"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CA_n3A-n41A</w:t>
            </w:r>
          </w:p>
          <w:p w14:paraId="7B55BC06"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p>
          <w:p w14:paraId="231B27AB" w14:textId="77777777" w:rsidR="008D3640" w:rsidRPr="00283D00" w:rsidRDefault="008D3640" w:rsidP="00A9674A">
            <w:pPr>
              <w:keepNext/>
              <w:keepLines/>
              <w:spacing w:after="0"/>
              <w:jc w:val="center"/>
              <w:rPr>
                <w:rFonts w:ascii="Arial" w:hAnsi="Arial" w:cs="Arial"/>
                <w:sz w:val="18"/>
                <w:szCs w:val="18"/>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63CD9DC4"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22A4F74"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0C36FA86"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8D3640" w:rsidRPr="00642518" w14:paraId="261F432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606321D"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BD3DBB"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4F5F572"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AD5C6F8"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363EE68B"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66F9DA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8601526"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180E73"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AEF1BBB"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207B97C"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2D63C142"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0A45363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40D61E"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630069"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51388E0"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976ACD9"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8D1F8DE"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62FA8C3A"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C3CAB9A"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5E8FF67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53EEB33B"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075EB847"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57D0271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CA_n3A-n41A</w:t>
            </w:r>
          </w:p>
          <w:p w14:paraId="6778E9D5"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w:t>
            </w:r>
          </w:p>
          <w:p w14:paraId="24AF84F8"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w:t>
            </w:r>
          </w:p>
          <w:p w14:paraId="7C8CE9D8"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4F3F5CF"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E29E73B"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0898A4E5"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8D3640" w:rsidRPr="00642518" w14:paraId="37B9474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0E27F43"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390049"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1CCCD48"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8EC180C"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44637CD8"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50B3EA2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9F15732"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AB0D88"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F32D141"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B9282F4"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EB6AA66"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4603FD6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2A2DD0"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2C4A05"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0208A44"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B65347C"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349B5476"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784844A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21DE7CF"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zh-CN"/>
              </w:rPr>
              <w:lastRenderedPageBreak/>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7052C64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328DF9C6"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0BB3E232"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0EF953A9"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CA_n3A-n41A</w:t>
            </w:r>
          </w:p>
          <w:p w14:paraId="0E0B366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w:t>
            </w:r>
          </w:p>
          <w:p w14:paraId="5F3346F0"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w:t>
            </w:r>
          </w:p>
          <w:p w14:paraId="4D355B80"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3041013"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DE962D3"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D80FBCA"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8D3640" w:rsidRPr="00642518" w14:paraId="197C6A9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77DC2F0"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AC1AC5"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B8BF081"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2963EEF"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48F927E5"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00AE11A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510DF24"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4D5733"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9170150"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29A4657"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3892DC7"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1F95CE8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E7C56D"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8DC250"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76442A1"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C5CE843"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43474102"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0D800C6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1201077"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56248AC2"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52EC1309"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45A322F3" w14:textId="77777777" w:rsidR="008D3640" w:rsidRPr="00BF4256" w:rsidRDefault="008D3640" w:rsidP="00A9674A">
            <w:pPr>
              <w:keepNext/>
              <w:keepLines/>
              <w:spacing w:after="0"/>
              <w:jc w:val="center"/>
              <w:rPr>
                <w:rFonts w:ascii="Arial" w:hAnsi="Arial"/>
                <w:sz w:val="18"/>
                <w:lang w:val="x-none" w:eastAsia="ja-JP"/>
              </w:rPr>
            </w:pPr>
            <w:r>
              <w:rPr>
                <w:rFonts w:ascii="Arial" w:hAnsi="Arial"/>
                <w:sz w:val="18"/>
                <w:lang w:val="x-none"/>
              </w:rPr>
              <w:t>CA_n1A-n257A</w:t>
            </w:r>
            <w:r>
              <w:rPr>
                <w:rFonts w:ascii="Arial" w:hAnsi="Arial"/>
                <w:sz w:val="18"/>
                <w:lang w:val="en-US"/>
              </w:rPr>
              <w:t>/G/H/I</w:t>
            </w:r>
          </w:p>
          <w:p w14:paraId="1E80A696"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CA_n3A-n41A</w:t>
            </w:r>
          </w:p>
          <w:p w14:paraId="488387F5"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/G/H/I</w:t>
            </w:r>
          </w:p>
          <w:p w14:paraId="79039612"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/G/H/I</w:t>
            </w:r>
          </w:p>
          <w:p w14:paraId="19A1291A"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56B287F6"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A16C714"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76E01484"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8D3640" w:rsidRPr="00642518" w14:paraId="3A077E6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467CBF8"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089DB2"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E967CC5"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E3D79DE"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37790D7E"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12820FA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C8A0BC4"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F234D1"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4E1353A"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EC3E335" w14:textId="77777777" w:rsidR="008D3640" w:rsidRPr="00283D00" w:rsidRDefault="008D3640" w:rsidP="00A9674A">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3BF0733F"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204ADF1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29E61DE" w14:textId="77777777" w:rsidR="008D3640" w:rsidRPr="00283D00" w:rsidRDefault="008D3640" w:rsidP="00A9674A">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1D34FA" w14:textId="77777777" w:rsidR="008D3640" w:rsidRPr="00283D00" w:rsidRDefault="008D3640" w:rsidP="00A9674A">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8861E8E"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C4F0F37" w14:textId="77777777" w:rsidR="008D3640" w:rsidRPr="00283D00" w:rsidRDefault="008D3640" w:rsidP="00A9674A">
            <w:pPr>
              <w:keepNext/>
              <w:keepLines/>
              <w:spacing w:after="0"/>
              <w:jc w:val="center"/>
              <w:rPr>
                <w:rFonts w:ascii="Arial" w:hAnsi="Arial" w:cs="Arial"/>
                <w:sz w:val="18"/>
                <w:szCs w:val="18"/>
              </w:rPr>
            </w:pPr>
            <w:r w:rsidRPr="00283D00">
              <w:rPr>
                <w:rFonts w:ascii="Arial"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6007A4D1" w14:textId="77777777" w:rsidR="008D3640" w:rsidRPr="00283D00" w:rsidRDefault="008D3640" w:rsidP="00A9674A">
            <w:pPr>
              <w:keepNext/>
              <w:keepLines/>
              <w:spacing w:after="0"/>
              <w:jc w:val="center"/>
              <w:rPr>
                <w:rFonts w:ascii="Arial" w:hAnsi="Arial" w:cs="Arial"/>
                <w:sz w:val="18"/>
                <w:szCs w:val="18"/>
                <w:lang w:eastAsia="zh-CN"/>
              </w:rPr>
            </w:pPr>
          </w:p>
        </w:tc>
      </w:tr>
      <w:tr w:rsidR="008D3640" w:rsidRPr="00642518" w14:paraId="291D836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35D1DD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564DB810"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7E9B0F42"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CA_n1A-n77A</w:t>
            </w:r>
          </w:p>
          <w:p w14:paraId="1DA541D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p>
          <w:p w14:paraId="67DB1663"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CA_n3A-n77A</w:t>
            </w:r>
          </w:p>
          <w:p w14:paraId="5AF6D2E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p>
          <w:p w14:paraId="4A05697E" w14:textId="77777777" w:rsidR="008D3640" w:rsidRPr="00642518" w:rsidRDefault="008D3640" w:rsidP="00A9674A">
            <w:pPr>
              <w:keepNext/>
              <w:keepLines/>
              <w:spacing w:after="0"/>
              <w:jc w:val="center"/>
              <w:rPr>
                <w:rFonts w:ascii="Arial" w:hAnsi="Arial"/>
                <w:sz w:val="18"/>
              </w:rPr>
            </w:pPr>
            <w:r>
              <w:rPr>
                <w:rFonts w:ascii="Arial" w:hAnsi="Arial"/>
                <w:sz w:val="18"/>
                <w:lang w:val="x-none"/>
              </w:rPr>
              <w:t>CA_n77A-n257A</w:t>
            </w:r>
          </w:p>
        </w:tc>
        <w:tc>
          <w:tcPr>
            <w:tcW w:w="1213" w:type="dxa"/>
            <w:tcBorders>
              <w:left w:val="single" w:sz="4" w:space="0" w:color="auto"/>
              <w:bottom w:val="single" w:sz="4" w:space="0" w:color="auto"/>
              <w:right w:val="single" w:sz="4" w:space="0" w:color="auto"/>
            </w:tcBorders>
          </w:tcPr>
          <w:p w14:paraId="4CACD97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E20A4F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566858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7866124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46EDD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1E5E3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1238F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620C18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1AD822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5EDE18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ED7923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11654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6652A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57D4A3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295551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FECD60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F16B7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B42D9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44C0C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4A49FD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A948CD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99D0549"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BDA7E1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5823114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545A354B"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CA_n1A-n77A</w:t>
            </w:r>
          </w:p>
          <w:p w14:paraId="23BB650D"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67205F4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CA_n3A-n77A</w:t>
            </w:r>
          </w:p>
          <w:p w14:paraId="5FF4833B"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w:t>
            </w:r>
          </w:p>
          <w:p w14:paraId="425B571C"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CA_n77A-n257A</w:t>
            </w:r>
            <w:r>
              <w:rPr>
                <w:rFonts w:ascii="Arial" w:hAnsi="Arial"/>
                <w:sz w:val="18"/>
                <w:lang w:val="en-US"/>
              </w:rPr>
              <w:t>/G</w:t>
            </w:r>
          </w:p>
          <w:p w14:paraId="45299D7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8BE02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9245D1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3150CE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08F7C4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E095A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DA73E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9E046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91C54F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EF538C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37B697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B9FE8A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ACB98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56B46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254BCE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7DEA56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5AB682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88A71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7E53B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5EF8F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882C36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1B8EF07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9E76C7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BC7B47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lastRenderedPageBreak/>
              <w:t>CA_n1A-n3A-n77A-n257H</w:t>
            </w:r>
          </w:p>
        </w:tc>
        <w:tc>
          <w:tcPr>
            <w:tcW w:w="2511" w:type="dxa"/>
            <w:gridSpan w:val="2"/>
            <w:tcBorders>
              <w:left w:val="single" w:sz="4" w:space="0" w:color="auto"/>
              <w:bottom w:val="nil"/>
              <w:right w:val="single" w:sz="4" w:space="0" w:color="auto"/>
            </w:tcBorders>
            <w:shd w:val="clear" w:color="auto" w:fill="auto"/>
          </w:tcPr>
          <w:p w14:paraId="27628B87"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CA_n1A-n3A</w:t>
            </w:r>
          </w:p>
          <w:p w14:paraId="0A8F752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CA_n1A-n77A</w:t>
            </w:r>
          </w:p>
          <w:p w14:paraId="3C8E8BCC"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4395EC26"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CA_n3A-n77A</w:t>
            </w:r>
          </w:p>
          <w:p w14:paraId="69913BE1"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w:t>
            </w:r>
          </w:p>
          <w:p w14:paraId="03B30AEC" w14:textId="77777777" w:rsidR="008D3640" w:rsidRPr="00642518" w:rsidRDefault="008D3640" w:rsidP="00A9674A">
            <w:pPr>
              <w:keepNext/>
              <w:keepLines/>
              <w:spacing w:after="0"/>
              <w:jc w:val="center"/>
              <w:rPr>
                <w:rFonts w:ascii="Arial" w:hAnsi="Arial"/>
                <w:sz w:val="18"/>
              </w:rPr>
            </w:pPr>
            <w:r>
              <w:rPr>
                <w:rFonts w:ascii="Arial" w:hAnsi="Arial"/>
                <w:sz w:val="18"/>
                <w:lang w:val="x-none"/>
              </w:rPr>
              <w:t>CA_n77A-n257A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06B6AD9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92E59F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23F1A7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F3018D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E383F2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DCCBF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8966B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D359BB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CA2DE2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E58E5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334BD5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500A3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A4E3D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6C6166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856897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E229AD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391E10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73232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17BBC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8B6E6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717263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BE96F7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09B4296" w14:textId="77777777" w:rsidR="008D3640" w:rsidRPr="00D60A87" w:rsidRDefault="008D3640" w:rsidP="00A9674A">
            <w:pPr>
              <w:keepNext/>
              <w:keepLines/>
              <w:spacing w:after="0"/>
              <w:jc w:val="center"/>
              <w:rPr>
                <w:rFonts w:ascii="Arial" w:hAnsi="Arial"/>
                <w:sz w:val="18"/>
                <w:lang w:eastAsia="zh-CN"/>
              </w:rPr>
            </w:pPr>
            <w:r w:rsidRPr="00C914E3">
              <w:rPr>
                <w:rFonts w:ascii="Arial"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7F564077"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CA_n1A-n3A</w:t>
            </w:r>
          </w:p>
          <w:p w14:paraId="2AF41C7A"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CA_n1A-n77A</w:t>
            </w:r>
          </w:p>
          <w:p w14:paraId="71F548E9"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CA_n1A-n257</w:t>
            </w:r>
            <w:r>
              <w:rPr>
                <w:rFonts w:ascii="Arial" w:hAnsi="Arial"/>
                <w:sz w:val="18"/>
                <w:lang w:val="de-DE"/>
              </w:rPr>
              <w:t>A/</w:t>
            </w:r>
            <w:r w:rsidRPr="00D60A87">
              <w:rPr>
                <w:rFonts w:ascii="Arial" w:hAnsi="Arial"/>
                <w:sz w:val="18"/>
                <w:lang w:val="x-none"/>
              </w:rPr>
              <w:t>G</w:t>
            </w:r>
            <w:r>
              <w:rPr>
                <w:rFonts w:ascii="Arial" w:hAnsi="Arial"/>
                <w:sz w:val="18"/>
                <w:lang w:val="en-US"/>
              </w:rPr>
              <w:t>/</w:t>
            </w:r>
            <w:r w:rsidRPr="00D60A87">
              <w:rPr>
                <w:rFonts w:ascii="Arial" w:hAnsi="Arial"/>
                <w:sz w:val="18"/>
                <w:lang w:val="en-US"/>
              </w:rPr>
              <w:t>H/I</w:t>
            </w:r>
          </w:p>
          <w:p w14:paraId="69FB159E" w14:textId="77777777" w:rsidR="008D3640" w:rsidRPr="00D60A87" w:rsidRDefault="008D3640" w:rsidP="00A9674A">
            <w:pPr>
              <w:keepNext/>
              <w:keepLines/>
              <w:spacing w:after="0"/>
              <w:jc w:val="center"/>
              <w:rPr>
                <w:rFonts w:ascii="Arial" w:hAnsi="Arial"/>
                <w:sz w:val="18"/>
                <w:lang w:val="x-none"/>
              </w:rPr>
            </w:pPr>
            <w:r w:rsidRPr="00D60A87">
              <w:rPr>
                <w:rFonts w:ascii="Arial" w:hAnsi="Arial"/>
                <w:sz w:val="18"/>
                <w:lang w:val="x-none"/>
              </w:rPr>
              <w:t>CA_n3A-n257A</w:t>
            </w:r>
            <w:r w:rsidRPr="00D60A87">
              <w:rPr>
                <w:rFonts w:ascii="Arial" w:hAnsi="Arial"/>
                <w:sz w:val="18"/>
                <w:lang w:val="en-US"/>
              </w:rPr>
              <w:t>/G/H/I</w:t>
            </w:r>
          </w:p>
          <w:p w14:paraId="60793BB8" w14:textId="77777777" w:rsidR="008D3640" w:rsidRPr="00D60A87" w:rsidRDefault="008D3640" w:rsidP="00A9674A">
            <w:pPr>
              <w:keepNext/>
              <w:keepLines/>
              <w:spacing w:after="0"/>
              <w:jc w:val="center"/>
              <w:rPr>
                <w:rFonts w:ascii="Arial" w:hAnsi="Arial"/>
                <w:sz w:val="18"/>
              </w:rPr>
            </w:pPr>
            <w:r w:rsidRPr="00D60A87">
              <w:rPr>
                <w:rFonts w:ascii="Arial" w:hAnsi="Arial"/>
                <w:sz w:val="18"/>
                <w:lang w:val="x-none"/>
              </w:rPr>
              <w:t>CA_n77A-n257A</w:t>
            </w:r>
            <w:r w:rsidRPr="00D60A87">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5F4DC36" w14:textId="77777777" w:rsidR="008D3640" w:rsidRPr="00D60A87" w:rsidRDefault="008D3640" w:rsidP="00A9674A">
            <w:pPr>
              <w:keepNext/>
              <w:keepLines/>
              <w:spacing w:after="0"/>
              <w:jc w:val="center"/>
              <w:rPr>
                <w:rFonts w:ascii="Arial" w:hAnsi="Arial"/>
                <w:sz w:val="18"/>
              </w:rPr>
            </w:pPr>
            <w:r w:rsidRPr="00D60A87">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B0B957" w14:textId="77777777" w:rsidR="008D3640" w:rsidRPr="00D60A87" w:rsidRDefault="008D3640" w:rsidP="00A9674A">
            <w:pPr>
              <w:keepNext/>
              <w:keepLines/>
              <w:spacing w:after="0"/>
              <w:jc w:val="center"/>
              <w:rPr>
                <w:rFonts w:ascii="Arial" w:hAnsi="Arial"/>
                <w:sz w:val="18"/>
                <w:lang w:eastAsia="zh-CN"/>
              </w:rPr>
            </w:pPr>
            <w:r w:rsidRPr="00D60A87">
              <w:rPr>
                <w:rFonts w:ascii="Arial" w:hAnsi="Arial"/>
                <w:sz w:val="18"/>
                <w:lang w:val="en-US"/>
              </w:rPr>
              <w:t>5</w:t>
            </w:r>
            <w:r w:rsidRPr="00D60A87">
              <w:rPr>
                <w:rFonts w:ascii="Arial" w:hAnsi="Arial"/>
                <w:sz w:val="18"/>
                <w:lang w:eastAsia="zh-CN"/>
              </w:rPr>
              <w:t xml:space="preserve">, </w:t>
            </w:r>
            <w:r w:rsidRPr="00D60A87">
              <w:rPr>
                <w:rFonts w:ascii="Arial" w:hAnsi="Arial"/>
                <w:sz w:val="18"/>
                <w:lang w:val="en-US"/>
              </w:rPr>
              <w:t>10</w:t>
            </w:r>
            <w:r w:rsidRPr="00D60A87">
              <w:rPr>
                <w:rFonts w:ascii="Arial" w:hAnsi="Arial"/>
                <w:sz w:val="18"/>
                <w:lang w:eastAsia="zh-CN"/>
              </w:rPr>
              <w:t xml:space="preserve">, </w:t>
            </w:r>
            <w:r w:rsidRPr="00D60A87">
              <w:rPr>
                <w:rFonts w:ascii="Arial" w:hAnsi="Arial"/>
                <w:sz w:val="18"/>
                <w:lang w:val="en-US"/>
              </w:rPr>
              <w:t>15</w:t>
            </w:r>
            <w:r w:rsidRPr="00D60A87">
              <w:rPr>
                <w:rFonts w:ascii="Arial" w:hAnsi="Arial"/>
                <w:sz w:val="18"/>
                <w:lang w:eastAsia="zh-CN"/>
              </w:rPr>
              <w:t xml:space="preserve">, </w:t>
            </w:r>
            <w:r w:rsidRPr="00D60A87">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FC32183" w14:textId="77777777" w:rsidR="008D3640" w:rsidRPr="00642518" w:rsidRDefault="008D3640" w:rsidP="00A9674A">
            <w:pPr>
              <w:keepNext/>
              <w:keepLines/>
              <w:spacing w:after="0"/>
              <w:jc w:val="center"/>
              <w:rPr>
                <w:rFonts w:ascii="Arial" w:hAnsi="Arial"/>
                <w:sz w:val="18"/>
                <w:lang w:eastAsia="zh-CN"/>
              </w:rPr>
            </w:pPr>
            <w:r w:rsidRPr="00D60A87">
              <w:rPr>
                <w:rFonts w:ascii="Arial" w:hAnsi="Arial"/>
                <w:sz w:val="18"/>
                <w:lang w:val="en-US"/>
              </w:rPr>
              <w:t>0</w:t>
            </w:r>
          </w:p>
        </w:tc>
      </w:tr>
      <w:tr w:rsidR="008D3640" w:rsidRPr="00642518" w14:paraId="3EE5189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564F52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1DAE5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B6ED6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2BEEE3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1C5DE1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0F2DEC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5EDB16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BB6DA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6A39D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D38EFD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C5556E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E5672D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59B85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0183A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23566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CB7BAD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4F878DC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C885D05"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581803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0421C350"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E4E800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49317B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A027D2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3BC8FD6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6655B7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72A51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35554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F15557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07D8E4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A6074F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8AE6C0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731BF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03A66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C13533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C6C861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0D5C76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7447D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F5566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008FF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79F31A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140750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069321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44FE06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476001C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9302BB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80A0D2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4A887A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719D09A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EB3721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2C14F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2C843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1D93F4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65E101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B76C9E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087C20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2A69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268B0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AAFE3C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8C1521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87F89A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2D117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04CF6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96CC2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A231E0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4043EA4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C00B3C3"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FD16A3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3FE3CA6B"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0D944F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A366B6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4C31B7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377455E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1FD276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DD025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B09E4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6B5B4C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3E4469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3FDF30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510A3B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645AD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FD19D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6D5D22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3EC1C1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87C041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61EDA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E6CE7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8CCC3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082E0A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67F1209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9A194FB"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38B4D76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0CB801A8"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A2433D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9E5A69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A34760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9EB329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6DD4D3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E8A79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7195C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A8B07C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2B5F7A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8090F5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EFF972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57838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5D6DE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14E99B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F6C47B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C35A14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9DDD8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47B5D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16FAD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FA2548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192EA5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6ECC34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079740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6E649903"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44F06F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6CA395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705DC9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F036E8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40D6C7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07D97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2F87B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475981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E58C82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A34C98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1B46D0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C7E85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29CF1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7FA6BB6"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D03147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5EF8F6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2552D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E8889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CC7A9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688EBF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0DD16A8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5545C3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25E747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3CA786BF"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1E9351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AA675D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F02B13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1B98F6B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063C69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C733E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1EE79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BA7F21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4FFFCF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972746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63E642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94646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DC035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0798848"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6E244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AA5B3A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E8B7F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E6394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2F20C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208FB3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D9A11B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C08E02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1E9ED4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26408DF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592258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2B670C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C10653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89B3EA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B8C0FD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484C2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9E2BB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DFEEFB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83EB46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772AFB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6BFCD8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3CC91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FAC29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C0892F1"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FA113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C31F05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5CBBF6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7A5D3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569A1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662240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2E0DA2F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6908716"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2DF0BB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41D001A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3DB5B2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144B39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3AAB28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5FB034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19B5C4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30621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30ED9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F16B74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58121D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BC5F62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9BA798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D5717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6D820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822CE37"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A4DF53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0C85D0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8143E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17F4C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163EA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86F382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1DCA310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C2393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1A5637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50E6376E"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AE9575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4C7AEE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B8D535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D0C040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11AF22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C90BA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D0C9B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CD6E10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A83CAE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827C4D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104602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EAAF6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581BC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42F33FB"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1E9F9F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1DB1B4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B7177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0CF6D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668D8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50D58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781B7EC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FB4DA8D"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DB2C9E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2EF8DC4B"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C27EB4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2791DC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B78ADE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7CE6E73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831265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97DC2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E4844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5B36AA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F0FD18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7F9477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141E0E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5E04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E7B18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F935C98"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353FC0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8BD45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37FB7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B716D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F5083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847C79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24C0E7D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9AE5804"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A5ECDC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5209048A"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EFFF34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C24E02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DB73D1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9A74E4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0737D0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912F4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CF31D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4B82C1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81766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FB0BE6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272572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87365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3C44A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8238CF8"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6E3E40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EE6C3F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84928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F58E6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658F3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83308F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38ECC8F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B699F5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5F977F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6E7CC580"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3B1C03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5284D4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62A9A2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0934327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E11C0A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1821B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D2C7B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344ADF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CD1D70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4E83FC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81CFA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084F9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E28C2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4289442"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3CC6FC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D84881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E3175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028BD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BAA16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5CEA30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1351A06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AB9C266"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0656B97"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79A-n257A</w:t>
            </w:r>
          </w:p>
        </w:tc>
        <w:tc>
          <w:tcPr>
            <w:tcW w:w="2511" w:type="dxa"/>
            <w:gridSpan w:val="2"/>
            <w:vMerge w:val="restart"/>
            <w:tcBorders>
              <w:left w:val="single" w:sz="4" w:space="0" w:color="auto"/>
              <w:right w:val="single" w:sz="4" w:space="0" w:color="auto"/>
            </w:tcBorders>
            <w:shd w:val="clear" w:color="auto" w:fill="auto"/>
          </w:tcPr>
          <w:p w14:paraId="6DDD5126"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3A</w:t>
            </w:r>
          </w:p>
          <w:p w14:paraId="5E7F2214"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79A</w:t>
            </w:r>
          </w:p>
          <w:p w14:paraId="4E4B3C18"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257A</w:t>
            </w:r>
          </w:p>
          <w:p w14:paraId="374D54F6" w14:textId="77777777" w:rsidR="008D3640" w:rsidRPr="00642518" w:rsidRDefault="008D3640" w:rsidP="00A9674A">
            <w:pPr>
              <w:pStyle w:val="TAC"/>
            </w:pPr>
            <w:r w:rsidRPr="00642518">
              <w:rPr>
                <w:rFonts w:hint="eastAsia"/>
              </w:rPr>
              <w:t>CA</w:t>
            </w:r>
            <w:r w:rsidRPr="00642518">
              <w:t>_n3A-</w:t>
            </w:r>
            <w:r w:rsidRPr="00642518">
              <w:rPr>
                <w:rFonts w:hint="eastAsia"/>
              </w:rPr>
              <w:t>n</w:t>
            </w:r>
            <w:r w:rsidRPr="00642518">
              <w:t>79A</w:t>
            </w:r>
          </w:p>
          <w:p w14:paraId="2CC13EF4" w14:textId="77777777" w:rsidR="008D3640" w:rsidRPr="00642518" w:rsidRDefault="008D3640" w:rsidP="00A9674A">
            <w:pPr>
              <w:pStyle w:val="TAC"/>
            </w:pPr>
            <w:r w:rsidRPr="00642518">
              <w:rPr>
                <w:rFonts w:hint="eastAsia"/>
              </w:rPr>
              <w:t>CA</w:t>
            </w:r>
            <w:r w:rsidRPr="00642518">
              <w:t>_n3A-</w:t>
            </w:r>
            <w:r w:rsidRPr="00642518">
              <w:rPr>
                <w:rFonts w:hint="eastAsia"/>
              </w:rPr>
              <w:t>n</w:t>
            </w:r>
            <w:r w:rsidRPr="00642518">
              <w:t>257A</w:t>
            </w:r>
          </w:p>
          <w:p w14:paraId="0C98EB77" w14:textId="77777777" w:rsidR="008D3640" w:rsidRPr="00642518" w:rsidRDefault="008D3640" w:rsidP="00A9674A">
            <w:pPr>
              <w:pStyle w:val="TAC"/>
            </w:pPr>
            <w:r w:rsidRPr="00642518">
              <w:rPr>
                <w:rFonts w:hint="eastAsia"/>
              </w:rPr>
              <w:t>CA</w:t>
            </w:r>
            <w:r w:rsidRPr="00642518">
              <w:t>_n79A-</w:t>
            </w:r>
            <w:r w:rsidRPr="00642518">
              <w:rPr>
                <w:rFonts w:hint="eastAsia"/>
              </w:rPr>
              <w:t>n</w:t>
            </w:r>
            <w:r w:rsidRPr="00642518">
              <w:t>257A</w:t>
            </w:r>
          </w:p>
        </w:tc>
        <w:tc>
          <w:tcPr>
            <w:tcW w:w="1213" w:type="dxa"/>
            <w:tcBorders>
              <w:left w:val="single" w:sz="4" w:space="0" w:color="auto"/>
              <w:bottom w:val="single" w:sz="4" w:space="0" w:color="auto"/>
              <w:right w:val="single" w:sz="4" w:space="0" w:color="auto"/>
            </w:tcBorders>
          </w:tcPr>
          <w:p w14:paraId="618DD90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9CB75C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D72086B" w14:textId="77777777" w:rsidR="008D3640" w:rsidRPr="00642518" w:rsidRDefault="008D3640" w:rsidP="00A9674A">
            <w:pPr>
              <w:keepNext/>
              <w:keepLines/>
              <w:spacing w:after="0"/>
              <w:jc w:val="center"/>
              <w:rPr>
                <w:rFonts w:ascii="Arial" w:hAnsi="Arial"/>
                <w:sz w:val="18"/>
                <w:lang w:val="en-US"/>
              </w:rPr>
            </w:pPr>
            <w:r w:rsidRPr="00642518">
              <w:rPr>
                <w:rFonts w:ascii="Arial" w:hAnsi="Arial"/>
                <w:sz w:val="18"/>
                <w:lang w:val="en-US"/>
              </w:rPr>
              <w:t>0</w:t>
            </w:r>
          </w:p>
        </w:tc>
      </w:tr>
      <w:tr w:rsidR="008D3640" w:rsidRPr="00642518" w14:paraId="273A62E0" w14:textId="77777777" w:rsidTr="00A9674A">
        <w:trPr>
          <w:trHeight w:val="187"/>
          <w:jc w:val="center"/>
        </w:trPr>
        <w:tc>
          <w:tcPr>
            <w:tcW w:w="2534" w:type="dxa"/>
            <w:vMerge/>
            <w:tcBorders>
              <w:left w:val="single" w:sz="4" w:space="0" w:color="auto"/>
              <w:right w:val="single" w:sz="4" w:space="0" w:color="auto"/>
            </w:tcBorders>
            <w:shd w:val="clear" w:color="auto" w:fill="auto"/>
          </w:tcPr>
          <w:p w14:paraId="13636826" w14:textId="77777777" w:rsidR="008D3640" w:rsidRPr="00642518" w:rsidRDefault="008D3640" w:rsidP="00A9674A">
            <w:pPr>
              <w:pStyle w:val="TAC"/>
            </w:pPr>
          </w:p>
        </w:tc>
        <w:tc>
          <w:tcPr>
            <w:tcW w:w="2511" w:type="dxa"/>
            <w:gridSpan w:val="2"/>
            <w:vMerge/>
            <w:tcBorders>
              <w:left w:val="single" w:sz="4" w:space="0" w:color="auto"/>
              <w:right w:val="single" w:sz="4" w:space="0" w:color="auto"/>
            </w:tcBorders>
            <w:shd w:val="clear" w:color="auto" w:fill="auto"/>
          </w:tcPr>
          <w:p w14:paraId="679F29E8" w14:textId="77777777" w:rsidR="008D3640" w:rsidRPr="00642518" w:rsidRDefault="008D3640" w:rsidP="00A9674A">
            <w:pPr>
              <w:pStyle w:val="TAC"/>
            </w:pPr>
          </w:p>
        </w:tc>
        <w:tc>
          <w:tcPr>
            <w:tcW w:w="1213" w:type="dxa"/>
            <w:tcBorders>
              <w:left w:val="single" w:sz="4" w:space="0" w:color="auto"/>
              <w:bottom w:val="single" w:sz="4" w:space="0" w:color="auto"/>
              <w:right w:val="single" w:sz="4" w:space="0" w:color="auto"/>
            </w:tcBorders>
          </w:tcPr>
          <w:p w14:paraId="60179AA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494A55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59744E2" w14:textId="77777777" w:rsidR="008D3640" w:rsidRPr="00642518" w:rsidRDefault="008D3640" w:rsidP="00A9674A">
            <w:pPr>
              <w:keepNext/>
              <w:keepLines/>
              <w:spacing w:after="0"/>
              <w:jc w:val="center"/>
              <w:rPr>
                <w:rFonts w:ascii="Arial" w:hAnsi="Arial"/>
                <w:sz w:val="18"/>
                <w:lang w:val="en-US"/>
              </w:rPr>
            </w:pPr>
          </w:p>
        </w:tc>
      </w:tr>
      <w:tr w:rsidR="008D3640" w:rsidRPr="00642518" w14:paraId="6BA74FD5" w14:textId="77777777" w:rsidTr="00A9674A">
        <w:trPr>
          <w:trHeight w:val="187"/>
          <w:jc w:val="center"/>
        </w:trPr>
        <w:tc>
          <w:tcPr>
            <w:tcW w:w="2534" w:type="dxa"/>
            <w:vMerge/>
            <w:tcBorders>
              <w:left w:val="single" w:sz="4" w:space="0" w:color="auto"/>
              <w:right w:val="single" w:sz="4" w:space="0" w:color="auto"/>
            </w:tcBorders>
            <w:shd w:val="clear" w:color="auto" w:fill="auto"/>
          </w:tcPr>
          <w:p w14:paraId="05EFFDE0" w14:textId="77777777" w:rsidR="008D3640" w:rsidRPr="00642518" w:rsidRDefault="008D3640" w:rsidP="00A9674A">
            <w:pPr>
              <w:pStyle w:val="TAC"/>
            </w:pPr>
          </w:p>
        </w:tc>
        <w:tc>
          <w:tcPr>
            <w:tcW w:w="2511" w:type="dxa"/>
            <w:gridSpan w:val="2"/>
            <w:vMerge/>
            <w:tcBorders>
              <w:left w:val="single" w:sz="4" w:space="0" w:color="auto"/>
              <w:right w:val="single" w:sz="4" w:space="0" w:color="auto"/>
            </w:tcBorders>
            <w:shd w:val="clear" w:color="auto" w:fill="auto"/>
          </w:tcPr>
          <w:p w14:paraId="62EB2D53" w14:textId="77777777" w:rsidR="008D3640" w:rsidRPr="00642518" w:rsidRDefault="008D3640" w:rsidP="00A9674A">
            <w:pPr>
              <w:pStyle w:val="TAC"/>
            </w:pPr>
          </w:p>
        </w:tc>
        <w:tc>
          <w:tcPr>
            <w:tcW w:w="1213" w:type="dxa"/>
            <w:tcBorders>
              <w:left w:val="single" w:sz="4" w:space="0" w:color="auto"/>
              <w:bottom w:val="single" w:sz="4" w:space="0" w:color="auto"/>
              <w:right w:val="single" w:sz="4" w:space="0" w:color="auto"/>
            </w:tcBorders>
          </w:tcPr>
          <w:p w14:paraId="7336B6C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150E99C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6C2F3F96" w14:textId="77777777" w:rsidR="008D3640" w:rsidRPr="00642518" w:rsidRDefault="008D3640" w:rsidP="00A9674A">
            <w:pPr>
              <w:keepNext/>
              <w:keepLines/>
              <w:spacing w:after="0"/>
              <w:jc w:val="center"/>
              <w:rPr>
                <w:rFonts w:ascii="Arial" w:hAnsi="Arial"/>
                <w:sz w:val="18"/>
                <w:lang w:val="en-US"/>
              </w:rPr>
            </w:pPr>
          </w:p>
        </w:tc>
      </w:tr>
      <w:tr w:rsidR="008D3640" w:rsidRPr="00642518" w14:paraId="56344F3C"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CAE7F6A" w14:textId="77777777" w:rsidR="008D3640" w:rsidRPr="00642518" w:rsidRDefault="008D3640" w:rsidP="00A9674A">
            <w:pPr>
              <w:pStyle w:val="TAC"/>
            </w:pPr>
          </w:p>
        </w:tc>
        <w:tc>
          <w:tcPr>
            <w:tcW w:w="2511" w:type="dxa"/>
            <w:gridSpan w:val="2"/>
            <w:vMerge/>
            <w:tcBorders>
              <w:left w:val="single" w:sz="4" w:space="0" w:color="auto"/>
              <w:bottom w:val="nil"/>
              <w:right w:val="single" w:sz="4" w:space="0" w:color="auto"/>
            </w:tcBorders>
            <w:shd w:val="clear" w:color="auto" w:fill="auto"/>
          </w:tcPr>
          <w:p w14:paraId="1D5AC1AD" w14:textId="77777777" w:rsidR="008D3640" w:rsidRPr="00642518" w:rsidRDefault="008D3640" w:rsidP="00A9674A">
            <w:pPr>
              <w:pStyle w:val="TAC"/>
            </w:pPr>
          </w:p>
        </w:tc>
        <w:tc>
          <w:tcPr>
            <w:tcW w:w="1213" w:type="dxa"/>
            <w:tcBorders>
              <w:left w:val="single" w:sz="4" w:space="0" w:color="auto"/>
              <w:bottom w:val="single" w:sz="4" w:space="0" w:color="auto"/>
              <w:right w:val="single" w:sz="4" w:space="0" w:color="auto"/>
            </w:tcBorders>
          </w:tcPr>
          <w:p w14:paraId="3DC4DE3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48DD20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0FC0100C" w14:textId="77777777" w:rsidR="008D3640" w:rsidRPr="00642518" w:rsidRDefault="008D3640" w:rsidP="00A9674A">
            <w:pPr>
              <w:keepNext/>
              <w:keepLines/>
              <w:spacing w:after="0"/>
              <w:jc w:val="center"/>
              <w:rPr>
                <w:rFonts w:ascii="Arial" w:hAnsi="Arial"/>
                <w:sz w:val="18"/>
                <w:lang w:val="en-US"/>
              </w:rPr>
            </w:pPr>
          </w:p>
        </w:tc>
      </w:tr>
      <w:tr w:rsidR="008D3640" w:rsidRPr="00642518" w14:paraId="787A2C1C"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FD09773"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79A-n257G</w:t>
            </w:r>
          </w:p>
        </w:tc>
        <w:tc>
          <w:tcPr>
            <w:tcW w:w="2511" w:type="dxa"/>
            <w:gridSpan w:val="2"/>
            <w:vMerge w:val="restart"/>
            <w:tcBorders>
              <w:left w:val="single" w:sz="4" w:space="0" w:color="auto"/>
              <w:right w:val="single" w:sz="4" w:space="0" w:color="auto"/>
            </w:tcBorders>
            <w:shd w:val="clear" w:color="auto" w:fill="auto"/>
          </w:tcPr>
          <w:p w14:paraId="704EEAC5"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3A</w:t>
            </w:r>
          </w:p>
          <w:p w14:paraId="1E917929"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79A</w:t>
            </w:r>
          </w:p>
          <w:p w14:paraId="4DE1DB75"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257A</w:t>
            </w:r>
            <w:r>
              <w:rPr>
                <w:lang w:val="en-US"/>
              </w:rPr>
              <w:t>/G</w:t>
            </w:r>
          </w:p>
          <w:p w14:paraId="6CACEEDE" w14:textId="77777777" w:rsidR="008D3640" w:rsidRPr="00642518" w:rsidRDefault="008D3640" w:rsidP="00A9674A">
            <w:pPr>
              <w:pStyle w:val="TAC"/>
            </w:pPr>
            <w:r w:rsidRPr="00642518">
              <w:rPr>
                <w:rFonts w:hint="eastAsia"/>
              </w:rPr>
              <w:t>CA</w:t>
            </w:r>
            <w:r w:rsidRPr="00642518">
              <w:t>_n3A-</w:t>
            </w:r>
            <w:r w:rsidRPr="00642518">
              <w:rPr>
                <w:rFonts w:hint="eastAsia"/>
              </w:rPr>
              <w:t>n</w:t>
            </w:r>
            <w:r w:rsidRPr="00642518">
              <w:t>79A</w:t>
            </w:r>
          </w:p>
          <w:p w14:paraId="4154B2E9" w14:textId="77777777" w:rsidR="008D3640" w:rsidRPr="00642518" w:rsidRDefault="008D3640" w:rsidP="00A9674A">
            <w:pPr>
              <w:pStyle w:val="TAC"/>
            </w:pPr>
            <w:r w:rsidRPr="00642518">
              <w:rPr>
                <w:rFonts w:hint="eastAsia"/>
              </w:rPr>
              <w:t>CA</w:t>
            </w:r>
            <w:r w:rsidRPr="00642518">
              <w:t>_n3A-</w:t>
            </w:r>
            <w:r w:rsidRPr="00642518">
              <w:rPr>
                <w:rFonts w:hint="eastAsia"/>
              </w:rPr>
              <w:t>n</w:t>
            </w:r>
            <w:r w:rsidRPr="00642518">
              <w:t>257A</w:t>
            </w:r>
            <w:r>
              <w:rPr>
                <w:lang w:val="en-US"/>
              </w:rPr>
              <w:t>/G</w:t>
            </w:r>
          </w:p>
          <w:p w14:paraId="69605CA6" w14:textId="77777777" w:rsidR="008D3640" w:rsidRPr="00642518" w:rsidRDefault="008D3640" w:rsidP="00A9674A">
            <w:pPr>
              <w:pStyle w:val="TAC"/>
            </w:pPr>
            <w:r w:rsidRPr="00642518">
              <w:rPr>
                <w:rFonts w:hint="eastAsia"/>
              </w:rPr>
              <w:t>CA</w:t>
            </w:r>
            <w:r w:rsidRPr="00642518">
              <w:t>_n79A-</w:t>
            </w:r>
            <w:r w:rsidRPr="00642518">
              <w:rPr>
                <w:rFonts w:hint="eastAsia"/>
              </w:rPr>
              <w:t>n</w:t>
            </w:r>
            <w:r w:rsidRPr="00642518">
              <w:t>257A</w:t>
            </w:r>
            <w:r>
              <w:rPr>
                <w:lang w:val="en-US"/>
              </w:rPr>
              <w:t>/G</w:t>
            </w:r>
          </w:p>
        </w:tc>
        <w:tc>
          <w:tcPr>
            <w:tcW w:w="1213" w:type="dxa"/>
            <w:tcBorders>
              <w:left w:val="single" w:sz="4" w:space="0" w:color="auto"/>
              <w:bottom w:val="single" w:sz="4" w:space="0" w:color="auto"/>
              <w:right w:val="single" w:sz="4" w:space="0" w:color="auto"/>
            </w:tcBorders>
          </w:tcPr>
          <w:p w14:paraId="30CF3B8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92A664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AA1B3C4" w14:textId="77777777" w:rsidR="008D3640" w:rsidRPr="00642518" w:rsidRDefault="008D3640" w:rsidP="00A9674A">
            <w:pPr>
              <w:keepNext/>
              <w:keepLines/>
              <w:spacing w:after="0"/>
              <w:jc w:val="center"/>
              <w:rPr>
                <w:rFonts w:ascii="Arial" w:hAnsi="Arial"/>
                <w:sz w:val="18"/>
                <w:lang w:val="en-US"/>
              </w:rPr>
            </w:pPr>
            <w:r w:rsidRPr="00642518">
              <w:rPr>
                <w:rFonts w:ascii="Arial" w:hAnsi="Arial"/>
                <w:sz w:val="18"/>
                <w:lang w:val="en-US"/>
              </w:rPr>
              <w:t>0</w:t>
            </w:r>
          </w:p>
        </w:tc>
      </w:tr>
      <w:tr w:rsidR="008D3640" w:rsidRPr="00642518" w14:paraId="28648CAB" w14:textId="77777777" w:rsidTr="00A9674A">
        <w:trPr>
          <w:trHeight w:val="187"/>
          <w:jc w:val="center"/>
        </w:trPr>
        <w:tc>
          <w:tcPr>
            <w:tcW w:w="2534" w:type="dxa"/>
            <w:vMerge/>
            <w:tcBorders>
              <w:left w:val="single" w:sz="4" w:space="0" w:color="auto"/>
              <w:right w:val="single" w:sz="4" w:space="0" w:color="auto"/>
            </w:tcBorders>
            <w:shd w:val="clear" w:color="auto" w:fill="auto"/>
          </w:tcPr>
          <w:p w14:paraId="01FB1A13" w14:textId="77777777" w:rsidR="008D3640" w:rsidRPr="00642518" w:rsidRDefault="008D3640" w:rsidP="00A9674A">
            <w:pPr>
              <w:pStyle w:val="TAC"/>
            </w:pPr>
          </w:p>
        </w:tc>
        <w:tc>
          <w:tcPr>
            <w:tcW w:w="2511" w:type="dxa"/>
            <w:gridSpan w:val="2"/>
            <w:vMerge/>
            <w:tcBorders>
              <w:left w:val="single" w:sz="4" w:space="0" w:color="auto"/>
              <w:right w:val="single" w:sz="4" w:space="0" w:color="auto"/>
            </w:tcBorders>
            <w:shd w:val="clear" w:color="auto" w:fill="auto"/>
          </w:tcPr>
          <w:p w14:paraId="1923ED99" w14:textId="77777777" w:rsidR="008D3640" w:rsidRPr="00642518" w:rsidRDefault="008D3640" w:rsidP="00A9674A">
            <w:pPr>
              <w:pStyle w:val="TAC"/>
            </w:pPr>
          </w:p>
        </w:tc>
        <w:tc>
          <w:tcPr>
            <w:tcW w:w="1213" w:type="dxa"/>
            <w:tcBorders>
              <w:left w:val="single" w:sz="4" w:space="0" w:color="auto"/>
              <w:bottom w:val="single" w:sz="4" w:space="0" w:color="auto"/>
              <w:right w:val="single" w:sz="4" w:space="0" w:color="auto"/>
            </w:tcBorders>
          </w:tcPr>
          <w:p w14:paraId="125EBDE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7A7538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93C465F" w14:textId="77777777" w:rsidR="008D3640" w:rsidRPr="00642518" w:rsidRDefault="008D3640" w:rsidP="00A9674A">
            <w:pPr>
              <w:keepNext/>
              <w:keepLines/>
              <w:spacing w:after="0"/>
              <w:jc w:val="center"/>
              <w:rPr>
                <w:rFonts w:ascii="Arial" w:hAnsi="Arial"/>
                <w:sz w:val="18"/>
                <w:lang w:val="en-US"/>
              </w:rPr>
            </w:pPr>
          </w:p>
        </w:tc>
      </w:tr>
      <w:tr w:rsidR="008D3640" w:rsidRPr="00642518" w14:paraId="21EE662E" w14:textId="77777777" w:rsidTr="00A9674A">
        <w:trPr>
          <w:trHeight w:val="187"/>
          <w:jc w:val="center"/>
        </w:trPr>
        <w:tc>
          <w:tcPr>
            <w:tcW w:w="2534" w:type="dxa"/>
            <w:vMerge/>
            <w:tcBorders>
              <w:left w:val="single" w:sz="4" w:space="0" w:color="auto"/>
              <w:right w:val="single" w:sz="4" w:space="0" w:color="auto"/>
            </w:tcBorders>
            <w:shd w:val="clear" w:color="auto" w:fill="auto"/>
          </w:tcPr>
          <w:p w14:paraId="34755403" w14:textId="77777777" w:rsidR="008D3640" w:rsidRPr="00642518" w:rsidRDefault="008D3640" w:rsidP="00A9674A">
            <w:pPr>
              <w:pStyle w:val="TAC"/>
            </w:pPr>
          </w:p>
        </w:tc>
        <w:tc>
          <w:tcPr>
            <w:tcW w:w="2511" w:type="dxa"/>
            <w:gridSpan w:val="2"/>
            <w:vMerge/>
            <w:tcBorders>
              <w:left w:val="single" w:sz="4" w:space="0" w:color="auto"/>
              <w:right w:val="single" w:sz="4" w:space="0" w:color="auto"/>
            </w:tcBorders>
            <w:shd w:val="clear" w:color="auto" w:fill="auto"/>
          </w:tcPr>
          <w:p w14:paraId="1424D368" w14:textId="77777777" w:rsidR="008D3640" w:rsidRPr="00642518" w:rsidRDefault="008D3640" w:rsidP="00A9674A">
            <w:pPr>
              <w:pStyle w:val="TAC"/>
            </w:pPr>
          </w:p>
        </w:tc>
        <w:tc>
          <w:tcPr>
            <w:tcW w:w="1213" w:type="dxa"/>
            <w:tcBorders>
              <w:left w:val="single" w:sz="4" w:space="0" w:color="auto"/>
              <w:bottom w:val="single" w:sz="4" w:space="0" w:color="auto"/>
              <w:right w:val="single" w:sz="4" w:space="0" w:color="auto"/>
            </w:tcBorders>
          </w:tcPr>
          <w:p w14:paraId="63CEE7D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13A1F42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471F96F1" w14:textId="77777777" w:rsidR="008D3640" w:rsidRPr="00642518" w:rsidRDefault="008D3640" w:rsidP="00A9674A">
            <w:pPr>
              <w:keepNext/>
              <w:keepLines/>
              <w:spacing w:after="0"/>
              <w:jc w:val="center"/>
              <w:rPr>
                <w:rFonts w:ascii="Arial" w:hAnsi="Arial"/>
                <w:sz w:val="18"/>
                <w:lang w:val="en-US"/>
              </w:rPr>
            </w:pPr>
          </w:p>
        </w:tc>
      </w:tr>
      <w:tr w:rsidR="008D3640" w:rsidRPr="00642518" w14:paraId="4EFD5FA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51D2C941" w14:textId="77777777" w:rsidR="008D3640" w:rsidRPr="00642518" w:rsidRDefault="008D3640" w:rsidP="00A9674A">
            <w:pPr>
              <w:pStyle w:val="TAC"/>
            </w:pPr>
          </w:p>
        </w:tc>
        <w:tc>
          <w:tcPr>
            <w:tcW w:w="2511" w:type="dxa"/>
            <w:gridSpan w:val="2"/>
            <w:vMerge/>
            <w:tcBorders>
              <w:left w:val="single" w:sz="4" w:space="0" w:color="auto"/>
              <w:bottom w:val="nil"/>
              <w:right w:val="single" w:sz="4" w:space="0" w:color="auto"/>
            </w:tcBorders>
            <w:shd w:val="clear" w:color="auto" w:fill="auto"/>
          </w:tcPr>
          <w:p w14:paraId="1E7F9496" w14:textId="77777777" w:rsidR="008D3640" w:rsidRPr="00642518" w:rsidRDefault="008D3640" w:rsidP="00A9674A">
            <w:pPr>
              <w:pStyle w:val="TAC"/>
            </w:pPr>
          </w:p>
        </w:tc>
        <w:tc>
          <w:tcPr>
            <w:tcW w:w="1213" w:type="dxa"/>
            <w:tcBorders>
              <w:left w:val="single" w:sz="4" w:space="0" w:color="auto"/>
              <w:bottom w:val="single" w:sz="4" w:space="0" w:color="auto"/>
              <w:right w:val="single" w:sz="4" w:space="0" w:color="auto"/>
            </w:tcBorders>
          </w:tcPr>
          <w:p w14:paraId="1F740D6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232996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2A350494" w14:textId="77777777" w:rsidR="008D3640" w:rsidRPr="00642518" w:rsidRDefault="008D3640" w:rsidP="00A9674A">
            <w:pPr>
              <w:keepNext/>
              <w:keepLines/>
              <w:spacing w:after="0"/>
              <w:jc w:val="center"/>
              <w:rPr>
                <w:rFonts w:ascii="Arial" w:hAnsi="Arial"/>
                <w:sz w:val="18"/>
                <w:lang w:val="en-US"/>
              </w:rPr>
            </w:pPr>
          </w:p>
        </w:tc>
      </w:tr>
      <w:tr w:rsidR="008D3640" w:rsidRPr="00642518" w14:paraId="72266F1E"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94B8B37"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79A-n257H</w:t>
            </w:r>
          </w:p>
        </w:tc>
        <w:tc>
          <w:tcPr>
            <w:tcW w:w="2511" w:type="dxa"/>
            <w:gridSpan w:val="2"/>
            <w:vMerge w:val="restart"/>
            <w:tcBorders>
              <w:left w:val="single" w:sz="4" w:space="0" w:color="auto"/>
              <w:right w:val="single" w:sz="4" w:space="0" w:color="auto"/>
            </w:tcBorders>
            <w:shd w:val="clear" w:color="auto" w:fill="auto"/>
          </w:tcPr>
          <w:p w14:paraId="1228BF5C"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3A</w:t>
            </w:r>
          </w:p>
          <w:p w14:paraId="4041E1FF"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79A</w:t>
            </w:r>
          </w:p>
          <w:p w14:paraId="3A87C89B" w14:textId="77777777" w:rsidR="008D3640" w:rsidRPr="00642518" w:rsidRDefault="008D3640" w:rsidP="00A9674A">
            <w:pPr>
              <w:pStyle w:val="TAC"/>
            </w:pPr>
            <w:r w:rsidRPr="00642518">
              <w:rPr>
                <w:rFonts w:hint="eastAsia"/>
              </w:rPr>
              <w:t>CA</w:t>
            </w:r>
            <w:r w:rsidRPr="00642518">
              <w:t>_n1A-</w:t>
            </w:r>
            <w:r w:rsidRPr="00642518">
              <w:rPr>
                <w:rFonts w:hint="eastAsia"/>
              </w:rPr>
              <w:t>n</w:t>
            </w:r>
            <w:r w:rsidRPr="00642518">
              <w:t>257A</w:t>
            </w:r>
            <w:r>
              <w:rPr>
                <w:lang w:val="en-US"/>
              </w:rPr>
              <w:t>/G/H</w:t>
            </w:r>
            <w:r w:rsidRPr="00642518" w:rsidDel="00A74D93">
              <w:t xml:space="preserve"> </w:t>
            </w:r>
            <w:r w:rsidRPr="00642518">
              <w:rPr>
                <w:rFonts w:hint="eastAsia"/>
              </w:rPr>
              <w:t>CA</w:t>
            </w:r>
            <w:r w:rsidRPr="00642518">
              <w:t>_n3A-</w:t>
            </w:r>
            <w:r w:rsidRPr="00642518">
              <w:rPr>
                <w:rFonts w:hint="eastAsia"/>
              </w:rPr>
              <w:t>n</w:t>
            </w:r>
            <w:r w:rsidRPr="00642518">
              <w:t>79A</w:t>
            </w:r>
          </w:p>
          <w:p w14:paraId="0627BB67" w14:textId="77777777" w:rsidR="008D3640" w:rsidRPr="00642518" w:rsidRDefault="008D3640" w:rsidP="00A9674A">
            <w:pPr>
              <w:pStyle w:val="TAC"/>
            </w:pPr>
            <w:r w:rsidRPr="00642518">
              <w:rPr>
                <w:rFonts w:hint="eastAsia"/>
              </w:rPr>
              <w:t>CA</w:t>
            </w:r>
            <w:r w:rsidRPr="00642518">
              <w:t>_n3A-</w:t>
            </w:r>
            <w:r w:rsidRPr="00642518">
              <w:rPr>
                <w:rFonts w:hint="eastAsia"/>
              </w:rPr>
              <w:t>n</w:t>
            </w:r>
            <w:r w:rsidRPr="00642518">
              <w:t>257A</w:t>
            </w:r>
            <w:r>
              <w:rPr>
                <w:lang w:val="en-US"/>
              </w:rPr>
              <w:t>/G/H</w:t>
            </w:r>
          </w:p>
          <w:p w14:paraId="3D4D10C5" w14:textId="77777777" w:rsidR="008D3640" w:rsidRPr="00642518" w:rsidRDefault="008D3640" w:rsidP="00A9674A">
            <w:pPr>
              <w:pStyle w:val="TAC"/>
            </w:pPr>
            <w:r w:rsidRPr="00642518">
              <w:rPr>
                <w:rFonts w:hint="eastAsia"/>
              </w:rPr>
              <w:t>CA</w:t>
            </w:r>
            <w:r w:rsidRPr="00642518">
              <w:t>_n79A-</w:t>
            </w:r>
            <w:r w:rsidRPr="00642518">
              <w:rPr>
                <w:rFonts w:hint="eastAsia"/>
              </w:rPr>
              <w:t>n</w:t>
            </w:r>
            <w:r w:rsidRPr="00642518">
              <w:t>257A</w:t>
            </w:r>
            <w:r>
              <w:rPr>
                <w:lang w:val="en-US"/>
              </w:rPr>
              <w:t>/G/H</w:t>
            </w:r>
          </w:p>
        </w:tc>
        <w:tc>
          <w:tcPr>
            <w:tcW w:w="1213" w:type="dxa"/>
            <w:tcBorders>
              <w:left w:val="single" w:sz="4" w:space="0" w:color="auto"/>
              <w:bottom w:val="single" w:sz="4" w:space="0" w:color="auto"/>
              <w:right w:val="single" w:sz="4" w:space="0" w:color="auto"/>
            </w:tcBorders>
          </w:tcPr>
          <w:p w14:paraId="508931C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A48765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8EFCA09" w14:textId="77777777" w:rsidR="008D3640" w:rsidRPr="00642518" w:rsidRDefault="008D3640" w:rsidP="00A9674A">
            <w:pPr>
              <w:keepNext/>
              <w:keepLines/>
              <w:spacing w:after="0"/>
              <w:jc w:val="center"/>
              <w:rPr>
                <w:rFonts w:ascii="Arial" w:hAnsi="Arial"/>
                <w:sz w:val="18"/>
                <w:lang w:val="en-US"/>
              </w:rPr>
            </w:pPr>
            <w:r w:rsidRPr="00642518">
              <w:rPr>
                <w:rFonts w:ascii="Arial" w:hAnsi="Arial"/>
                <w:sz w:val="18"/>
                <w:lang w:val="en-US"/>
              </w:rPr>
              <w:t>0</w:t>
            </w:r>
          </w:p>
        </w:tc>
      </w:tr>
      <w:tr w:rsidR="008D3640" w:rsidRPr="00642518" w14:paraId="36D2A10A" w14:textId="77777777" w:rsidTr="00A9674A">
        <w:trPr>
          <w:trHeight w:val="187"/>
          <w:jc w:val="center"/>
        </w:trPr>
        <w:tc>
          <w:tcPr>
            <w:tcW w:w="2534" w:type="dxa"/>
            <w:vMerge/>
            <w:tcBorders>
              <w:left w:val="single" w:sz="4" w:space="0" w:color="auto"/>
              <w:right w:val="single" w:sz="4" w:space="0" w:color="auto"/>
            </w:tcBorders>
            <w:shd w:val="clear" w:color="auto" w:fill="auto"/>
          </w:tcPr>
          <w:p w14:paraId="4781C669"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8A5955E"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3600E3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70E305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sz w:val="18"/>
                <w:lang w:val="x-none" w:eastAsia="zh-CN"/>
              </w:rPr>
              <w:t>,</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6625E90" w14:textId="77777777" w:rsidR="008D3640" w:rsidRPr="00642518" w:rsidRDefault="008D3640" w:rsidP="00A9674A">
            <w:pPr>
              <w:keepNext/>
              <w:keepLines/>
              <w:spacing w:after="0"/>
              <w:jc w:val="center"/>
              <w:rPr>
                <w:rFonts w:ascii="Arial" w:hAnsi="Arial"/>
                <w:sz w:val="18"/>
                <w:lang w:val="en-US"/>
              </w:rPr>
            </w:pPr>
          </w:p>
        </w:tc>
      </w:tr>
      <w:tr w:rsidR="008D3640" w:rsidRPr="00642518" w14:paraId="255DA488" w14:textId="77777777" w:rsidTr="00A9674A">
        <w:trPr>
          <w:trHeight w:val="187"/>
          <w:jc w:val="center"/>
        </w:trPr>
        <w:tc>
          <w:tcPr>
            <w:tcW w:w="2534" w:type="dxa"/>
            <w:vMerge/>
            <w:tcBorders>
              <w:left w:val="single" w:sz="4" w:space="0" w:color="auto"/>
              <w:right w:val="single" w:sz="4" w:space="0" w:color="auto"/>
            </w:tcBorders>
            <w:shd w:val="clear" w:color="auto" w:fill="auto"/>
          </w:tcPr>
          <w:p w14:paraId="4978D7AC"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BF6AF8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B9E52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5397F73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7F38C65" w14:textId="77777777" w:rsidR="008D3640" w:rsidRPr="00642518" w:rsidRDefault="008D3640" w:rsidP="00A9674A">
            <w:pPr>
              <w:keepNext/>
              <w:keepLines/>
              <w:spacing w:after="0"/>
              <w:jc w:val="center"/>
              <w:rPr>
                <w:rFonts w:ascii="Arial" w:hAnsi="Arial"/>
                <w:sz w:val="18"/>
                <w:lang w:val="en-US"/>
              </w:rPr>
            </w:pPr>
          </w:p>
        </w:tc>
      </w:tr>
      <w:tr w:rsidR="008D3640" w:rsidRPr="00642518" w14:paraId="4652C256"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47DC4D5"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7F4E78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963498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108F3A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4F77E9D7" w14:textId="77777777" w:rsidR="008D3640" w:rsidRPr="00642518" w:rsidRDefault="008D3640" w:rsidP="00A9674A">
            <w:pPr>
              <w:keepNext/>
              <w:keepLines/>
              <w:spacing w:after="0"/>
              <w:jc w:val="center"/>
              <w:rPr>
                <w:rFonts w:ascii="Arial" w:hAnsi="Arial"/>
                <w:sz w:val="18"/>
                <w:lang w:val="en-US"/>
              </w:rPr>
            </w:pPr>
          </w:p>
        </w:tc>
      </w:tr>
      <w:tr w:rsidR="008D3640" w:rsidRPr="00642518" w14:paraId="2453E9E9"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FF62B6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79A-n257I</w:t>
            </w:r>
          </w:p>
        </w:tc>
        <w:tc>
          <w:tcPr>
            <w:tcW w:w="2511" w:type="dxa"/>
            <w:gridSpan w:val="2"/>
            <w:vMerge w:val="restart"/>
            <w:tcBorders>
              <w:left w:val="single" w:sz="4" w:space="0" w:color="auto"/>
              <w:right w:val="single" w:sz="4" w:space="0" w:color="auto"/>
            </w:tcBorders>
            <w:shd w:val="clear" w:color="auto" w:fill="auto"/>
          </w:tcPr>
          <w:p w14:paraId="51EB867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5392C69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79A</w:t>
            </w:r>
          </w:p>
          <w:p w14:paraId="40D8971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r w:rsidRPr="00642518" w:rsidDel="00A74D93">
              <w:rPr>
                <w:rFonts w:ascii="Arial" w:hAnsi="Arial"/>
                <w:sz w:val="18"/>
                <w:lang w:val="x-none"/>
              </w:rPr>
              <w:t xml:space="preserve"> </w:t>
            </w: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79A</w:t>
            </w:r>
          </w:p>
          <w:p w14:paraId="502A500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p w14:paraId="024E3A7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0E250FF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EE152F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6537AF7B" w14:textId="77777777" w:rsidR="008D3640" w:rsidRPr="00642518" w:rsidRDefault="008D3640" w:rsidP="00A9674A">
            <w:pPr>
              <w:keepNext/>
              <w:keepLines/>
              <w:spacing w:after="0"/>
              <w:jc w:val="center"/>
              <w:rPr>
                <w:rFonts w:ascii="Arial" w:hAnsi="Arial"/>
                <w:sz w:val="18"/>
                <w:lang w:val="en-US"/>
              </w:rPr>
            </w:pPr>
            <w:r w:rsidRPr="00642518">
              <w:rPr>
                <w:rFonts w:ascii="Arial" w:hAnsi="Arial"/>
                <w:sz w:val="18"/>
                <w:lang w:val="en-US"/>
              </w:rPr>
              <w:t>0</w:t>
            </w:r>
          </w:p>
        </w:tc>
      </w:tr>
      <w:tr w:rsidR="008D3640" w:rsidRPr="00642518" w14:paraId="7E8E75FC" w14:textId="77777777" w:rsidTr="00A9674A">
        <w:trPr>
          <w:trHeight w:val="187"/>
          <w:jc w:val="center"/>
        </w:trPr>
        <w:tc>
          <w:tcPr>
            <w:tcW w:w="2534" w:type="dxa"/>
            <w:vMerge/>
            <w:tcBorders>
              <w:left w:val="single" w:sz="4" w:space="0" w:color="auto"/>
              <w:right w:val="single" w:sz="4" w:space="0" w:color="auto"/>
            </w:tcBorders>
            <w:shd w:val="clear" w:color="auto" w:fill="auto"/>
          </w:tcPr>
          <w:p w14:paraId="42415C85"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0874217"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FFF5C2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27EF7F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BFAC619" w14:textId="77777777" w:rsidR="008D3640" w:rsidRPr="00642518" w:rsidRDefault="008D3640" w:rsidP="00A9674A">
            <w:pPr>
              <w:keepNext/>
              <w:keepLines/>
              <w:spacing w:after="0"/>
              <w:jc w:val="center"/>
              <w:rPr>
                <w:rFonts w:ascii="Arial" w:hAnsi="Arial"/>
                <w:sz w:val="18"/>
                <w:lang w:val="en-US"/>
              </w:rPr>
            </w:pPr>
          </w:p>
        </w:tc>
      </w:tr>
      <w:tr w:rsidR="008D3640" w:rsidRPr="00642518" w14:paraId="55A85262" w14:textId="77777777" w:rsidTr="00A9674A">
        <w:trPr>
          <w:trHeight w:val="187"/>
          <w:jc w:val="center"/>
        </w:trPr>
        <w:tc>
          <w:tcPr>
            <w:tcW w:w="2534" w:type="dxa"/>
            <w:vMerge/>
            <w:tcBorders>
              <w:left w:val="single" w:sz="4" w:space="0" w:color="auto"/>
              <w:right w:val="single" w:sz="4" w:space="0" w:color="auto"/>
            </w:tcBorders>
            <w:shd w:val="clear" w:color="auto" w:fill="auto"/>
          </w:tcPr>
          <w:p w14:paraId="3A513AA2"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9433CE1"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383706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647B47F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68851CA2" w14:textId="77777777" w:rsidR="008D3640" w:rsidRPr="00642518" w:rsidRDefault="008D3640" w:rsidP="00A9674A">
            <w:pPr>
              <w:keepNext/>
              <w:keepLines/>
              <w:spacing w:after="0"/>
              <w:jc w:val="center"/>
              <w:rPr>
                <w:rFonts w:ascii="Arial" w:hAnsi="Arial"/>
                <w:sz w:val="18"/>
                <w:lang w:val="en-US"/>
              </w:rPr>
            </w:pPr>
          </w:p>
        </w:tc>
      </w:tr>
      <w:tr w:rsidR="008D3640" w:rsidRPr="00642518" w14:paraId="35B3412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56D6A25"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18DE08A"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AEBD27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3F6123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5226CDD5" w14:textId="77777777" w:rsidR="008D3640" w:rsidRPr="00642518" w:rsidRDefault="008D3640" w:rsidP="00A9674A">
            <w:pPr>
              <w:keepNext/>
              <w:keepLines/>
              <w:spacing w:after="0"/>
              <w:jc w:val="center"/>
              <w:rPr>
                <w:rFonts w:ascii="Arial" w:hAnsi="Arial"/>
                <w:sz w:val="18"/>
                <w:lang w:val="en-US"/>
              </w:rPr>
            </w:pPr>
          </w:p>
        </w:tc>
      </w:tr>
      <w:tr w:rsidR="008D3640" w:rsidRPr="00642518" w14:paraId="4022E1BD"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38D6D6F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2501E095"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4116A9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B3371C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FA1E03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562E67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53AE80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E327C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791C9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949870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4CE9CD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68078A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E2FB28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E0BC5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A5FA2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87B360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9D4DF1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FED1D4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A1C16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85C71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329C8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0ACFB9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373C509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BA361B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688235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0FC1EEC6"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DF1CDB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06CB5C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58648C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B647BC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5E9B99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81FAE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840F7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85333D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AF95CA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E77C27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8EDB74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9D99F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27FA1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FB1ECA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7D12B5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2359A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6CAC6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1F668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AC305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EC74C6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ECADA3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65419A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23379C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4BD33815"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11B5C5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1B23FD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E48B4F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CE8D13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67EAE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ABDA0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D892F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28AE5B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59AC0F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BF903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AAFFC6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7212A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43068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95D81B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346372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1D161C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0B6F4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B901E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8C136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CD2222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474042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F0BAC3B"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8A00B7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2EE5CD92"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10C29F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AB3A17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846CBF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EF6D2C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DDB23A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F4B8A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5CD4D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95DB40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ACFBF9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8345F3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01405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0D081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FB473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1E72CE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CB21DF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97610F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C36246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1ECE9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E874E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CD8EFD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29771BE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874A24B"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1756F0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313057B3"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6A13BC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280162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6DE47C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B58A38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D82DA8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06719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40940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27CD40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9DDC19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DBA775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8684E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A56C5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3AC21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F35C86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D55C02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54E53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81C54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7B4D1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48C8E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24F976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26F928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DC78929"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CE9395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7A4A268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9B429E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FB7A93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3E4060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A88570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AE5F58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0A5EF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EA18D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2C824F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33F9D7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1D99F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B7FE3B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4EB49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732D5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FA05C8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60B21D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1F2C8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A9157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A9438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9189C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160A14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3178A3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466821D"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BFB7C1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59D3C09D"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B912D7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B89ED5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5623A6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B1FFED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B9A7B8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81166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46122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233A28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1EE397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29000E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5818D0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0BFB1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AD82D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F8257E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672861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1BFE2E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7F1C6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721CC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C7AC7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730B38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26397B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041D6D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3970A43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3157B156"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C3B104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0ED2E9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6204D4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00D9046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8DBD07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D967A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6B611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0798CB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21954D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86ADC7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08A37F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91A4B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690FB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88C615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C7FA85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774574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99860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B83DA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21C12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FACED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6DD6B9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CB36D46"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544B16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7755C2CE"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01F609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EC9F93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56B9EA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4F06A9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A73FE2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E920D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9CA9D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52BCA7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C02DD4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08BA2E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6356BA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6F04B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14924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03DB285"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9F67FA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B6778D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F62A9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CD1AE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8D07C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9700F3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B03C9F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3BD4B7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B93E33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737F97DA"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0F18A4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D53421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E1AC32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7607506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005ED9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78013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D3422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F9E534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7EC79B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88025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1A46C3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D849E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99020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FEFCD56"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DA553A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307691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CFA6E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4345E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DCD80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D575D3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2BA0631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2EA15E9"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E566BA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246B805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B2656D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8DDCDB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029E95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7C11EF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9575AE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47C9F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1B74A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056EA7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16C6DE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ABDCA3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6CEE9F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F26D9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6310E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08D0A46"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DCFDF7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1798A5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03F62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06086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7D755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30C6D1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EC1F24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6731E5C"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EBD8DB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68F36CD7"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DA3647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05347A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5F0EAF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7FE481A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960896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8460C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809D4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D1DE25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E80024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BD57AD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C4F13B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B5813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2A29E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296CC2D"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E23BB4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A49F10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D5C22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8703C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A9A5F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34FD98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959EF9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E4A8F7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1B0DD6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492AB147"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5DFCA1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5595B6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0155AD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EAA7BE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D6FC71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36920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8DF9D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DB7071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197267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5ACCE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D60A90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42714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FF850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8A05DFF"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B42FFC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B39190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73BDD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47C27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FC40C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44CC05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F7BCB7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43778B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881ECF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3B6DC91B"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DC8DBC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DA58D9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33570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2B3139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F1E174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7118F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D707A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D4D88A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280651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E7E321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B02424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B52B6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4FF73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3CB2A03"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417575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A8B2F7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5490D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467FC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A1853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F8022C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1C26AE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C3DB17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8A8365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18392669"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383413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69C83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E332C7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F152A2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5CCF83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5B50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34443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D28B8C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E44C3B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F8657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9FE2E7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4A974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9B44A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6A5B927"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EBCB1A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1FCD5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59E54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BE3E4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67B69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4D5347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24AC97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D7DD27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1149CA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3EC99E29"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7C5646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AAAD27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659C8E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AF4F29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EFFD2B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433B6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4B9DF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4F8C12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616277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06754E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20AABE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72515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A6E02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6F118F2"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A56D64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77467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303BF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785E4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C669F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ADC193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8BF85A8" w14:textId="77777777" w:rsidR="008D3640" w:rsidRPr="00642518" w:rsidRDefault="008D3640" w:rsidP="00A9674A">
            <w:pPr>
              <w:keepNext/>
              <w:keepLines/>
              <w:spacing w:after="0"/>
              <w:jc w:val="center"/>
              <w:rPr>
                <w:rFonts w:ascii="Arial" w:hAnsi="Arial"/>
                <w:sz w:val="18"/>
                <w:lang w:eastAsia="zh-CN"/>
              </w:rPr>
            </w:pPr>
          </w:p>
        </w:tc>
      </w:tr>
      <w:tr w:rsidR="008D3640" w:rsidRPr="009072B3" w14:paraId="34ECA93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8D7F5B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CA_n1A-n</w:t>
            </w:r>
            <w:r w:rsidRPr="00B20650">
              <w:rPr>
                <w:rFonts w:ascii="Arial" w:hAnsi="Arial" w:hint="eastAsia"/>
                <w:sz w:val="18"/>
                <w:lang w:val="en-US" w:eastAsia="zh-TW" w:bidi="ar"/>
              </w:rPr>
              <w:t>8</w:t>
            </w:r>
            <w:r>
              <w:rPr>
                <w:rFonts w:ascii="Arial" w:hAnsi="Arial"/>
                <w:sz w:val="18"/>
                <w:lang w:val="en-US" w:eastAsia="zh-CN" w:bidi="ar"/>
              </w:rPr>
              <w:t>A-n</w:t>
            </w:r>
            <w:r w:rsidRPr="00B20650">
              <w:rPr>
                <w:rFonts w:ascii="Arial" w:hAnsi="Arial" w:hint="eastAsia"/>
                <w:sz w:val="18"/>
                <w:lang w:val="en-US" w:eastAsia="zh-TW" w:bidi="ar"/>
              </w:rPr>
              <w:t>7</w:t>
            </w:r>
            <w:r>
              <w:rPr>
                <w:rFonts w:ascii="Arial"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1FF93755"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36CC7BE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5DBA972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A45702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0</w:t>
            </w:r>
          </w:p>
        </w:tc>
      </w:tr>
      <w:tr w:rsidR="008D3640" w:rsidRPr="009072B3" w14:paraId="2BE19D7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6237D89"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A93EE93"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34565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AE138BE"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D4ADBDE" w14:textId="77777777" w:rsidR="008D3640" w:rsidRPr="009072B3" w:rsidRDefault="008D3640" w:rsidP="00A9674A">
            <w:pPr>
              <w:keepNext/>
              <w:keepLines/>
              <w:spacing w:after="0"/>
              <w:jc w:val="center"/>
              <w:rPr>
                <w:rFonts w:ascii="Arial" w:hAnsi="Arial"/>
                <w:sz w:val="18"/>
                <w:lang w:val="x-none"/>
              </w:rPr>
            </w:pPr>
          </w:p>
        </w:tc>
      </w:tr>
      <w:tr w:rsidR="008D3640" w:rsidRPr="009072B3" w14:paraId="2C6AE86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96241C3"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981886B"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95B3BA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5C0C33C8"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B2B6FBF" w14:textId="77777777" w:rsidR="008D3640" w:rsidRPr="009072B3" w:rsidRDefault="008D3640" w:rsidP="00A9674A">
            <w:pPr>
              <w:keepNext/>
              <w:keepLines/>
              <w:spacing w:after="0"/>
              <w:jc w:val="center"/>
              <w:rPr>
                <w:rFonts w:ascii="Arial" w:hAnsi="Arial"/>
                <w:sz w:val="18"/>
                <w:lang w:val="x-none"/>
              </w:rPr>
            </w:pPr>
          </w:p>
        </w:tc>
      </w:tr>
      <w:tr w:rsidR="008D3640" w:rsidRPr="009072B3" w14:paraId="60CC53F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626E1E"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273F4E"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7B454F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C2CB2CB"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9D3E385" w14:textId="77777777" w:rsidR="008D3640" w:rsidRPr="009072B3" w:rsidRDefault="008D3640" w:rsidP="00A9674A">
            <w:pPr>
              <w:keepNext/>
              <w:keepLines/>
              <w:spacing w:after="0"/>
              <w:jc w:val="center"/>
              <w:rPr>
                <w:rFonts w:ascii="Arial" w:hAnsi="Arial"/>
                <w:sz w:val="18"/>
                <w:lang w:val="x-none"/>
              </w:rPr>
            </w:pPr>
          </w:p>
        </w:tc>
      </w:tr>
      <w:tr w:rsidR="008D3640" w:rsidRPr="009072B3" w14:paraId="6B665E1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9BECF41"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4821A8E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4E58CFC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026D6EF"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D10750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0</w:t>
            </w:r>
          </w:p>
        </w:tc>
      </w:tr>
      <w:tr w:rsidR="008D3640" w:rsidRPr="009072B3" w14:paraId="19F15C6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1347C4F"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591C88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4C6B71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66BA5B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AC1DABE" w14:textId="77777777" w:rsidR="008D3640" w:rsidRPr="009072B3" w:rsidRDefault="008D3640" w:rsidP="00A9674A">
            <w:pPr>
              <w:keepNext/>
              <w:keepLines/>
              <w:spacing w:after="0"/>
              <w:jc w:val="center"/>
              <w:rPr>
                <w:rFonts w:ascii="Arial" w:hAnsi="Arial"/>
                <w:sz w:val="18"/>
                <w:lang w:val="x-none"/>
              </w:rPr>
            </w:pPr>
          </w:p>
        </w:tc>
      </w:tr>
      <w:tr w:rsidR="008D3640" w:rsidRPr="009072B3" w14:paraId="736B1E4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72A9CB"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8E8AA6F"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0DF4E6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41D066DE"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73072032" w14:textId="77777777" w:rsidR="008D3640" w:rsidRPr="009072B3" w:rsidRDefault="008D3640" w:rsidP="00A9674A">
            <w:pPr>
              <w:keepNext/>
              <w:keepLines/>
              <w:spacing w:after="0"/>
              <w:jc w:val="center"/>
              <w:rPr>
                <w:rFonts w:ascii="Arial" w:hAnsi="Arial"/>
                <w:sz w:val="18"/>
                <w:lang w:val="x-none"/>
              </w:rPr>
            </w:pPr>
          </w:p>
        </w:tc>
      </w:tr>
      <w:tr w:rsidR="008D3640" w:rsidRPr="009072B3" w14:paraId="48704CA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75EE19"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3C209B"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BBA6F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D00FE3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1A263FF5" w14:textId="77777777" w:rsidR="008D3640" w:rsidRPr="009072B3" w:rsidRDefault="008D3640" w:rsidP="00A9674A">
            <w:pPr>
              <w:keepNext/>
              <w:keepLines/>
              <w:spacing w:after="0"/>
              <w:jc w:val="center"/>
              <w:rPr>
                <w:rFonts w:ascii="Arial" w:hAnsi="Arial"/>
                <w:sz w:val="18"/>
                <w:lang w:val="x-none"/>
              </w:rPr>
            </w:pPr>
          </w:p>
        </w:tc>
      </w:tr>
      <w:tr w:rsidR="008D3640" w:rsidRPr="009072B3" w14:paraId="78C1478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7399AC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17F3A4A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790064C5"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F26CC0F"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E6F23E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0</w:t>
            </w:r>
          </w:p>
        </w:tc>
      </w:tr>
      <w:tr w:rsidR="008D3640" w:rsidRPr="009072B3" w14:paraId="79ED83A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9E30F58"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6D06715"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40F4861"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9586A1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FEB88D8" w14:textId="77777777" w:rsidR="008D3640" w:rsidRPr="009072B3" w:rsidRDefault="008D3640" w:rsidP="00A9674A">
            <w:pPr>
              <w:keepNext/>
              <w:keepLines/>
              <w:spacing w:after="0"/>
              <w:jc w:val="center"/>
              <w:rPr>
                <w:rFonts w:ascii="Arial" w:hAnsi="Arial"/>
                <w:sz w:val="18"/>
                <w:lang w:val="x-none"/>
              </w:rPr>
            </w:pPr>
          </w:p>
        </w:tc>
      </w:tr>
      <w:tr w:rsidR="008D3640" w:rsidRPr="009072B3" w14:paraId="3A5C24F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7E1B9C6"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9A0BBAC"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64C67B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7C32993C"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C2D8BE2" w14:textId="77777777" w:rsidR="008D3640" w:rsidRPr="009072B3" w:rsidRDefault="008D3640" w:rsidP="00A9674A">
            <w:pPr>
              <w:keepNext/>
              <w:keepLines/>
              <w:spacing w:after="0"/>
              <w:jc w:val="center"/>
              <w:rPr>
                <w:rFonts w:ascii="Arial" w:hAnsi="Arial"/>
                <w:sz w:val="18"/>
                <w:lang w:val="x-none"/>
              </w:rPr>
            </w:pPr>
          </w:p>
        </w:tc>
      </w:tr>
      <w:tr w:rsidR="008D3640" w:rsidRPr="009072B3" w14:paraId="028577E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02AC42"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975757"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FE65B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179117C4"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34497E77" w14:textId="77777777" w:rsidR="008D3640" w:rsidRPr="009072B3" w:rsidRDefault="008D3640" w:rsidP="00A9674A">
            <w:pPr>
              <w:keepNext/>
              <w:keepLines/>
              <w:spacing w:after="0"/>
              <w:jc w:val="center"/>
              <w:rPr>
                <w:rFonts w:ascii="Arial" w:hAnsi="Arial"/>
                <w:sz w:val="18"/>
                <w:lang w:val="x-none"/>
              </w:rPr>
            </w:pPr>
          </w:p>
        </w:tc>
      </w:tr>
      <w:tr w:rsidR="008D3640" w:rsidRPr="009072B3" w14:paraId="3DECCB1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556404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68ED79D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796893A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BF590B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6BD798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0</w:t>
            </w:r>
          </w:p>
        </w:tc>
      </w:tr>
      <w:tr w:rsidR="008D3640" w:rsidRPr="009072B3" w14:paraId="1AA3D78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039473E"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06EED5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A93F7F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99BFAE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FF5FACF" w14:textId="77777777" w:rsidR="008D3640" w:rsidRPr="009072B3" w:rsidRDefault="008D3640" w:rsidP="00A9674A">
            <w:pPr>
              <w:keepNext/>
              <w:keepLines/>
              <w:spacing w:after="0"/>
              <w:jc w:val="center"/>
              <w:rPr>
                <w:rFonts w:ascii="Arial" w:hAnsi="Arial"/>
                <w:sz w:val="18"/>
                <w:lang w:val="x-none"/>
              </w:rPr>
            </w:pPr>
          </w:p>
        </w:tc>
      </w:tr>
      <w:tr w:rsidR="008D3640" w:rsidRPr="009072B3" w14:paraId="1FE9848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A911BE9"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BE86B6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E6CF2E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4AF99BB"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7FA9608A" w14:textId="77777777" w:rsidR="008D3640" w:rsidRPr="009072B3" w:rsidRDefault="008D3640" w:rsidP="00A9674A">
            <w:pPr>
              <w:keepNext/>
              <w:keepLines/>
              <w:spacing w:after="0"/>
              <w:jc w:val="center"/>
              <w:rPr>
                <w:rFonts w:ascii="Arial" w:hAnsi="Arial"/>
                <w:sz w:val="18"/>
                <w:lang w:val="x-none"/>
              </w:rPr>
            </w:pPr>
          </w:p>
        </w:tc>
      </w:tr>
      <w:tr w:rsidR="008D3640" w:rsidRPr="009072B3" w14:paraId="0C577A6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C8DBBDB"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6C9CB8"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5C528B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7B7E79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753BA5E0" w14:textId="77777777" w:rsidR="008D3640" w:rsidRPr="009072B3" w:rsidRDefault="008D3640" w:rsidP="00A9674A">
            <w:pPr>
              <w:keepNext/>
              <w:keepLines/>
              <w:spacing w:after="0"/>
              <w:jc w:val="center"/>
              <w:rPr>
                <w:rFonts w:ascii="Arial" w:hAnsi="Arial"/>
                <w:sz w:val="18"/>
                <w:lang w:val="x-none"/>
              </w:rPr>
            </w:pPr>
          </w:p>
        </w:tc>
      </w:tr>
      <w:tr w:rsidR="008D3640" w:rsidRPr="009072B3" w14:paraId="589B077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2FFE7B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7E6800BC"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6F1162B"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9EC62C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C9699E8"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635D9C3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E792954"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9336CF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4E7CCFE"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2BB00BE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BC4AE40" w14:textId="77777777" w:rsidR="008D3640" w:rsidRPr="009072B3" w:rsidRDefault="008D3640" w:rsidP="00A9674A">
            <w:pPr>
              <w:keepNext/>
              <w:keepLines/>
              <w:spacing w:after="0"/>
              <w:jc w:val="center"/>
              <w:rPr>
                <w:rFonts w:ascii="Arial" w:hAnsi="Arial"/>
                <w:sz w:val="18"/>
                <w:lang w:val="x-none"/>
              </w:rPr>
            </w:pPr>
          </w:p>
        </w:tc>
      </w:tr>
      <w:tr w:rsidR="008D3640" w:rsidRPr="009072B3" w14:paraId="63ED331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93F21C8"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5FFBECA"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F4709A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4349FCF9"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87AA3DE" w14:textId="77777777" w:rsidR="008D3640" w:rsidRPr="009072B3" w:rsidRDefault="008D3640" w:rsidP="00A9674A">
            <w:pPr>
              <w:keepNext/>
              <w:keepLines/>
              <w:spacing w:after="0"/>
              <w:jc w:val="center"/>
              <w:rPr>
                <w:rFonts w:ascii="Arial" w:hAnsi="Arial"/>
                <w:sz w:val="18"/>
                <w:lang w:val="x-none"/>
              </w:rPr>
            </w:pPr>
          </w:p>
        </w:tc>
      </w:tr>
      <w:tr w:rsidR="008D3640" w:rsidRPr="009072B3" w14:paraId="1B326AA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CE0972"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4D1935"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CCC1F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63A3E6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377EFAC" w14:textId="77777777" w:rsidR="008D3640" w:rsidRPr="009072B3" w:rsidRDefault="008D3640" w:rsidP="00A9674A">
            <w:pPr>
              <w:keepNext/>
              <w:keepLines/>
              <w:spacing w:after="0"/>
              <w:jc w:val="center"/>
              <w:rPr>
                <w:rFonts w:ascii="Arial" w:hAnsi="Arial"/>
                <w:sz w:val="18"/>
                <w:lang w:val="x-none"/>
              </w:rPr>
            </w:pPr>
          </w:p>
        </w:tc>
      </w:tr>
      <w:tr w:rsidR="008D3640" w:rsidRPr="009072B3" w14:paraId="1D77F9B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83197D3"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219A64BA"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B16FCC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BEC238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D1BC597"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1E12A79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EB39C60"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B82DFDF"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6D3556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4480907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332C740" w14:textId="77777777" w:rsidR="008D3640" w:rsidRPr="009072B3" w:rsidRDefault="008D3640" w:rsidP="00A9674A">
            <w:pPr>
              <w:keepNext/>
              <w:keepLines/>
              <w:spacing w:after="0"/>
              <w:jc w:val="center"/>
              <w:rPr>
                <w:rFonts w:ascii="Arial" w:hAnsi="Arial"/>
                <w:sz w:val="18"/>
                <w:lang w:val="x-none"/>
              </w:rPr>
            </w:pPr>
          </w:p>
        </w:tc>
      </w:tr>
      <w:tr w:rsidR="008D3640" w:rsidRPr="009072B3" w14:paraId="24376C2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CB2F376"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832DFE5"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2C4087E"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55869B5F"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8035DEF" w14:textId="77777777" w:rsidR="008D3640" w:rsidRPr="009072B3" w:rsidRDefault="008D3640" w:rsidP="00A9674A">
            <w:pPr>
              <w:keepNext/>
              <w:keepLines/>
              <w:spacing w:after="0"/>
              <w:jc w:val="center"/>
              <w:rPr>
                <w:rFonts w:ascii="Arial" w:hAnsi="Arial"/>
                <w:sz w:val="18"/>
                <w:lang w:val="x-none"/>
              </w:rPr>
            </w:pPr>
          </w:p>
        </w:tc>
      </w:tr>
      <w:tr w:rsidR="008D3640" w:rsidRPr="009072B3" w14:paraId="41BAB49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3D9F5C"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178249"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0EDF9B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491E17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B8328A3" w14:textId="77777777" w:rsidR="008D3640" w:rsidRPr="009072B3" w:rsidRDefault="008D3640" w:rsidP="00A9674A">
            <w:pPr>
              <w:keepNext/>
              <w:keepLines/>
              <w:spacing w:after="0"/>
              <w:jc w:val="center"/>
              <w:rPr>
                <w:rFonts w:ascii="Arial" w:hAnsi="Arial"/>
                <w:sz w:val="18"/>
                <w:lang w:val="x-none"/>
              </w:rPr>
            </w:pPr>
          </w:p>
        </w:tc>
      </w:tr>
      <w:tr w:rsidR="008D3640" w:rsidRPr="009072B3" w14:paraId="61F5AA16"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32AF6B6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0EB87177"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4E59F4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81D01E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BDDAAFE"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52CF8CC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88B09B3"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8FFED98"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D4ACAB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94EC67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E216940" w14:textId="77777777" w:rsidR="008D3640" w:rsidRPr="009072B3" w:rsidRDefault="008D3640" w:rsidP="00A9674A">
            <w:pPr>
              <w:keepNext/>
              <w:keepLines/>
              <w:spacing w:after="0"/>
              <w:jc w:val="center"/>
              <w:rPr>
                <w:rFonts w:ascii="Arial" w:hAnsi="Arial"/>
                <w:sz w:val="18"/>
                <w:lang w:val="x-none"/>
              </w:rPr>
            </w:pPr>
          </w:p>
        </w:tc>
      </w:tr>
      <w:tr w:rsidR="008D3640" w:rsidRPr="009072B3" w14:paraId="1F3D9D8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F59520F"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0AE157E"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17B48FB"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1ABA698"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122CDCA" w14:textId="77777777" w:rsidR="008D3640" w:rsidRPr="009072B3" w:rsidRDefault="008D3640" w:rsidP="00A9674A">
            <w:pPr>
              <w:keepNext/>
              <w:keepLines/>
              <w:spacing w:after="0"/>
              <w:jc w:val="center"/>
              <w:rPr>
                <w:rFonts w:ascii="Arial" w:hAnsi="Arial"/>
                <w:sz w:val="18"/>
                <w:lang w:val="x-none"/>
              </w:rPr>
            </w:pPr>
          </w:p>
        </w:tc>
      </w:tr>
      <w:tr w:rsidR="008D3640" w:rsidRPr="009072B3" w14:paraId="3B85BD0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D1C234"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13FD2A"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CE3F78B"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09C6DAF"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C289269" w14:textId="77777777" w:rsidR="008D3640" w:rsidRPr="009072B3" w:rsidRDefault="008D3640" w:rsidP="00A9674A">
            <w:pPr>
              <w:keepNext/>
              <w:keepLines/>
              <w:spacing w:after="0"/>
              <w:jc w:val="center"/>
              <w:rPr>
                <w:rFonts w:ascii="Arial" w:hAnsi="Arial"/>
                <w:sz w:val="18"/>
                <w:lang w:val="x-none"/>
              </w:rPr>
            </w:pPr>
          </w:p>
        </w:tc>
      </w:tr>
      <w:tr w:rsidR="008D3640" w:rsidRPr="009072B3" w14:paraId="4FA1E6B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4B2A61E"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249B932F"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F6A3415"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85D0ACF"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474605F"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31E7A0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11BE766"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688F863"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FADE0F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C9CD021"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6E95ED3" w14:textId="77777777" w:rsidR="008D3640" w:rsidRPr="009072B3" w:rsidRDefault="008D3640" w:rsidP="00A9674A">
            <w:pPr>
              <w:keepNext/>
              <w:keepLines/>
              <w:spacing w:after="0"/>
              <w:jc w:val="center"/>
              <w:rPr>
                <w:rFonts w:ascii="Arial" w:hAnsi="Arial"/>
                <w:sz w:val="18"/>
                <w:lang w:val="x-none"/>
              </w:rPr>
            </w:pPr>
          </w:p>
        </w:tc>
      </w:tr>
      <w:tr w:rsidR="008D3640" w:rsidRPr="009072B3" w14:paraId="76DE26B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E05B5F5"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C222EDA"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66C398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0E81C88"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39B4622" w14:textId="77777777" w:rsidR="008D3640" w:rsidRPr="009072B3" w:rsidRDefault="008D3640" w:rsidP="00A9674A">
            <w:pPr>
              <w:keepNext/>
              <w:keepLines/>
              <w:spacing w:after="0"/>
              <w:jc w:val="center"/>
              <w:rPr>
                <w:rFonts w:ascii="Arial" w:hAnsi="Arial"/>
                <w:sz w:val="18"/>
                <w:lang w:val="x-none"/>
              </w:rPr>
            </w:pPr>
          </w:p>
        </w:tc>
      </w:tr>
      <w:tr w:rsidR="008D3640" w:rsidRPr="009072B3" w14:paraId="3E9C5DE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804CAA"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09FE49"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66CF8E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D95B39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316D955" w14:textId="77777777" w:rsidR="008D3640" w:rsidRPr="009072B3" w:rsidRDefault="008D3640" w:rsidP="00A9674A">
            <w:pPr>
              <w:keepNext/>
              <w:keepLines/>
              <w:spacing w:after="0"/>
              <w:jc w:val="center"/>
              <w:rPr>
                <w:rFonts w:ascii="Arial" w:hAnsi="Arial"/>
                <w:sz w:val="18"/>
                <w:lang w:val="x-none"/>
              </w:rPr>
            </w:pPr>
          </w:p>
        </w:tc>
      </w:tr>
      <w:tr w:rsidR="008D3640" w:rsidRPr="009072B3" w14:paraId="004CF0F3"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FCC5B51"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2DD7DC76"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D3170E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CC47C05"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8D6B791"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5FB2B40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2C44164"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E0D6C20"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3F9E4D6"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4CCBE15"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DA50B64" w14:textId="77777777" w:rsidR="008D3640" w:rsidRPr="009072B3" w:rsidRDefault="008D3640" w:rsidP="00A9674A">
            <w:pPr>
              <w:keepNext/>
              <w:keepLines/>
              <w:spacing w:after="0"/>
              <w:jc w:val="center"/>
              <w:rPr>
                <w:rFonts w:ascii="Arial" w:hAnsi="Arial"/>
                <w:sz w:val="18"/>
                <w:lang w:val="x-none"/>
              </w:rPr>
            </w:pPr>
          </w:p>
        </w:tc>
      </w:tr>
      <w:tr w:rsidR="008D3640" w:rsidRPr="009072B3" w14:paraId="2F8FB8D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5B21D74"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D20D6F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FE383D1"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644CADC"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8271CFC" w14:textId="77777777" w:rsidR="008D3640" w:rsidRPr="009072B3" w:rsidRDefault="008D3640" w:rsidP="00A9674A">
            <w:pPr>
              <w:keepNext/>
              <w:keepLines/>
              <w:spacing w:after="0"/>
              <w:jc w:val="center"/>
              <w:rPr>
                <w:rFonts w:ascii="Arial" w:hAnsi="Arial"/>
                <w:sz w:val="18"/>
                <w:lang w:val="x-none"/>
              </w:rPr>
            </w:pPr>
          </w:p>
        </w:tc>
      </w:tr>
      <w:tr w:rsidR="008D3640" w:rsidRPr="009072B3" w14:paraId="680340C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B26938"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7B58C4"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10945B8"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BC4A0F9"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1605756" w14:textId="77777777" w:rsidR="008D3640" w:rsidRPr="009072B3" w:rsidRDefault="008D3640" w:rsidP="00A9674A">
            <w:pPr>
              <w:keepNext/>
              <w:keepLines/>
              <w:spacing w:after="0"/>
              <w:jc w:val="center"/>
              <w:rPr>
                <w:rFonts w:ascii="Arial" w:hAnsi="Arial"/>
                <w:sz w:val="18"/>
                <w:lang w:val="x-none"/>
              </w:rPr>
            </w:pPr>
          </w:p>
        </w:tc>
      </w:tr>
      <w:tr w:rsidR="008D3640" w:rsidRPr="009072B3" w14:paraId="7A8BF9B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FD8F785"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219C9DD5"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05FB92B"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34F505B"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4CA9391"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3EBD832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6F7CBBA"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B4F8E4A"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612800E"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EC76463"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26318DC" w14:textId="77777777" w:rsidR="008D3640" w:rsidRPr="009072B3" w:rsidRDefault="008D3640" w:rsidP="00A9674A">
            <w:pPr>
              <w:keepNext/>
              <w:keepLines/>
              <w:spacing w:after="0"/>
              <w:jc w:val="center"/>
              <w:rPr>
                <w:rFonts w:ascii="Arial" w:hAnsi="Arial"/>
                <w:sz w:val="18"/>
                <w:lang w:val="x-none"/>
              </w:rPr>
            </w:pPr>
          </w:p>
        </w:tc>
      </w:tr>
      <w:tr w:rsidR="008D3640" w:rsidRPr="009072B3" w14:paraId="7370DEB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75DDAE5"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6A3479A"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0FEB291"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615336D"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662B2C3" w14:textId="77777777" w:rsidR="008D3640" w:rsidRPr="009072B3" w:rsidRDefault="008D3640" w:rsidP="00A9674A">
            <w:pPr>
              <w:keepNext/>
              <w:keepLines/>
              <w:spacing w:after="0"/>
              <w:jc w:val="center"/>
              <w:rPr>
                <w:rFonts w:ascii="Arial" w:hAnsi="Arial"/>
                <w:sz w:val="18"/>
                <w:lang w:val="x-none"/>
              </w:rPr>
            </w:pPr>
          </w:p>
        </w:tc>
      </w:tr>
      <w:tr w:rsidR="008D3640" w:rsidRPr="009072B3" w14:paraId="5CE26F2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C1C362B"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56F1D9"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F89170E"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9464C6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58EED15B" w14:textId="77777777" w:rsidR="008D3640" w:rsidRPr="009072B3" w:rsidRDefault="008D3640" w:rsidP="00A9674A">
            <w:pPr>
              <w:keepNext/>
              <w:keepLines/>
              <w:spacing w:after="0"/>
              <w:jc w:val="center"/>
              <w:rPr>
                <w:rFonts w:ascii="Arial" w:hAnsi="Arial"/>
                <w:sz w:val="18"/>
                <w:lang w:val="x-none"/>
              </w:rPr>
            </w:pPr>
          </w:p>
        </w:tc>
      </w:tr>
      <w:tr w:rsidR="008D3640" w:rsidRPr="009072B3" w14:paraId="2B712639"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5CEA52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13A374CF" w14:textId="77777777" w:rsidR="008D3640" w:rsidRPr="009072B3" w:rsidRDefault="008D3640" w:rsidP="00A9674A">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0C4EB5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D86112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B4D9C47" w14:textId="77777777" w:rsidR="008D3640" w:rsidRPr="009072B3" w:rsidRDefault="008D3640" w:rsidP="00A9674A">
            <w:pPr>
              <w:keepNext/>
              <w:keepLines/>
              <w:spacing w:after="0"/>
              <w:jc w:val="center"/>
              <w:rPr>
                <w:rFonts w:ascii="Arial" w:hAnsi="Arial"/>
                <w:sz w:val="18"/>
                <w:lang w:val="x-none"/>
              </w:rPr>
            </w:pPr>
            <w:r>
              <w:rPr>
                <w:rFonts w:ascii="Arial" w:hAnsi="Arial"/>
                <w:sz w:val="18"/>
                <w:lang w:eastAsia="zh-CN"/>
              </w:rPr>
              <w:t>0</w:t>
            </w:r>
          </w:p>
        </w:tc>
      </w:tr>
      <w:tr w:rsidR="008D3640" w:rsidRPr="009072B3" w14:paraId="107D507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ED4335F"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DC3951C"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3C259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57B0A90"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C512821" w14:textId="77777777" w:rsidR="008D3640" w:rsidRPr="009072B3" w:rsidRDefault="008D3640" w:rsidP="00A9674A">
            <w:pPr>
              <w:keepNext/>
              <w:keepLines/>
              <w:spacing w:after="0"/>
              <w:jc w:val="center"/>
              <w:rPr>
                <w:rFonts w:ascii="Arial" w:hAnsi="Arial"/>
                <w:sz w:val="18"/>
                <w:lang w:val="x-none"/>
              </w:rPr>
            </w:pPr>
          </w:p>
        </w:tc>
      </w:tr>
      <w:tr w:rsidR="008D3640" w:rsidRPr="009072B3" w14:paraId="76AAB0F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846382"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BEA4540"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6F659F"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D9A2F2C" w14:textId="77777777" w:rsidR="008D3640" w:rsidRPr="009072B3" w:rsidRDefault="008D3640" w:rsidP="00A9674A">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F107D7B" w14:textId="77777777" w:rsidR="008D3640" w:rsidRPr="009072B3" w:rsidRDefault="008D3640" w:rsidP="00A9674A">
            <w:pPr>
              <w:keepNext/>
              <w:keepLines/>
              <w:spacing w:after="0"/>
              <w:jc w:val="center"/>
              <w:rPr>
                <w:rFonts w:ascii="Arial" w:hAnsi="Arial"/>
                <w:sz w:val="18"/>
                <w:lang w:val="x-none"/>
              </w:rPr>
            </w:pPr>
          </w:p>
        </w:tc>
      </w:tr>
      <w:tr w:rsidR="008D3640" w:rsidRPr="009072B3" w14:paraId="1E68D49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551443"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F6F7EE"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49211AC"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2BCAD67"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4B5531EB" w14:textId="77777777" w:rsidR="008D3640" w:rsidRPr="009072B3" w:rsidRDefault="008D3640" w:rsidP="00A9674A">
            <w:pPr>
              <w:keepNext/>
              <w:keepLines/>
              <w:spacing w:after="0"/>
              <w:jc w:val="center"/>
              <w:rPr>
                <w:rFonts w:ascii="Arial" w:hAnsi="Arial"/>
                <w:sz w:val="18"/>
                <w:lang w:val="x-none"/>
              </w:rPr>
            </w:pPr>
          </w:p>
        </w:tc>
      </w:tr>
      <w:tr w:rsidR="008D3640" w:rsidRPr="00642518" w14:paraId="2447547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36B19FD8"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lastRenderedPageBreak/>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574DF14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CA_n1A-n28A</w:t>
            </w:r>
          </w:p>
          <w:p w14:paraId="642DA8B3"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46ADC38D"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p>
          <w:p w14:paraId="1333E0FA"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CA_n28A-n41A</w:t>
            </w:r>
          </w:p>
          <w:p w14:paraId="484A87C0"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CA_n28A-n257A</w:t>
            </w:r>
          </w:p>
          <w:p w14:paraId="6E469BAD"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25CF2E44"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82EA845"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50FA1012"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0</w:t>
            </w:r>
          </w:p>
        </w:tc>
      </w:tr>
      <w:tr w:rsidR="008D3640" w:rsidRPr="00642518" w14:paraId="05A74D5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7F149E"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946D9A0"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179C01"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AC893C7"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4BDA02B9" w14:textId="77777777" w:rsidR="008D3640" w:rsidRPr="009072B3" w:rsidRDefault="008D3640" w:rsidP="00A9674A">
            <w:pPr>
              <w:keepNext/>
              <w:keepLines/>
              <w:spacing w:after="0"/>
              <w:jc w:val="center"/>
              <w:rPr>
                <w:rFonts w:ascii="Arial" w:hAnsi="Arial"/>
                <w:sz w:val="18"/>
                <w:lang w:val="x-none"/>
              </w:rPr>
            </w:pPr>
          </w:p>
        </w:tc>
      </w:tr>
      <w:tr w:rsidR="008D3640" w:rsidRPr="00642518" w14:paraId="2E9E9F5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E4F1683"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B1F8EDC"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4B85DB8"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FF046D7"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6FDA8EA1" w14:textId="77777777" w:rsidR="008D3640" w:rsidRPr="009072B3" w:rsidRDefault="008D3640" w:rsidP="00A9674A">
            <w:pPr>
              <w:keepNext/>
              <w:keepLines/>
              <w:spacing w:after="0"/>
              <w:jc w:val="center"/>
              <w:rPr>
                <w:rFonts w:ascii="Arial" w:hAnsi="Arial"/>
                <w:sz w:val="18"/>
                <w:lang w:val="x-none"/>
              </w:rPr>
            </w:pPr>
          </w:p>
        </w:tc>
      </w:tr>
      <w:tr w:rsidR="008D3640" w:rsidRPr="00642518" w14:paraId="591A2C2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529E66"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937CD4"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728BFB0"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14E815A"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7BC53F4B" w14:textId="77777777" w:rsidR="008D3640" w:rsidRPr="009072B3" w:rsidRDefault="008D3640" w:rsidP="00A9674A">
            <w:pPr>
              <w:keepNext/>
              <w:keepLines/>
              <w:spacing w:after="0"/>
              <w:jc w:val="center"/>
              <w:rPr>
                <w:rFonts w:ascii="Arial" w:hAnsi="Arial"/>
                <w:sz w:val="18"/>
                <w:lang w:val="x-none"/>
              </w:rPr>
            </w:pPr>
          </w:p>
        </w:tc>
      </w:tr>
      <w:tr w:rsidR="008D3640" w:rsidRPr="00642518" w14:paraId="1DD7DDC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C1C1959"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3D0554FB"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CA_n1A-n28A</w:t>
            </w:r>
          </w:p>
          <w:p w14:paraId="1099FF5F"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7EE69F59"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707C103E"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CA_n28A-n41A</w:t>
            </w:r>
          </w:p>
          <w:p w14:paraId="6287FE8D"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w:t>
            </w:r>
          </w:p>
          <w:p w14:paraId="163D53F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49CA33E5"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D35AEE2"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3F82F403"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0</w:t>
            </w:r>
          </w:p>
        </w:tc>
      </w:tr>
      <w:tr w:rsidR="008D3640" w:rsidRPr="00642518" w14:paraId="4BDD182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62CD3D"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26889BB"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78AC6B"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37B446A"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4AFC4B2F" w14:textId="77777777" w:rsidR="008D3640" w:rsidRPr="009072B3" w:rsidRDefault="008D3640" w:rsidP="00A9674A">
            <w:pPr>
              <w:keepNext/>
              <w:keepLines/>
              <w:spacing w:after="0"/>
              <w:jc w:val="center"/>
              <w:rPr>
                <w:rFonts w:ascii="Arial" w:hAnsi="Arial"/>
                <w:sz w:val="18"/>
                <w:lang w:val="x-none"/>
              </w:rPr>
            </w:pPr>
          </w:p>
        </w:tc>
      </w:tr>
      <w:tr w:rsidR="008D3640" w:rsidRPr="00642518" w14:paraId="6671D1D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BF44DFB"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66090C4"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19E8F57"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5AEDB1CE"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6BCB0453" w14:textId="77777777" w:rsidR="008D3640" w:rsidRPr="009072B3" w:rsidRDefault="008D3640" w:rsidP="00A9674A">
            <w:pPr>
              <w:keepNext/>
              <w:keepLines/>
              <w:spacing w:after="0"/>
              <w:jc w:val="center"/>
              <w:rPr>
                <w:rFonts w:ascii="Arial" w:hAnsi="Arial"/>
                <w:sz w:val="18"/>
                <w:lang w:val="x-none"/>
              </w:rPr>
            </w:pPr>
          </w:p>
        </w:tc>
      </w:tr>
      <w:tr w:rsidR="008D3640" w:rsidRPr="00642518" w14:paraId="1CBDDF0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8C48AD"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CCDC55"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D2D674C"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1E08DD9"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4EAEA35C" w14:textId="77777777" w:rsidR="008D3640" w:rsidRPr="009072B3" w:rsidRDefault="008D3640" w:rsidP="00A9674A">
            <w:pPr>
              <w:keepNext/>
              <w:keepLines/>
              <w:spacing w:after="0"/>
              <w:jc w:val="center"/>
              <w:rPr>
                <w:rFonts w:ascii="Arial" w:hAnsi="Arial"/>
                <w:sz w:val="18"/>
                <w:lang w:val="x-none"/>
              </w:rPr>
            </w:pPr>
          </w:p>
        </w:tc>
      </w:tr>
      <w:tr w:rsidR="008D3640" w:rsidRPr="00642518" w14:paraId="7ABAE63A"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3B2305BC"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499FDB7B"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CA_n1A-n28A</w:t>
            </w:r>
          </w:p>
          <w:p w14:paraId="14B3E3E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543A4C03"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5B82F30B"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CA_n28A-n41A</w:t>
            </w:r>
          </w:p>
          <w:p w14:paraId="49B2D2AC"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/G/H</w:t>
            </w:r>
          </w:p>
          <w:p w14:paraId="6C48FCFA"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471E039F"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57DCDE4"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26508995"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0</w:t>
            </w:r>
          </w:p>
        </w:tc>
      </w:tr>
      <w:tr w:rsidR="008D3640" w:rsidRPr="00642518" w14:paraId="2FE0B82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1F3BC0"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C44182F"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B60780C"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EEA4E4F"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3DCB008B" w14:textId="77777777" w:rsidR="008D3640" w:rsidRPr="009072B3" w:rsidRDefault="008D3640" w:rsidP="00A9674A">
            <w:pPr>
              <w:keepNext/>
              <w:keepLines/>
              <w:spacing w:after="0"/>
              <w:jc w:val="center"/>
              <w:rPr>
                <w:rFonts w:ascii="Arial" w:hAnsi="Arial"/>
                <w:sz w:val="18"/>
                <w:lang w:val="x-none"/>
              </w:rPr>
            </w:pPr>
          </w:p>
        </w:tc>
      </w:tr>
      <w:tr w:rsidR="008D3640" w:rsidRPr="00642518" w14:paraId="6AFCACC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0579F9"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C251C12"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6B2DDD8"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06F57253"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112F9F3D" w14:textId="77777777" w:rsidR="008D3640" w:rsidRPr="009072B3" w:rsidRDefault="008D3640" w:rsidP="00A9674A">
            <w:pPr>
              <w:keepNext/>
              <w:keepLines/>
              <w:spacing w:after="0"/>
              <w:jc w:val="center"/>
              <w:rPr>
                <w:rFonts w:ascii="Arial" w:hAnsi="Arial"/>
                <w:sz w:val="18"/>
                <w:lang w:val="x-none"/>
              </w:rPr>
            </w:pPr>
          </w:p>
        </w:tc>
      </w:tr>
      <w:tr w:rsidR="008D3640" w:rsidRPr="00642518" w14:paraId="73C1477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7CD196"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81676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C6869ED"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CB499F0"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47827B4E" w14:textId="77777777" w:rsidR="008D3640" w:rsidRPr="009072B3" w:rsidRDefault="008D3640" w:rsidP="00A9674A">
            <w:pPr>
              <w:keepNext/>
              <w:keepLines/>
              <w:spacing w:after="0"/>
              <w:jc w:val="center"/>
              <w:rPr>
                <w:rFonts w:ascii="Arial" w:hAnsi="Arial"/>
                <w:sz w:val="18"/>
                <w:lang w:val="x-none"/>
              </w:rPr>
            </w:pPr>
          </w:p>
        </w:tc>
      </w:tr>
      <w:tr w:rsidR="008D3640" w:rsidRPr="00642518" w14:paraId="1A88D5E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8E04C51"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2FDCAB66"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CA_n1A-n28A</w:t>
            </w:r>
          </w:p>
          <w:p w14:paraId="3FA83814"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CA_n1A-n41A</w:t>
            </w:r>
          </w:p>
          <w:p w14:paraId="337C30CE"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/G/H/I</w:t>
            </w:r>
          </w:p>
          <w:p w14:paraId="3E692B00"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CA_n28A-n41A</w:t>
            </w:r>
          </w:p>
          <w:p w14:paraId="63A36282" w14:textId="77777777" w:rsidR="008D3640" w:rsidRDefault="008D3640" w:rsidP="00A9674A">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/G/H/I</w:t>
            </w:r>
          </w:p>
          <w:p w14:paraId="0E070852" w14:textId="77777777" w:rsidR="008D3640" w:rsidRPr="009072B3" w:rsidRDefault="008D3640" w:rsidP="00A9674A">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ED6E544"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5263360"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358DC344"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0</w:t>
            </w:r>
          </w:p>
        </w:tc>
      </w:tr>
      <w:tr w:rsidR="008D3640" w:rsidRPr="00642518" w14:paraId="545F10C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83D737"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2E424F4"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56AABE3"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850F80F"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35493410" w14:textId="77777777" w:rsidR="008D3640" w:rsidRPr="009072B3" w:rsidRDefault="008D3640" w:rsidP="00A9674A">
            <w:pPr>
              <w:keepNext/>
              <w:keepLines/>
              <w:spacing w:after="0"/>
              <w:jc w:val="center"/>
              <w:rPr>
                <w:rFonts w:ascii="Arial" w:hAnsi="Arial"/>
                <w:sz w:val="18"/>
                <w:lang w:val="x-none"/>
              </w:rPr>
            </w:pPr>
          </w:p>
        </w:tc>
      </w:tr>
      <w:tr w:rsidR="008D3640" w:rsidRPr="00642518" w14:paraId="276B0CA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E132FEE"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122998D"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76972C4"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3649A0D"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3576BE30" w14:textId="77777777" w:rsidR="008D3640" w:rsidRPr="009072B3" w:rsidRDefault="008D3640" w:rsidP="00A9674A">
            <w:pPr>
              <w:keepNext/>
              <w:keepLines/>
              <w:spacing w:after="0"/>
              <w:jc w:val="center"/>
              <w:rPr>
                <w:rFonts w:ascii="Arial" w:hAnsi="Arial"/>
                <w:sz w:val="18"/>
                <w:lang w:val="x-none"/>
              </w:rPr>
            </w:pPr>
          </w:p>
        </w:tc>
      </w:tr>
      <w:tr w:rsidR="008D3640" w:rsidRPr="00642518" w14:paraId="422DDE9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D06A7B" w14:textId="77777777" w:rsidR="008D3640" w:rsidRPr="009072B3" w:rsidRDefault="008D3640" w:rsidP="00A9674A">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91E366" w14:textId="77777777" w:rsidR="008D3640" w:rsidRPr="009072B3"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CD9D6B"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C1CD1C9" w14:textId="77777777" w:rsidR="008D3640" w:rsidRPr="009072B3" w:rsidRDefault="008D3640" w:rsidP="00A9674A">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38A8E389" w14:textId="77777777" w:rsidR="008D3640" w:rsidRPr="009072B3" w:rsidRDefault="008D3640" w:rsidP="00A9674A">
            <w:pPr>
              <w:keepNext/>
              <w:keepLines/>
              <w:spacing w:after="0"/>
              <w:jc w:val="center"/>
              <w:rPr>
                <w:rFonts w:ascii="Arial" w:hAnsi="Arial"/>
                <w:sz w:val="18"/>
                <w:lang w:val="x-none"/>
              </w:rPr>
            </w:pPr>
          </w:p>
        </w:tc>
      </w:tr>
      <w:tr w:rsidR="008D3640" w:rsidRPr="00642518" w14:paraId="7BB74513"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74C19FF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77A-n257A</w:t>
            </w:r>
          </w:p>
        </w:tc>
        <w:tc>
          <w:tcPr>
            <w:tcW w:w="2511" w:type="dxa"/>
            <w:gridSpan w:val="2"/>
            <w:vMerge w:val="restart"/>
            <w:tcBorders>
              <w:left w:val="single" w:sz="4" w:space="0" w:color="auto"/>
              <w:right w:val="single" w:sz="4" w:space="0" w:color="auto"/>
            </w:tcBorders>
            <w:shd w:val="clear" w:color="auto" w:fill="auto"/>
          </w:tcPr>
          <w:p w14:paraId="4323E29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52B966F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2DAF177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31235FD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35204C0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3311F76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534DB14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6965F0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31C8B43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1511DEA1" w14:textId="77777777" w:rsidTr="00A9674A">
        <w:trPr>
          <w:trHeight w:val="187"/>
          <w:jc w:val="center"/>
        </w:trPr>
        <w:tc>
          <w:tcPr>
            <w:tcW w:w="2534" w:type="dxa"/>
            <w:vMerge/>
            <w:tcBorders>
              <w:left w:val="single" w:sz="4" w:space="0" w:color="auto"/>
              <w:right w:val="single" w:sz="4" w:space="0" w:color="auto"/>
            </w:tcBorders>
            <w:shd w:val="clear" w:color="auto" w:fill="auto"/>
          </w:tcPr>
          <w:p w14:paraId="40E1DD98"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3FED514"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241375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AF4944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3E8CD1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A1C2E44" w14:textId="77777777" w:rsidTr="00A9674A">
        <w:trPr>
          <w:trHeight w:val="187"/>
          <w:jc w:val="center"/>
        </w:trPr>
        <w:tc>
          <w:tcPr>
            <w:tcW w:w="2534" w:type="dxa"/>
            <w:vMerge/>
            <w:tcBorders>
              <w:left w:val="single" w:sz="4" w:space="0" w:color="auto"/>
              <w:right w:val="single" w:sz="4" w:space="0" w:color="auto"/>
            </w:tcBorders>
            <w:shd w:val="clear" w:color="auto" w:fill="auto"/>
          </w:tcPr>
          <w:p w14:paraId="69967B16"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CFCE87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D6EDF2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174487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50CE0E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E61DCCF"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627E3AF"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3568983"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9E657B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4C0856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48CAFD3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9FDE900"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7B60CE4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77A-n257G</w:t>
            </w:r>
          </w:p>
        </w:tc>
        <w:tc>
          <w:tcPr>
            <w:tcW w:w="2511" w:type="dxa"/>
            <w:gridSpan w:val="2"/>
            <w:vMerge w:val="restart"/>
            <w:tcBorders>
              <w:left w:val="single" w:sz="4" w:space="0" w:color="auto"/>
              <w:right w:val="single" w:sz="4" w:space="0" w:color="auto"/>
            </w:tcBorders>
            <w:shd w:val="clear" w:color="auto" w:fill="auto"/>
          </w:tcPr>
          <w:p w14:paraId="4BD5AAB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5F04231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3CC35B6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2D95AE9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6258D27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048E1A3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5A9139D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0643F2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70D86DE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1445CBDD" w14:textId="77777777" w:rsidTr="00A9674A">
        <w:trPr>
          <w:trHeight w:val="187"/>
          <w:jc w:val="center"/>
        </w:trPr>
        <w:tc>
          <w:tcPr>
            <w:tcW w:w="2534" w:type="dxa"/>
            <w:vMerge/>
            <w:tcBorders>
              <w:left w:val="single" w:sz="4" w:space="0" w:color="auto"/>
              <w:right w:val="single" w:sz="4" w:space="0" w:color="auto"/>
            </w:tcBorders>
            <w:shd w:val="clear" w:color="auto" w:fill="auto"/>
          </w:tcPr>
          <w:p w14:paraId="5CE07EFD"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B748F85"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1B2B27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F754E3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2460BF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2A2D010" w14:textId="77777777" w:rsidTr="00A9674A">
        <w:trPr>
          <w:trHeight w:val="187"/>
          <w:jc w:val="center"/>
        </w:trPr>
        <w:tc>
          <w:tcPr>
            <w:tcW w:w="2534" w:type="dxa"/>
            <w:vMerge/>
            <w:tcBorders>
              <w:left w:val="single" w:sz="4" w:space="0" w:color="auto"/>
              <w:right w:val="single" w:sz="4" w:space="0" w:color="auto"/>
            </w:tcBorders>
            <w:shd w:val="clear" w:color="auto" w:fill="auto"/>
          </w:tcPr>
          <w:p w14:paraId="54AA9B8D"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01E47E4"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4B8BD3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0E40849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C2C180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20BC63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5B14B187"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3EB7F54"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C8099F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C9ED05A"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63ABD4B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8BB41E2"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8C04177" w14:textId="77777777" w:rsidR="008D3640" w:rsidRPr="00642518" w:rsidRDefault="008D3640" w:rsidP="00A9674A">
            <w:pPr>
              <w:keepNext/>
              <w:keepLines/>
              <w:spacing w:after="0"/>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77A-n257H</w:t>
            </w:r>
          </w:p>
        </w:tc>
        <w:tc>
          <w:tcPr>
            <w:tcW w:w="2511" w:type="dxa"/>
            <w:gridSpan w:val="2"/>
            <w:vMerge w:val="restart"/>
            <w:tcBorders>
              <w:left w:val="single" w:sz="4" w:space="0" w:color="auto"/>
              <w:right w:val="single" w:sz="4" w:space="0" w:color="auto"/>
            </w:tcBorders>
            <w:shd w:val="clear" w:color="auto" w:fill="auto"/>
          </w:tcPr>
          <w:p w14:paraId="729C340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6D8469B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0BD8CA2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16D116D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6E64E3B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2F806EC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6D274C1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79E1EB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80D13B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529C8F5B" w14:textId="77777777" w:rsidTr="00A9674A">
        <w:trPr>
          <w:trHeight w:val="187"/>
          <w:jc w:val="center"/>
        </w:trPr>
        <w:tc>
          <w:tcPr>
            <w:tcW w:w="2534" w:type="dxa"/>
            <w:vMerge/>
            <w:tcBorders>
              <w:left w:val="single" w:sz="4" w:space="0" w:color="auto"/>
              <w:right w:val="single" w:sz="4" w:space="0" w:color="auto"/>
            </w:tcBorders>
            <w:shd w:val="clear" w:color="auto" w:fill="auto"/>
          </w:tcPr>
          <w:p w14:paraId="62DB371E"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EDE66B3"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168A9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CD07B9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522C99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0470EC6" w14:textId="77777777" w:rsidTr="00A9674A">
        <w:trPr>
          <w:trHeight w:val="187"/>
          <w:jc w:val="center"/>
        </w:trPr>
        <w:tc>
          <w:tcPr>
            <w:tcW w:w="2534" w:type="dxa"/>
            <w:vMerge/>
            <w:tcBorders>
              <w:left w:val="single" w:sz="4" w:space="0" w:color="auto"/>
              <w:right w:val="single" w:sz="4" w:space="0" w:color="auto"/>
            </w:tcBorders>
            <w:shd w:val="clear" w:color="auto" w:fill="auto"/>
          </w:tcPr>
          <w:p w14:paraId="5B34664E"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445ACC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002447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7209012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E7D843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083C56E"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10E8A04"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5D164E3"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D18437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6E0EE65"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1E265B2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66BCAB"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1A39D3C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77A-n257I</w:t>
            </w:r>
          </w:p>
        </w:tc>
        <w:tc>
          <w:tcPr>
            <w:tcW w:w="2511" w:type="dxa"/>
            <w:gridSpan w:val="2"/>
            <w:vMerge w:val="restart"/>
            <w:tcBorders>
              <w:left w:val="single" w:sz="4" w:space="0" w:color="auto"/>
              <w:right w:val="single" w:sz="4" w:space="0" w:color="auto"/>
            </w:tcBorders>
            <w:shd w:val="clear" w:color="auto" w:fill="auto"/>
          </w:tcPr>
          <w:p w14:paraId="377DF8F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76C60C9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26DE521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p w14:paraId="3A00877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415A8A4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p w14:paraId="49784ED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tc>
        <w:tc>
          <w:tcPr>
            <w:tcW w:w="1213" w:type="dxa"/>
            <w:tcBorders>
              <w:left w:val="single" w:sz="4" w:space="0" w:color="auto"/>
              <w:bottom w:val="single" w:sz="4" w:space="0" w:color="auto"/>
              <w:right w:val="single" w:sz="4" w:space="0" w:color="auto"/>
            </w:tcBorders>
          </w:tcPr>
          <w:p w14:paraId="27746D2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88C917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3B463D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45D6AA5" w14:textId="77777777" w:rsidTr="00A9674A">
        <w:trPr>
          <w:trHeight w:val="187"/>
          <w:jc w:val="center"/>
        </w:trPr>
        <w:tc>
          <w:tcPr>
            <w:tcW w:w="2534" w:type="dxa"/>
            <w:vMerge/>
            <w:tcBorders>
              <w:left w:val="single" w:sz="4" w:space="0" w:color="auto"/>
              <w:right w:val="single" w:sz="4" w:space="0" w:color="auto"/>
            </w:tcBorders>
            <w:shd w:val="clear" w:color="auto" w:fill="auto"/>
          </w:tcPr>
          <w:p w14:paraId="1260C13E"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4E22830"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2C89E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EB38CA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926E64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84E8EEC" w14:textId="77777777" w:rsidTr="00A9674A">
        <w:trPr>
          <w:trHeight w:val="187"/>
          <w:jc w:val="center"/>
        </w:trPr>
        <w:tc>
          <w:tcPr>
            <w:tcW w:w="2534" w:type="dxa"/>
            <w:vMerge/>
            <w:tcBorders>
              <w:left w:val="single" w:sz="4" w:space="0" w:color="auto"/>
              <w:right w:val="single" w:sz="4" w:space="0" w:color="auto"/>
            </w:tcBorders>
            <w:shd w:val="clear" w:color="auto" w:fill="auto"/>
          </w:tcPr>
          <w:p w14:paraId="2ED0F38A"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11BC66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19846D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09E3BBD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0AA175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DED0A6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8CDA232"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3D40875"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85539C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895304A"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2E6A453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A654669"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49B5104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-n257A</w:t>
            </w:r>
          </w:p>
        </w:tc>
        <w:tc>
          <w:tcPr>
            <w:tcW w:w="2498" w:type="dxa"/>
            <w:tcBorders>
              <w:left w:val="single" w:sz="4" w:space="0" w:color="auto"/>
              <w:bottom w:val="nil"/>
              <w:right w:val="single" w:sz="4" w:space="0" w:color="auto"/>
            </w:tcBorders>
            <w:shd w:val="clear" w:color="auto" w:fill="auto"/>
          </w:tcPr>
          <w:p w14:paraId="423F84A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19D118B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05AD1B3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5CF9C97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75B20AA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4A4FAC9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6D9DFE4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131555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left w:val="single" w:sz="4" w:space="0" w:color="auto"/>
              <w:bottom w:val="nil"/>
              <w:right w:val="single" w:sz="4" w:space="0" w:color="auto"/>
            </w:tcBorders>
            <w:shd w:val="clear" w:color="auto" w:fill="auto"/>
          </w:tcPr>
          <w:p w14:paraId="3CA4D3FC"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6DE66A1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4AF825"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91E80A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23A5F0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45BAF7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6C68072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077820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809374"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4EA58B4D"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FDDF1B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08F1D80"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D6B826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A39D70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C394F0"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3135B1F3"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F88D5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154440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38C2F4E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C420EE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FBC9B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-n257G</w:t>
            </w:r>
          </w:p>
        </w:tc>
        <w:tc>
          <w:tcPr>
            <w:tcW w:w="2498" w:type="dxa"/>
            <w:tcBorders>
              <w:top w:val="single" w:sz="4" w:space="0" w:color="auto"/>
              <w:left w:val="single" w:sz="4" w:space="0" w:color="auto"/>
              <w:bottom w:val="nil"/>
              <w:right w:val="single" w:sz="4" w:space="0" w:color="auto"/>
            </w:tcBorders>
            <w:shd w:val="clear" w:color="auto" w:fill="auto"/>
          </w:tcPr>
          <w:p w14:paraId="6177447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378A0C7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460C90B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6B18766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2483108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531EE7D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63B0C4D2"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7BA27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51400C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3B6E9475"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3CC9569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42181F"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5BA42830"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3A6ABD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C1BB20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7D8A46C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B4C655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0AEDA4"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54B74D0"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ACD06E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068FE195"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8CDD40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38770D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D88F0C"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4AF4B47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BC5C3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D29ECFD"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2C75854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EAEE5C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01368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lastRenderedPageBreak/>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-n257H</w:t>
            </w:r>
          </w:p>
        </w:tc>
        <w:tc>
          <w:tcPr>
            <w:tcW w:w="2498" w:type="dxa"/>
            <w:tcBorders>
              <w:top w:val="single" w:sz="4" w:space="0" w:color="auto"/>
              <w:left w:val="single" w:sz="4" w:space="0" w:color="auto"/>
              <w:bottom w:val="nil"/>
              <w:right w:val="single" w:sz="4" w:space="0" w:color="auto"/>
            </w:tcBorders>
            <w:shd w:val="clear" w:color="auto" w:fill="auto"/>
          </w:tcPr>
          <w:p w14:paraId="3F95E95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75261BE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5209509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4A64E15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1B26449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26230BB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2985F6D4"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5ADA1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F6D6B3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43B7D68E"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74950E6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B27F48"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58C99B3C"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95541D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6CB7DF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7AB602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D0A50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55D1B8"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185B4D1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A975F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D1FACA5"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32F11F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D1F091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5863F2"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73FF29A8"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EDFDB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B2ABCFB"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21A0B3D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60C42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AD22C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-n257I</w:t>
            </w:r>
          </w:p>
        </w:tc>
        <w:tc>
          <w:tcPr>
            <w:tcW w:w="2498" w:type="dxa"/>
            <w:tcBorders>
              <w:top w:val="single" w:sz="4" w:space="0" w:color="auto"/>
              <w:left w:val="single" w:sz="4" w:space="0" w:color="auto"/>
              <w:bottom w:val="nil"/>
              <w:right w:val="single" w:sz="4" w:space="0" w:color="auto"/>
            </w:tcBorders>
            <w:shd w:val="clear" w:color="auto" w:fill="auto"/>
          </w:tcPr>
          <w:p w14:paraId="7F1C218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754028B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3965DB8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p w14:paraId="13A4948E" w14:textId="77777777" w:rsidR="008D3640" w:rsidRPr="00642518" w:rsidRDefault="008D3640" w:rsidP="00A9674A">
            <w:pPr>
              <w:keepNext/>
              <w:keepLines/>
              <w:spacing w:after="0"/>
              <w:jc w:val="center"/>
              <w:rPr>
                <w:rFonts w:ascii="Arial" w:hAnsi="Arial"/>
                <w:sz w:val="18"/>
                <w:lang w:val="x-none"/>
              </w:rPr>
            </w:pPr>
          </w:p>
          <w:p w14:paraId="2BE3C761" w14:textId="77777777" w:rsidR="008D3640" w:rsidRPr="00424E4C" w:rsidRDefault="008D3640" w:rsidP="00A9674A">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_n28A-</w:t>
            </w:r>
            <w:r w:rsidRPr="00424E4C">
              <w:rPr>
                <w:rFonts w:ascii="Arial" w:hAnsi="Arial" w:hint="eastAsia"/>
                <w:sz w:val="18"/>
                <w:lang w:val="x-none"/>
              </w:rPr>
              <w:t>n</w:t>
            </w:r>
            <w:r w:rsidRPr="00424E4C">
              <w:rPr>
                <w:rFonts w:ascii="Arial" w:hAnsi="Arial"/>
                <w:sz w:val="18"/>
                <w:lang w:val="x-none"/>
              </w:rPr>
              <w:t>77A</w:t>
            </w:r>
          </w:p>
          <w:p w14:paraId="5C64AC21" w14:textId="77777777" w:rsidR="008D3640" w:rsidRPr="00424E4C" w:rsidRDefault="008D3640" w:rsidP="00A9674A">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_n28A-</w:t>
            </w:r>
            <w:r w:rsidRPr="00424E4C">
              <w:rPr>
                <w:rFonts w:ascii="Arial" w:hAnsi="Arial" w:hint="eastAsia"/>
                <w:sz w:val="18"/>
                <w:lang w:val="x-none"/>
              </w:rPr>
              <w:t>n</w:t>
            </w:r>
            <w:r w:rsidRPr="00424E4C">
              <w:rPr>
                <w:rFonts w:ascii="Arial" w:hAnsi="Arial"/>
                <w:sz w:val="18"/>
                <w:lang w:val="x-none"/>
              </w:rPr>
              <w:t>257A</w:t>
            </w:r>
            <w:r w:rsidRPr="00424E4C">
              <w:rPr>
                <w:rFonts w:ascii="Arial" w:hAnsi="Arial"/>
                <w:sz w:val="18"/>
                <w:lang w:val="en-US"/>
              </w:rPr>
              <w:t>/G/H/I</w:t>
            </w:r>
          </w:p>
          <w:p w14:paraId="1D2C4A4D" w14:textId="77777777" w:rsidR="008D3640" w:rsidRPr="00424E4C" w:rsidRDefault="008D3640" w:rsidP="00A9674A">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_n77A-</w:t>
            </w:r>
            <w:r w:rsidRPr="00424E4C">
              <w:rPr>
                <w:rFonts w:ascii="Arial" w:hAnsi="Arial" w:hint="eastAsia"/>
                <w:sz w:val="18"/>
                <w:lang w:val="x-none"/>
              </w:rPr>
              <w:t>n</w:t>
            </w:r>
            <w:r w:rsidRPr="00424E4C">
              <w:rPr>
                <w:rFonts w:ascii="Arial" w:hAnsi="Arial"/>
                <w:sz w:val="18"/>
                <w:lang w:val="x-none"/>
              </w:rPr>
              <w:t>257A</w:t>
            </w:r>
            <w:r w:rsidRPr="00424E4C">
              <w:rPr>
                <w:rFonts w:ascii="Arial" w:hAnsi="Arial"/>
                <w:sz w:val="18"/>
                <w:lang w:val="en-US"/>
              </w:rPr>
              <w:t>/G/H/I</w:t>
            </w:r>
          </w:p>
          <w:p w14:paraId="472B3D6B"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0E01CB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0BA996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619D01F3"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1DB34C6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53110C"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73C1C842"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C2C701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FD4A2E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1B79761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730FA5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8710A5"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12963BC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7FC66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8EAC24B"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12C9A8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614FA8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D01D360" w14:textId="77777777" w:rsidR="008D3640" w:rsidRPr="00642518" w:rsidRDefault="008D3640" w:rsidP="00A9674A">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1A16BA95"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5009C2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3735C96" w14:textId="77777777" w:rsidR="008D3640" w:rsidRPr="00642518" w:rsidRDefault="008D3640" w:rsidP="00A9674A">
            <w:pPr>
              <w:keepNext/>
              <w:keepLines/>
              <w:spacing w:after="0"/>
              <w:jc w:val="center"/>
              <w:rPr>
                <w:rFonts w:ascii="Arial" w:hAnsi="Arial"/>
                <w:sz w:val="18"/>
                <w:lang w:val="x-none"/>
              </w:rPr>
            </w:pPr>
            <w:r w:rsidRPr="00642518">
              <w:rPr>
                <w:rFonts w:ascii="Arial"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6BB3A6D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70AB1B"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4DDBADF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79A-n257A</w:t>
            </w:r>
          </w:p>
        </w:tc>
        <w:tc>
          <w:tcPr>
            <w:tcW w:w="2511" w:type="dxa"/>
            <w:gridSpan w:val="2"/>
            <w:vMerge w:val="restart"/>
            <w:tcBorders>
              <w:left w:val="single" w:sz="4" w:space="0" w:color="auto"/>
              <w:right w:val="single" w:sz="4" w:space="0" w:color="auto"/>
            </w:tcBorders>
            <w:shd w:val="clear" w:color="auto" w:fill="auto"/>
          </w:tcPr>
          <w:p w14:paraId="7FACA00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1C85516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419133F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7A843AA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3DCA753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1B000F3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tc>
        <w:tc>
          <w:tcPr>
            <w:tcW w:w="1213" w:type="dxa"/>
            <w:tcBorders>
              <w:left w:val="single" w:sz="4" w:space="0" w:color="auto"/>
              <w:bottom w:val="single" w:sz="4" w:space="0" w:color="auto"/>
              <w:right w:val="single" w:sz="4" w:space="0" w:color="auto"/>
            </w:tcBorders>
          </w:tcPr>
          <w:p w14:paraId="6C5435A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59A1F0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34A4482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1F4611C1" w14:textId="77777777" w:rsidTr="00A9674A">
        <w:trPr>
          <w:trHeight w:val="187"/>
          <w:jc w:val="center"/>
        </w:trPr>
        <w:tc>
          <w:tcPr>
            <w:tcW w:w="2534" w:type="dxa"/>
            <w:vMerge/>
            <w:tcBorders>
              <w:left w:val="single" w:sz="4" w:space="0" w:color="auto"/>
              <w:right w:val="single" w:sz="4" w:space="0" w:color="auto"/>
            </w:tcBorders>
            <w:shd w:val="clear" w:color="auto" w:fill="auto"/>
          </w:tcPr>
          <w:p w14:paraId="0660E15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DB242E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BCEEB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D1E735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243BA56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25414EA" w14:textId="77777777" w:rsidTr="00A9674A">
        <w:trPr>
          <w:trHeight w:val="187"/>
          <w:jc w:val="center"/>
        </w:trPr>
        <w:tc>
          <w:tcPr>
            <w:tcW w:w="2534" w:type="dxa"/>
            <w:vMerge/>
            <w:tcBorders>
              <w:left w:val="single" w:sz="4" w:space="0" w:color="auto"/>
              <w:right w:val="single" w:sz="4" w:space="0" w:color="auto"/>
            </w:tcBorders>
            <w:shd w:val="clear" w:color="auto" w:fill="auto"/>
          </w:tcPr>
          <w:p w14:paraId="5E23D3B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1F7DA23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C5F60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27CF5D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5EEF030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3D0EB19"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EB301A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453BA7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261E2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060C3B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4</w:t>
            </w:r>
            <w:r w:rsidRPr="00642518">
              <w:rPr>
                <w:rFonts w:ascii="Arial"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6B41511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280E417"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40D7EEC8" w14:textId="77777777" w:rsidR="008D3640" w:rsidRPr="00642518" w:rsidRDefault="008D3640" w:rsidP="00A9674A">
            <w:pPr>
              <w:keepNext/>
              <w:keepLines/>
              <w:spacing w:after="0"/>
              <w:jc w:val="center"/>
              <w:rPr>
                <w:rFonts w:ascii="Arial" w:hAnsi="Arial"/>
                <w:sz w:val="18"/>
                <w:lang w:eastAsia="zh-CN"/>
              </w:rPr>
            </w:pPr>
            <w:r w:rsidRPr="00BD48AF">
              <w:rPr>
                <w:rFonts w:ascii="Arial" w:hAnsi="Arial" w:hint="eastAsia"/>
                <w:sz w:val="18"/>
                <w:lang w:eastAsia="zh-CN"/>
              </w:rPr>
              <w:t>CA</w:t>
            </w:r>
            <w:r w:rsidRPr="00BD48AF">
              <w:rPr>
                <w:rFonts w:ascii="Arial" w:hAnsi="Arial"/>
                <w:sz w:val="18"/>
                <w:lang w:eastAsia="zh-CN"/>
              </w:rPr>
              <w:t>_n1A-</w:t>
            </w:r>
            <w:r w:rsidRPr="00BD48AF">
              <w:rPr>
                <w:rFonts w:ascii="Arial" w:hAnsi="Arial" w:hint="eastAsia"/>
                <w:sz w:val="18"/>
                <w:lang w:eastAsia="zh-CN"/>
              </w:rPr>
              <w:t>n</w:t>
            </w:r>
            <w:r w:rsidRPr="00BD48AF">
              <w:rPr>
                <w:rFonts w:ascii="Arial" w:hAnsi="Arial"/>
                <w:sz w:val="18"/>
                <w:lang w:eastAsia="zh-CN"/>
              </w:rPr>
              <w:t>28A-</w:t>
            </w:r>
            <w:r w:rsidRPr="00BD48AF">
              <w:rPr>
                <w:rFonts w:ascii="Arial" w:hAnsi="Arial" w:hint="eastAsia"/>
                <w:sz w:val="18"/>
                <w:lang w:eastAsia="zh-CN"/>
              </w:rPr>
              <w:t>n</w:t>
            </w:r>
            <w:r w:rsidRPr="00BD48AF">
              <w:rPr>
                <w:rFonts w:ascii="Arial" w:hAnsi="Arial"/>
                <w:sz w:val="18"/>
                <w:lang w:eastAsia="zh-CN"/>
              </w:rPr>
              <w:t>79A-n257G</w:t>
            </w:r>
          </w:p>
        </w:tc>
        <w:tc>
          <w:tcPr>
            <w:tcW w:w="2511" w:type="dxa"/>
            <w:gridSpan w:val="2"/>
            <w:vMerge w:val="restart"/>
            <w:tcBorders>
              <w:left w:val="single" w:sz="4" w:space="0" w:color="auto"/>
              <w:right w:val="single" w:sz="4" w:space="0" w:color="auto"/>
            </w:tcBorders>
            <w:shd w:val="clear" w:color="auto" w:fill="auto"/>
          </w:tcPr>
          <w:p w14:paraId="36F03A2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38F4FA8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293B3A7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p w14:paraId="603F075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6D09E7E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p w14:paraId="30126B7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4DB0EF3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7D62C6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0E717AC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03C1398" w14:textId="77777777" w:rsidTr="00A9674A">
        <w:trPr>
          <w:trHeight w:val="187"/>
          <w:jc w:val="center"/>
        </w:trPr>
        <w:tc>
          <w:tcPr>
            <w:tcW w:w="2534" w:type="dxa"/>
            <w:vMerge/>
            <w:tcBorders>
              <w:left w:val="single" w:sz="4" w:space="0" w:color="auto"/>
              <w:right w:val="single" w:sz="4" w:space="0" w:color="auto"/>
            </w:tcBorders>
            <w:shd w:val="clear" w:color="auto" w:fill="auto"/>
          </w:tcPr>
          <w:p w14:paraId="15BB032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273A20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1B408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5885DE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6B874A5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4A7574A" w14:textId="77777777" w:rsidTr="00A9674A">
        <w:trPr>
          <w:trHeight w:val="187"/>
          <w:jc w:val="center"/>
        </w:trPr>
        <w:tc>
          <w:tcPr>
            <w:tcW w:w="2534" w:type="dxa"/>
            <w:vMerge/>
            <w:tcBorders>
              <w:left w:val="single" w:sz="4" w:space="0" w:color="auto"/>
              <w:right w:val="single" w:sz="4" w:space="0" w:color="auto"/>
            </w:tcBorders>
            <w:shd w:val="clear" w:color="auto" w:fill="auto"/>
          </w:tcPr>
          <w:p w14:paraId="5BC8915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387CE91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06BE1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CB7750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6511BDB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36FE53B"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52CC94D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0D77BA2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2E2CA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77420D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5D1CC2F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CEE54B6"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6B9D30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79A-n257H</w:t>
            </w:r>
          </w:p>
        </w:tc>
        <w:tc>
          <w:tcPr>
            <w:tcW w:w="2511" w:type="dxa"/>
            <w:gridSpan w:val="2"/>
            <w:vMerge w:val="restart"/>
            <w:tcBorders>
              <w:left w:val="single" w:sz="4" w:space="0" w:color="auto"/>
              <w:right w:val="single" w:sz="4" w:space="0" w:color="auto"/>
            </w:tcBorders>
            <w:shd w:val="clear" w:color="auto" w:fill="auto"/>
          </w:tcPr>
          <w:p w14:paraId="01E2E35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7838EC0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3AC3BDC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p w14:paraId="025582F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258D421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p w14:paraId="372D9E2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6C197D0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8DDA81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5A85753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DFCB23E" w14:textId="77777777" w:rsidTr="00A9674A">
        <w:trPr>
          <w:trHeight w:val="187"/>
          <w:jc w:val="center"/>
        </w:trPr>
        <w:tc>
          <w:tcPr>
            <w:tcW w:w="2534" w:type="dxa"/>
            <w:vMerge/>
            <w:tcBorders>
              <w:left w:val="single" w:sz="4" w:space="0" w:color="auto"/>
              <w:right w:val="single" w:sz="4" w:space="0" w:color="auto"/>
            </w:tcBorders>
            <w:shd w:val="clear" w:color="auto" w:fill="auto"/>
          </w:tcPr>
          <w:p w14:paraId="6E34978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72A5952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577F6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8BED5C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6C1CF55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27352CC" w14:textId="77777777" w:rsidTr="00A9674A">
        <w:trPr>
          <w:trHeight w:val="187"/>
          <w:jc w:val="center"/>
        </w:trPr>
        <w:tc>
          <w:tcPr>
            <w:tcW w:w="2534" w:type="dxa"/>
            <w:vMerge/>
            <w:tcBorders>
              <w:left w:val="single" w:sz="4" w:space="0" w:color="auto"/>
              <w:right w:val="single" w:sz="4" w:space="0" w:color="auto"/>
            </w:tcBorders>
            <w:shd w:val="clear" w:color="auto" w:fill="auto"/>
          </w:tcPr>
          <w:p w14:paraId="524ED1C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34D3D18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1943D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D4D54B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6AB8E69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A0A4446"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D3C466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C66E07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BF4F9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35E0E0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7A4D142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BE9E118"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76EA2F3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79A-n257I</w:t>
            </w:r>
          </w:p>
          <w:p w14:paraId="1122E9B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036DC28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24CC070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4236D03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p w14:paraId="4BDFAA8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5E9E966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p w14:paraId="04FCA33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6B0E5ED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159C44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0BCBFE5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F302EB2" w14:textId="77777777" w:rsidTr="00A9674A">
        <w:trPr>
          <w:trHeight w:val="187"/>
          <w:jc w:val="center"/>
        </w:trPr>
        <w:tc>
          <w:tcPr>
            <w:tcW w:w="2534" w:type="dxa"/>
            <w:vMerge/>
            <w:tcBorders>
              <w:left w:val="single" w:sz="4" w:space="0" w:color="auto"/>
              <w:right w:val="single" w:sz="4" w:space="0" w:color="auto"/>
            </w:tcBorders>
            <w:shd w:val="clear" w:color="auto" w:fill="auto"/>
          </w:tcPr>
          <w:p w14:paraId="466D2F1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5B5136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B5FBC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68A002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07359F6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92D51F6" w14:textId="77777777" w:rsidTr="00A9674A">
        <w:trPr>
          <w:trHeight w:val="187"/>
          <w:jc w:val="center"/>
        </w:trPr>
        <w:tc>
          <w:tcPr>
            <w:tcW w:w="2534" w:type="dxa"/>
            <w:vMerge/>
            <w:tcBorders>
              <w:left w:val="single" w:sz="4" w:space="0" w:color="auto"/>
              <w:right w:val="single" w:sz="4" w:space="0" w:color="auto"/>
            </w:tcBorders>
            <w:shd w:val="clear" w:color="auto" w:fill="auto"/>
          </w:tcPr>
          <w:p w14:paraId="667C301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54CC80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A1A14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CB6307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646DF3C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2ADA6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AAE273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5622D1C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D5A71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F78E0B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0B52D7B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72B539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B098778"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379EEF92"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675979F2"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6EA824CF"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4399089E"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0EC7322"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6A09C21B"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13686F16"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87A5A56"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78E869AF"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5B2CA88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4337D6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5E002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38B30E"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D3A0696"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61B94E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12E5E9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4B175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CC4B6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76DCCF"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D01B1DC"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45113BC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834A9D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F07E6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2E3FA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4D151A"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C2F7710"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53F77AF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532A2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763CC8E"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4AAB59AC"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2A9BFF84"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3DA6313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2BBBB32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5AD579C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4AAE66A5"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1FA4921F"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786825C"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4E43C7C2"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6CB903D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68406D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07FBB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50747E"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491FDE2"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4FC5A78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5508C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0D53D7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A43A3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5A92CB"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FBE59C7"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486ED9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E61764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3E951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EB0C5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455626"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A06C2E6"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006FDC4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DE28F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C02E193"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7594A5A8"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62A41564"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4BD584CE"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5954A6C1"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1F8E24B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2B242C58"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25C602F6"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86C6CC9"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296378F"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12CC788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0D55DA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776B3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584397"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925DD4E"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CA7F77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E19F1E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937A72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148F8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D2503B"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5CD7C1"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1CDC56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298A00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6218B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5A0CC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A80268"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F7135C2"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7528357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28E9E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43F04A1"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10A16C28"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1BBF01F1"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09BA3200"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471CED5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3BCAC793"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6D57347B"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458549F8"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5738F87"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5D55FF1D"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3FD05CB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7A2321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694B4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7A3E09"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AAAA555"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F955AF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E87D46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782039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D1992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ECE4A1"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B0BB335"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5AE6AD0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A68546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EC79D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0B01B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4D0CA3"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DEAB688"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6069803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B71592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F7A195B"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lastRenderedPageBreak/>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-n257A</w:t>
            </w:r>
          </w:p>
        </w:tc>
        <w:tc>
          <w:tcPr>
            <w:tcW w:w="2498" w:type="dxa"/>
            <w:tcBorders>
              <w:top w:val="single" w:sz="4" w:space="0" w:color="auto"/>
              <w:left w:val="single" w:sz="4" w:space="0" w:color="auto"/>
              <w:bottom w:val="nil"/>
              <w:right w:val="single" w:sz="4" w:space="0" w:color="auto"/>
            </w:tcBorders>
            <w:shd w:val="clear" w:color="auto" w:fill="auto"/>
          </w:tcPr>
          <w:p w14:paraId="2A2B8529"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62A04C36"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3A98970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0AE782A0"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E8AF0B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634280D6"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09558D74"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2204A59"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1BD0FC72"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40F05B5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76592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461BA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9FDF9C"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9524CDF"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555BE1C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EDF6A6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EC00B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E4B24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98AF1B"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F8259C6" w14:textId="77777777" w:rsidR="008D3640" w:rsidRPr="00466417"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6BAFF4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049863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01F31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D8AFE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E1CB67"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144D9A6"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795EAE1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264E7A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AFC2ED"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74D5E618"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4CE92B6B"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283375B9"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5938097B"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55D09444"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3DD4D3B6"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28CAD33F"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816E178"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70D47A4E"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4958F04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17483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3AEE7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DB9F80"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382E1E5"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F20D35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E573F4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06795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698BC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24C362"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868823D" w14:textId="77777777" w:rsidR="008D3640" w:rsidRPr="00466417"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C59066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1A171A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23B14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53ED7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C8F84C"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6EA32D5"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51ACEA3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9E32BA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93012B"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-n257H</w:t>
            </w:r>
          </w:p>
        </w:tc>
        <w:tc>
          <w:tcPr>
            <w:tcW w:w="2498" w:type="dxa"/>
            <w:tcBorders>
              <w:top w:val="single" w:sz="4" w:space="0" w:color="auto"/>
              <w:left w:val="single" w:sz="4" w:space="0" w:color="auto"/>
              <w:bottom w:val="nil"/>
              <w:right w:val="single" w:sz="4" w:space="0" w:color="auto"/>
            </w:tcBorders>
            <w:shd w:val="clear" w:color="auto" w:fill="auto"/>
          </w:tcPr>
          <w:p w14:paraId="77A0AA41"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69B0856F"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33FBDD0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605BFA83"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43A655A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5F317868"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w:t>
            </w:r>
          </w:p>
        </w:tc>
        <w:tc>
          <w:tcPr>
            <w:tcW w:w="1213" w:type="dxa"/>
            <w:tcBorders>
              <w:top w:val="single" w:sz="4" w:space="0" w:color="auto"/>
              <w:left w:val="single" w:sz="4" w:space="0" w:color="auto"/>
              <w:bottom w:val="single" w:sz="4" w:space="0" w:color="auto"/>
              <w:right w:val="single" w:sz="4" w:space="0" w:color="auto"/>
            </w:tcBorders>
          </w:tcPr>
          <w:p w14:paraId="07E50E38"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95F250D"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521D5217"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46317F4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0D68D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7C30DD"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036B5492"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798270D"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31EF88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33E6E5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ED9D8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C0A40C"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62624B21"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FE92B0B" w14:textId="77777777" w:rsidR="008D3640" w:rsidRPr="00466417"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F25411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FC7C10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1AC8E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9B3273"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67EB0D1D"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F62F93C"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53005B9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D19A43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D44C9FD"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-n257I</w:t>
            </w:r>
          </w:p>
        </w:tc>
        <w:tc>
          <w:tcPr>
            <w:tcW w:w="2498" w:type="dxa"/>
            <w:tcBorders>
              <w:top w:val="single" w:sz="4" w:space="0" w:color="auto"/>
              <w:left w:val="single" w:sz="4" w:space="0" w:color="auto"/>
              <w:bottom w:val="nil"/>
              <w:right w:val="single" w:sz="4" w:space="0" w:color="auto"/>
            </w:tcBorders>
            <w:shd w:val="clear" w:color="auto" w:fill="auto"/>
          </w:tcPr>
          <w:p w14:paraId="1305BB57" w14:textId="77777777" w:rsidR="008D3640" w:rsidRDefault="008D3640" w:rsidP="00A9674A">
            <w:pPr>
              <w:keepNext/>
              <w:keepLines/>
              <w:spacing w:after="0"/>
              <w:jc w:val="center"/>
              <w:rPr>
                <w:rFonts w:ascii="Arial" w:hAnsi="Arial"/>
                <w:sz w:val="18"/>
                <w:lang w:eastAsia="zh-CN"/>
              </w:rPr>
            </w:pPr>
            <w:r>
              <w:rPr>
                <w:rFonts w:ascii="Arial" w:hAnsi="Arial"/>
                <w:sz w:val="18"/>
                <w:lang w:eastAsia="zh-CN"/>
              </w:rPr>
              <w:t>CA_n1A-n41A</w:t>
            </w:r>
          </w:p>
          <w:p w14:paraId="5DF0B692"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7698E131"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6204130E"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515BDC79"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4C25E65F"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6503B13D"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9B34C1F"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4E7C2EBB" w14:textId="77777777" w:rsidR="008D3640" w:rsidRPr="00642518"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0</w:t>
            </w:r>
          </w:p>
        </w:tc>
      </w:tr>
      <w:tr w:rsidR="008D3640" w:rsidRPr="00642518" w14:paraId="1F86666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BE65A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4E283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6A4F9A"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87C9D90"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FB5764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09963C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12EEF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B6604A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CE01E6"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12B7CA5" w14:textId="77777777" w:rsidR="008D3640" w:rsidRPr="00466417"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C59803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5E73F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9584F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19B52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470AA2"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F6FB9B3" w14:textId="77777777" w:rsidR="008D3640" w:rsidRPr="00466417" w:rsidRDefault="008D3640" w:rsidP="00A9674A">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w:t>
            </w:r>
            <w:r>
              <w:rPr>
                <w:rFonts w:ascii="Arial" w:hAnsi="Arial"/>
                <w:sz w:val="18"/>
                <w:lang w:eastAsia="zh-CN"/>
              </w:rPr>
              <w:t>I</w:t>
            </w:r>
          </w:p>
        </w:tc>
        <w:tc>
          <w:tcPr>
            <w:tcW w:w="2290" w:type="dxa"/>
            <w:tcBorders>
              <w:top w:val="nil"/>
              <w:left w:val="single" w:sz="4" w:space="0" w:color="auto"/>
              <w:bottom w:val="nil"/>
              <w:right w:val="single" w:sz="4" w:space="0" w:color="auto"/>
            </w:tcBorders>
            <w:shd w:val="clear" w:color="auto" w:fill="auto"/>
          </w:tcPr>
          <w:p w14:paraId="6C33E17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955AD0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93B8CD"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7D2563CA"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1E723BF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1F741947"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43FA6D65"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794382C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2DFDB469"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CA_n79A-n257A</w:t>
            </w:r>
          </w:p>
        </w:tc>
        <w:tc>
          <w:tcPr>
            <w:tcW w:w="1213" w:type="dxa"/>
            <w:tcBorders>
              <w:left w:val="single" w:sz="4" w:space="0" w:color="auto"/>
              <w:bottom w:val="single" w:sz="4" w:space="0" w:color="auto"/>
              <w:right w:val="single" w:sz="4" w:space="0" w:color="auto"/>
            </w:tcBorders>
          </w:tcPr>
          <w:p w14:paraId="78FEF3FC"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7E31490"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0D98C8A2"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4D98C25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DC4FB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EA2B3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87D43C"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6BE5EF1D"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6F132C5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5598BA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659C5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2B89A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4D8432"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AD53D9E"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1A9ACD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6352C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4F58C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0D1B8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E649C9"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4A976E4"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5</w:t>
            </w:r>
            <w:r>
              <w:rPr>
                <w:rFonts w:ascii="Arial"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3442DE9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56BD1C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6B6E09"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416955FE"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0114BB88"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136B041C"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0B896664"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3129BC7E"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29310BC6"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599D6C87"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7596514"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0B876CF6"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74A763B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5C039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03274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05A946"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93BD944"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180AE2B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D867ED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AA0F6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B1E59E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6BF18B"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61E60A7"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66EA39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8AA640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BC032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D19FD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EF0A8C"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774834A"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1BDD6CF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14438F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BCD0729"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639891D3"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6F1F3500"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1B4129A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2DE8A23F"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50A520E7"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69EC2BD6"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245A9C7E"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33248E4"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7B2338BA"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2394AE3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4A769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B50375"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5B526F9A"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49052F5"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2FCB414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EC5F25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ED4BC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7FECAD"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9A78037"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9EE8FE1"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01272A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5228BD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EF0D4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DD71E7"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0D67703B"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4493B95"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187FAD2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D59FEB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5B3BFA"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4C18B851"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6B63D4BD"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6FE54447"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49794E1B"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4DB63474" w14:textId="77777777" w:rsidR="008D3640" w:rsidRDefault="008D3640" w:rsidP="00A9674A">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62072D64"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/G/H/I</w:t>
            </w:r>
          </w:p>
        </w:tc>
        <w:tc>
          <w:tcPr>
            <w:tcW w:w="1213" w:type="dxa"/>
            <w:tcBorders>
              <w:top w:val="single" w:sz="4" w:space="0" w:color="auto"/>
              <w:left w:val="single" w:sz="4" w:space="0" w:color="auto"/>
              <w:bottom w:val="single" w:sz="4" w:space="0" w:color="auto"/>
              <w:right w:val="single" w:sz="4" w:space="0" w:color="auto"/>
            </w:tcBorders>
          </w:tcPr>
          <w:p w14:paraId="48653AB5"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E8A0260"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3F8A07CC"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0</w:t>
            </w:r>
          </w:p>
        </w:tc>
      </w:tr>
      <w:tr w:rsidR="008D3640" w:rsidRPr="00642518" w14:paraId="263AF63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8E8C7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B0DD4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267B82"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A5D0E55"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4EFBA02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098A56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0583B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9AB92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BD02ED"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9261310"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4B64C4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60C108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0ED61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38BAA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5D6147"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36994A4" w14:textId="77777777" w:rsidR="008D3640" w:rsidRPr="00642518" w:rsidRDefault="008D3640" w:rsidP="00A9674A">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4784C1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C1685F9"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7E2124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36E34F4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496661B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77C079E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p>
          <w:p w14:paraId="2E11A8D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7687788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p>
          <w:p w14:paraId="4626C76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58BB97E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FBF2D3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54368EF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78D5C7C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71E73C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64D713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FD1A7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FEDAFC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C7E6AD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6F6347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C5EA31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A39C6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B2BB6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3CB7466"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F3D1FB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693112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48F2D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99AC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6F146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16EE6BA" w14:textId="77777777" w:rsidR="008D3640" w:rsidRPr="00642518" w:rsidRDefault="008D3640" w:rsidP="00A9674A">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1696143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E7D76E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305AB7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lastRenderedPageBreak/>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2B90EA5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7179BF9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66B8C33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5926CB4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4050837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w:t>
            </w:r>
          </w:p>
          <w:p w14:paraId="6BD1041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w:t>
            </w:r>
          </w:p>
          <w:p w14:paraId="4C96AA3D"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4B0DD5E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CD2EBE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2B114F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564BBC7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E46966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044F7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68AF7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81F529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4B09B8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0909FE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894DE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7EBE1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4F0EB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0F32E5C"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C4650A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5B67EB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752880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3A4A9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4C63F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CA3BDC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20B4DE0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034BDA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2934C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28DBD7B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14EF849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43BF3B8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1A5C52C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62DFC1B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w:t>
            </w:r>
          </w:p>
          <w:p w14:paraId="3D16FF7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w:t>
            </w:r>
          </w:p>
          <w:p w14:paraId="36525ED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eastAsia="zh-CN"/>
              </w:rPr>
              <w:t>/H</w:t>
            </w:r>
          </w:p>
        </w:tc>
        <w:tc>
          <w:tcPr>
            <w:tcW w:w="1213" w:type="dxa"/>
            <w:tcBorders>
              <w:left w:val="single" w:sz="4" w:space="0" w:color="auto"/>
              <w:bottom w:val="single" w:sz="4" w:space="0" w:color="auto"/>
              <w:right w:val="single" w:sz="4" w:space="0" w:color="auto"/>
            </w:tcBorders>
          </w:tcPr>
          <w:p w14:paraId="110DB20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5729DE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920F3C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754784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5BCD5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6E236A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56DA7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208CDF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6D3684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396DDA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97521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35712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42F0D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A1E0B65"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DA810B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43AB40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C1418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FBC24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59807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6A1A76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129EE16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2532DB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18D7B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5319693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10E650F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6EBD532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702C9C5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7A76C26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/G/H/I</w:t>
            </w:r>
          </w:p>
          <w:p w14:paraId="390C823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/G/H/I</w:t>
            </w:r>
          </w:p>
          <w:p w14:paraId="2FEC7CF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/H/I</w:t>
            </w:r>
          </w:p>
        </w:tc>
        <w:tc>
          <w:tcPr>
            <w:tcW w:w="1213" w:type="dxa"/>
            <w:tcBorders>
              <w:left w:val="single" w:sz="4" w:space="0" w:color="auto"/>
              <w:bottom w:val="single" w:sz="4" w:space="0" w:color="auto"/>
              <w:right w:val="single" w:sz="4" w:space="0" w:color="auto"/>
            </w:tcBorders>
          </w:tcPr>
          <w:p w14:paraId="1E836C7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2E515C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981597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3C73738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C0C768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2BFEB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D7C55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7BA750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7290A0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91A3E5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423137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ADF8B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2B91C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B85089D"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9A8503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2ADF28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D7AE0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3C5BD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9C5FB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311893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42C9CC4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001CDD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63E8DE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-n79A-n257A</w:t>
            </w:r>
          </w:p>
        </w:tc>
        <w:tc>
          <w:tcPr>
            <w:tcW w:w="2498" w:type="dxa"/>
            <w:tcBorders>
              <w:top w:val="single" w:sz="4" w:space="0" w:color="auto"/>
              <w:left w:val="single" w:sz="4" w:space="0" w:color="auto"/>
              <w:bottom w:val="nil"/>
              <w:right w:val="single" w:sz="4" w:space="0" w:color="auto"/>
            </w:tcBorders>
            <w:shd w:val="clear" w:color="auto" w:fill="auto"/>
          </w:tcPr>
          <w:p w14:paraId="58D75EE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596027A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58DEB8F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p>
          <w:p w14:paraId="736AC08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616820D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p>
          <w:p w14:paraId="72C04A8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55F8950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C7B1CE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A112D4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5C32FC3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425F9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58E27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F4D03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BE39CE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608019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FE0F38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02A07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D226C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2699A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6E2659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65FAF9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AE9185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3EA4AB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40564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3B6DF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3F653B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7BF6ECD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4AF4E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B57EE2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lastRenderedPageBreak/>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-n79A-n257G</w:t>
            </w:r>
          </w:p>
        </w:tc>
        <w:tc>
          <w:tcPr>
            <w:tcW w:w="2498" w:type="dxa"/>
            <w:tcBorders>
              <w:top w:val="single" w:sz="4" w:space="0" w:color="auto"/>
              <w:left w:val="single" w:sz="4" w:space="0" w:color="auto"/>
              <w:bottom w:val="nil"/>
              <w:right w:val="single" w:sz="4" w:space="0" w:color="auto"/>
            </w:tcBorders>
            <w:shd w:val="clear" w:color="auto" w:fill="auto"/>
          </w:tcPr>
          <w:p w14:paraId="2758A75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0F176AD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1069F46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4BD2AFE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6CB3BEA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w:t>
            </w:r>
          </w:p>
          <w:p w14:paraId="46A62FA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707E5CC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AB9181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9DE7C1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96AB88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A2933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F5A50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C7E7E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618B99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D95084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1CFB04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36B44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AE73A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97136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CCF179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FC84A1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E94877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7AA255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66CE5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0612A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8067BF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0BCE90C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88069D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1DDF6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-n79A-n257H</w:t>
            </w:r>
          </w:p>
        </w:tc>
        <w:tc>
          <w:tcPr>
            <w:tcW w:w="2498" w:type="dxa"/>
            <w:tcBorders>
              <w:top w:val="single" w:sz="4" w:space="0" w:color="auto"/>
              <w:left w:val="single" w:sz="4" w:space="0" w:color="auto"/>
              <w:bottom w:val="nil"/>
              <w:right w:val="single" w:sz="4" w:space="0" w:color="auto"/>
            </w:tcBorders>
            <w:shd w:val="clear" w:color="auto" w:fill="auto"/>
          </w:tcPr>
          <w:p w14:paraId="5C0F95C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5CF2EC8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6E69F2E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71996B2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25B0972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w:t>
            </w:r>
          </w:p>
          <w:p w14:paraId="02A380D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5593AC5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D47BB2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3E3E2C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0D0F130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699D7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CA02A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D5354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16AF3B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F14690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F99245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5AD92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4A6C1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207E0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990833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8062A8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5E50CD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1145ED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876F9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D1D0A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73E386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6905FDC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0B51F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2A564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-n79A-n257I</w:t>
            </w:r>
          </w:p>
        </w:tc>
        <w:tc>
          <w:tcPr>
            <w:tcW w:w="2498" w:type="dxa"/>
            <w:tcBorders>
              <w:top w:val="single" w:sz="4" w:space="0" w:color="auto"/>
              <w:left w:val="single" w:sz="4" w:space="0" w:color="auto"/>
              <w:bottom w:val="nil"/>
              <w:right w:val="single" w:sz="4" w:space="0" w:color="auto"/>
            </w:tcBorders>
            <w:shd w:val="clear" w:color="auto" w:fill="auto"/>
          </w:tcPr>
          <w:p w14:paraId="763C577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CA_n1A-n77A</w:t>
            </w:r>
          </w:p>
          <w:p w14:paraId="03F3D47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3C29715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1CED768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CA_n77A-n79A</w:t>
            </w:r>
          </w:p>
          <w:p w14:paraId="5CE9497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/G/H/I</w:t>
            </w:r>
          </w:p>
          <w:p w14:paraId="7CB5844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AA043E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15AB47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FCAEDA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0603AC9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54631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698A6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F025C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EE532C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9D9078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511EF3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00630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E33B3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64622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D159D6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14527B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660BCE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124F3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74F89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70D6D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AEF2C8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748D28B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6B5566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83B55C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0755F90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w:t>
            </w:r>
          </w:p>
          <w:p w14:paraId="083E42B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5791B4B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p>
          <w:p w14:paraId="0BCF2C6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CA_n78A-n79A</w:t>
            </w:r>
          </w:p>
          <w:p w14:paraId="25E6FCF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CA_n78A-n257A</w:t>
            </w:r>
          </w:p>
          <w:p w14:paraId="2982E37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1D5C7F3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088D23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BF5908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7A67874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5C0222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EA9F2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E7D64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7615714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FA8D10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BD3AED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0BCABA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129E0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2465E5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09D4476"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C58201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15D385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E6D5C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A325C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EC326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555BF4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4597F34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5EDF88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4684D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C63316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w:t>
            </w:r>
          </w:p>
          <w:p w14:paraId="146B1B9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6C0DCA7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681D1EE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CA_n78A-n79A</w:t>
            </w:r>
          </w:p>
          <w:p w14:paraId="4038794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w:t>
            </w:r>
          </w:p>
          <w:p w14:paraId="5191C3C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w:t>
            </w:r>
          </w:p>
          <w:p w14:paraId="60109676"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77691FA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6F0545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CE12FA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66E1D14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5642B3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DB6E9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2F8AB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1E9C78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0995F1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847537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026FF3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19BA1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041D4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1E3313C"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3E4B6D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6E1201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59AB4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0CEC0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C8BB7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3CB962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744CF1B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C2F17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598F7E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86A77A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w:t>
            </w:r>
          </w:p>
          <w:p w14:paraId="477D711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3267C83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52787F1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CA_n78A-n79A</w:t>
            </w:r>
          </w:p>
          <w:p w14:paraId="73B01CB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/G/H</w:t>
            </w:r>
          </w:p>
          <w:p w14:paraId="4649D13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w:t>
            </w:r>
          </w:p>
          <w:p w14:paraId="18EC5B9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w:t>
            </w:r>
          </w:p>
        </w:tc>
        <w:tc>
          <w:tcPr>
            <w:tcW w:w="1213" w:type="dxa"/>
            <w:tcBorders>
              <w:left w:val="single" w:sz="4" w:space="0" w:color="auto"/>
              <w:bottom w:val="single" w:sz="4" w:space="0" w:color="auto"/>
              <w:right w:val="single" w:sz="4" w:space="0" w:color="auto"/>
            </w:tcBorders>
          </w:tcPr>
          <w:p w14:paraId="3E82683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BE45D2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2D62E8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1A5E4E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AB5492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C4337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F7FF7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110C6A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BA204F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CC09F5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44A617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89978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87D22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E967C36"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E27ED1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4DC3BA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AEC29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6B4AA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1CE7C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9F48CC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5CA16D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387257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FE9835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6C61266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CA_n1A-n78A</w:t>
            </w:r>
          </w:p>
          <w:p w14:paraId="660B306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CA_n1A-n79A</w:t>
            </w:r>
          </w:p>
          <w:p w14:paraId="564DE54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056164D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CA_n78A-n79A</w:t>
            </w:r>
          </w:p>
          <w:p w14:paraId="0465EDE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/G/H/I</w:t>
            </w:r>
          </w:p>
          <w:p w14:paraId="5564D5C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/G/H/I</w:t>
            </w:r>
          </w:p>
          <w:p w14:paraId="18699D0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/H/I</w:t>
            </w:r>
          </w:p>
        </w:tc>
        <w:tc>
          <w:tcPr>
            <w:tcW w:w="1213" w:type="dxa"/>
            <w:tcBorders>
              <w:left w:val="single" w:sz="4" w:space="0" w:color="auto"/>
              <w:bottom w:val="single" w:sz="4" w:space="0" w:color="auto"/>
              <w:right w:val="single" w:sz="4" w:space="0" w:color="auto"/>
            </w:tcBorders>
          </w:tcPr>
          <w:p w14:paraId="26BA647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7AE2A2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4F935DE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10BCB27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2B4197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41097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163A3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3C4D54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136072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19E180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17568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5F291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B8F1E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F23E04F" w14:textId="77777777" w:rsidR="008D3640" w:rsidRPr="00642518" w:rsidRDefault="008D3640" w:rsidP="00A9674A">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E6130E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3D5FDD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0BFBD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CA1FC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32150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05E3B9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7A20B53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6345DA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378E851"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60754DE1"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p>
          <w:p w14:paraId="0F39A481"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p>
          <w:p w14:paraId="3168B4B1"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p>
        </w:tc>
        <w:tc>
          <w:tcPr>
            <w:tcW w:w="1213" w:type="dxa"/>
            <w:tcBorders>
              <w:left w:val="single" w:sz="4" w:space="0" w:color="auto"/>
              <w:bottom w:val="single" w:sz="4" w:space="0" w:color="auto"/>
              <w:right w:val="single" w:sz="4" w:space="0" w:color="auto"/>
            </w:tcBorders>
          </w:tcPr>
          <w:p w14:paraId="18E8BD40"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B0F6A6"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F31333"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35C9FE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1F9862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9BEEF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2A618E"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5ED3B70"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90DE9A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56CEB6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135ED0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D35F5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FE5E9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08048C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4741C4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B870E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8F25E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AD1EA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7EA8F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623F414"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C57648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B2FE0D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D009F0"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651A029E"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r w:rsidRPr="00B557AE">
              <w:rPr>
                <w:rFonts w:ascii="Arial" w:hAnsi="Arial"/>
                <w:sz w:val="18"/>
              </w:rPr>
              <w:t>/G</w:t>
            </w:r>
          </w:p>
          <w:p w14:paraId="31E35DB6"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r w:rsidRPr="00B557AE">
              <w:rPr>
                <w:rFonts w:ascii="Arial" w:hAnsi="Arial"/>
                <w:sz w:val="18"/>
              </w:rPr>
              <w:t>/G</w:t>
            </w:r>
          </w:p>
          <w:p w14:paraId="7A8EE1AF"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r w:rsidRPr="00B557AE">
              <w:rPr>
                <w:rFonts w:ascii="Arial" w:hAnsi="Arial"/>
                <w:sz w:val="18"/>
              </w:rPr>
              <w:t>/G</w:t>
            </w:r>
          </w:p>
        </w:tc>
        <w:tc>
          <w:tcPr>
            <w:tcW w:w="1213" w:type="dxa"/>
            <w:tcBorders>
              <w:left w:val="single" w:sz="4" w:space="0" w:color="auto"/>
              <w:bottom w:val="single" w:sz="4" w:space="0" w:color="auto"/>
              <w:right w:val="single" w:sz="4" w:space="0" w:color="auto"/>
            </w:tcBorders>
          </w:tcPr>
          <w:p w14:paraId="5674FD38"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2336EA"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EFEAC97"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7AC192A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6D0821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1BE08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82A1DF"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E88AC45"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C45BF1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CE201E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24DA3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D3D15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129EFE"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56A4C85"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A06406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529885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56F6A6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52FFA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26E05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B7963AA"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G</w:t>
            </w:r>
          </w:p>
        </w:tc>
        <w:tc>
          <w:tcPr>
            <w:tcW w:w="2290" w:type="dxa"/>
            <w:tcBorders>
              <w:top w:val="nil"/>
              <w:left w:val="single" w:sz="4" w:space="0" w:color="auto"/>
              <w:bottom w:val="single" w:sz="4" w:space="0" w:color="auto"/>
              <w:right w:val="single" w:sz="4" w:space="0" w:color="auto"/>
            </w:tcBorders>
            <w:shd w:val="clear" w:color="auto" w:fill="auto"/>
          </w:tcPr>
          <w:p w14:paraId="3AF1467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E54AB3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5615404"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71E0FD6F"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r w:rsidRPr="00CD681E">
              <w:rPr>
                <w:rFonts w:ascii="Arial" w:hAnsi="Arial"/>
                <w:sz w:val="18"/>
              </w:rPr>
              <w:t>/G/H</w:t>
            </w:r>
          </w:p>
          <w:p w14:paraId="5F677F50"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r w:rsidRPr="00CD681E">
              <w:rPr>
                <w:rFonts w:ascii="Arial" w:hAnsi="Arial"/>
                <w:sz w:val="18"/>
              </w:rPr>
              <w:t>/G/H</w:t>
            </w:r>
          </w:p>
          <w:p w14:paraId="208C00CC"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r w:rsidRPr="00CD681E">
              <w:rPr>
                <w:rFonts w:ascii="Arial" w:hAnsi="Arial"/>
                <w:sz w:val="18"/>
              </w:rPr>
              <w:t>/G/H</w:t>
            </w:r>
          </w:p>
        </w:tc>
        <w:tc>
          <w:tcPr>
            <w:tcW w:w="1213" w:type="dxa"/>
            <w:tcBorders>
              <w:left w:val="single" w:sz="4" w:space="0" w:color="auto"/>
              <w:bottom w:val="single" w:sz="4" w:space="0" w:color="auto"/>
              <w:right w:val="single" w:sz="4" w:space="0" w:color="auto"/>
            </w:tcBorders>
          </w:tcPr>
          <w:p w14:paraId="360758B1"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E25C2F"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F767C4"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2CDF0C2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139FF4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022E0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AC1B4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9F6C1B"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B02FE3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19DA96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3E1DFE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5863F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FEA3AF"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BDA64F0"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45F286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6CC58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78677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E2585D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8D360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45E2347"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1A7C1CE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34E051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5E25ABB"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lastRenderedPageBreak/>
              <w:t>CA_n2A-n5A-n48A-n260</w:t>
            </w:r>
            <w:r>
              <w:rPr>
                <w:rFonts w:ascii="Arial" w:hAnsi="Arial"/>
                <w:sz w:val="18"/>
                <w:lang w:eastAsia="zh-CN"/>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47BF827D"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18FDC4FD"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5A7ACDA3"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42FDB1B"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F55C13"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DA0066"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5A11971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25705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53633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112160"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C3A19F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C0229F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893AEC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DD3DF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9E2D6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41979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60A83D"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A22EAB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35FCB6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A3B2A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0A4FC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A3FA6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AC96110"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I</w:t>
            </w:r>
          </w:p>
        </w:tc>
        <w:tc>
          <w:tcPr>
            <w:tcW w:w="2290" w:type="dxa"/>
            <w:tcBorders>
              <w:top w:val="nil"/>
              <w:left w:val="single" w:sz="4" w:space="0" w:color="auto"/>
              <w:bottom w:val="single" w:sz="4" w:space="0" w:color="auto"/>
              <w:right w:val="single" w:sz="4" w:space="0" w:color="auto"/>
            </w:tcBorders>
            <w:shd w:val="clear" w:color="auto" w:fill="auto"/>
          </w:tcPr>
          <w:p w14:paraId="0A9D660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2922A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D0ACC04"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424185A0"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66B03299"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109211DE"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4EC435E8"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54F154"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BAFA82"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0AA25FC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A22F07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705EA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ECCAF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3367C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022304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5B0DFD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241C65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62B80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3B5FE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EDBF074"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6A43C7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50B9CE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88654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A1CEF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8D13D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53E4D6F"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J</w:t>
            </w:r>
          </w:p>
        </w:tc>
        <w:tc>
          <w:tcPr>
            <w:tcW w:w="2290" w:type="dxa"/>
            <w:tcBorders>
              <w:top w:val="nil"/>
              <w:left w:val="single" w:sz="4" w:space="0" w:color="auto"/>
              <w:bottom w:val="single" w:sz="4" w:space="0" w:color="auto"/>
              <w:right w:val="single" w:sz="4" w:space="0" w:color="auto"/>
            </w:tcBorders>
            <w:shd w:val="clear" w:color="auto" w:fill="auto"/>
          </w:tcPr>
          <w:p w14:paraId="322D75C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3AEB55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98EDBF9"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7899D70A"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40DB96F0"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433A5C37"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0F07A74"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4969121"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F4A626C"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716CCDC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070421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A46AF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A91E5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DFDAC7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7CD7E2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A74007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61EDC3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F3790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7616C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05463A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07EC5B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5E1F21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425DD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17236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B5EA8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7F31B28"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K</w:t>
            </w:r>
          </w:p>
        </w:tc>
        <w:tc>
          <w:tcPr>
            <w:tcW w:w="2290" w:type="dxa"/>
            <w:tcBorders>
              <w:top w:val="nil"/>
              <w:left w:val="single" w:sz="4" w:space="0" w:color="auto"/>
              <w:bottom w:val="single" w:sz="4" w:space="0" w:color="auto"/>
              <w:right w:val="single" w:sz="4" w:space="0" w:color="auto"/>
            </w:tcBorders>
            <w:shd w:val="clear" w:color="auto" w:fill="auto"/>
          </w:tcPr>
          <w:p w14:paraId="1465866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CAF04E2"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111993"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630EDF3D"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4C9701E6"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5830AD1E"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E6E4C8F"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7C0308"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8D3820"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62B987E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15B231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5E5D7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352AFF"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BF676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AEDE01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D2D5B0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9F645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D912A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AD819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4513E1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BC7059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339CB3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09DCB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65CCF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753A8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5535796"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L</w:t>
            </w:r>
          </w:p>
        </w:tc>
        <w:tc>
          <w:tcPr>
            <w:tcW w:w="2290" w:type="dxa"/>
            <w:tcBorders>
              <w:top w:val="nil"/>
              <w:left w:val="single" w:sz="4" w:space="0" w:color="auto"/>
              <w:bottom w:val="single" w:sz="4" w:space="0" w:color="auto"/>
              <w:right w:val="single" w:sz="4" w:space="0" w:color="auto"/>
            </w:tcBorders>
            <w:shd w:val="clear" w:color="auto" w:fill="auto"/>
          </w:tcPr>
          <w:p w14:paraId="0953E9B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C6041D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3731D1" w14:textId="77777777" w:rsidR="008D3640" w:rsidRPr="00642518" w:rsidRDefault="008D3640" w:rsidP="00A9674A">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5F7ED133"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1F2C8D29" w14:textId="77777777" w:rsidR="008D3640" w:rsidRPr="00884FE7" w:rsidRDefault="008D3640" w:rsidP="00A9674A">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0B302C7F" w14:textId="77777777" w:rsidR="008D3640" w:rsidRPr="00642518" w:rsidRDefault="008D3640" w:rsidP="00A9674A">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227CC5E"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BD80FE2"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AE633DC"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3BDB740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3CA6A1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54A27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E8715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451CBFD"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10B5C2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FFE97F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FEEFE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4770E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C40A7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1D347C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176A75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F0E4F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188CA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D9167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40DD9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B814FA2" w14:textId="77777777" w:rsidR="008D3640" w:rsidRPr="00642518" w:rsidRDefault="008D3640" w:rsidP="00A9674A">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M</w:t>
            </w:r>
          </w:p>
        </w:tc>
        <w:tc>
          <w:tcPr>
            <w:tcW w:w="2290" w:type="dxa"/>
            <w:tcBorders>
              <w:top w:val="nil"/>
              <w:left w:val="single" w:sz="4" w:space="0" w:color="auto"/>
              <w:bottom w:val="single" w:sz="4" w:space="0" w:color="auto"/>
              <w:right w:val="single" w:sz="4" w:space="0" w:color="auto"/>
            </w:tcBorders>
            <w:shd w:val="clear" w:color="auto" w:fill="auto"/>
          </w:tcPr>
          <w:p w14:paraId="6AD8BDA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FA2B61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F8DD3FF"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4F0A8A71" w14:textId="77777777" w:rsidR="008D3640" w:rsidRPr="003353EC" w:rsidRDefault="008D3640" w:rsidP="00A9674A">
            <w:pPr>
              <w:keepNext/>
              <w:keepLines/>
              <w:spacing w:after="0"/>
              <w:jc w:val="center"/>
              <w:rPr>
                <w:rFonts w:ascii="Arial" w:hAnsi="Arial"/>
                <w:sz w:val="18"/>
              </w:rPr>
            </w:pPr>
            <w:r w:rsidRPr="003353EC">
              <w:rPr>
                <w:rFonts w:ascii="Arial" w:hAnsi="Arial"/>
                <w:sz w:val="18"/>
              </w:rPr>
              <w:t>CA_n2A</w:t>
            </w:r>
            <w:r>
              <w:rPr>
                <w:rFonts w:ascii="Arial" w:hAnsi="Arial"/>
                <w:sz w:val="18"/>
              </w:rPr>
              <w:t>-</w:t>
            </w:r>
            <w:r w:rsidRPr="003353EC">
              <w:rPr>
                <w:rFonts w:ascii="Arial" w:hAnsi="Arial"/>
                <w:sz w:val="18"/>
              </w:rPr>
              <w:t>n261A</w:t>
            </w:r>
          </w:p>
          <w:p w14:paraId="626E02B7" w14:textId="77777777" w:rsidR="008D3640" w:rsidRPr="003353EC" w:rsidRDefault="008D3640" w:rsidP="00A9674A">
            <w:pPr>
              <w:keepNext/>
              <w:keepLines/>
              <w:spacing w:after="0"/>
              <w:jc w:val="center"/>
              <w:rPr>
                <w:rFonts w:ascii="Arial" w:hAnsi="Arial"/>
                <w:sz w:val="18"/>
              </w:rPr>
            </w:pPr>
            <w:r w:rsidRPr="003353EC">
              <w:rPr>
                <w:rFonts w:ascii="Arial" w:hAnsi="Arial"/>
                <w:sz w:val="18"/>
              </w:rPr>
              <w:t>CA_n5A</w:t>
            </w:r>
            <w:r>
              <w:rPr>
                <w:rFonts w:ascii="Arial" w:hAnsi="Arial"/>
                <w:sz w:val="18"/>
              </w:rPr>
              <w:t>-</w:t>
            </w:r>
            <w:r w:rsidRPr="003353EC">
              <w:rPr>
                <w:rFonts w:ascii="Arial" w:hAnsi="Arial"/>
                <w:sz w:val="18"/>
              </w:rPr>
              <w:t>n261A</w:t>
            </w:r>
          </w:p>
          <w:p w14:paraId="316B1560" w14:textId="77777777" w:rsidR="008D3640" w:rsidRPr="00642518" w:rsidRDefault="008D3640" w:rsidP="00A9674A">
            <w:pPr>
              <w:keepNext/>
              <w:keepLines/>
              <w:spacing w:after="0"/>
              <w:jc w:val="center"/>
              <w:rPr>
                <w:rFonts w:ascii="Arial" w:hAnsi="Arial"/>
                <w:sz w:val="18"/>
              </w:rPr>
            </w:pPr>
            <w:r w:rsidRPr="003353EC">
              <w:rPr>
                <w:rFonts w:ascii="Arial" w:hAnsi="Arial"/>
                <w:sz w:val="18"/>
              </w:rPr>
              <w:t>CA_n48A</w:t>
            </w:r>
            <w:r>
              <w:rPr>
                <w:rFonts w:ascii="Arial" w:hAnsi="Arial"/>
                <w:sz w:val="18"/>
              </w:rPr>
              <w:t>-</w:t>
            </w:r>
            <w:r w:rsidRPr="003353EC">
              <w:rPr>
                <w:rFonts w:ascii="Arial" w:hAnsi="Arial"/>
                <w:sz w:val="18"/>
              </w:rPr>
              <w:t>n261A</w:t>
            </w:r>
          </w:p>
        </w:tc>
        <w:tc>
          <w:tcPr>
            <w:tcW w:w="1213" w:type="dxa"/>
            <w:tcBorders>
              <w:left w:val="single" w:sz="4" w:space="0" w:color="auto"/>
              <w:bottom w:val="single" w:sz="4" w:space="0" w:color="auto"/>
              <w:right w:val="single" w:sz="4" w:space="0" w:color="auto"/>
            </w:tcBorders>
          </w:tcPr>
          <w:p w14:paraId="741FD71E"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8C9289"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FDE5655"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1F004F0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02FBD6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823C1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470044"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3E1EB00"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D011E9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A5C4F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9E522F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7AA8D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ABC41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8DFEC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4748F2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283570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81BE6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722F4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8BFFDF"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CE3E26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D70915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46D2CD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AE340E"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7D0FE3BC"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65A09DCD"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5DD2C113"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945DC8D"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2B0796"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5CEAA6E"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2118D6A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B5EA0C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4BD11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A1E39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0A49EC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66AFA8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CE1433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0F0339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F8F18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571D5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F0E57A4"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4452D2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25B59C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DDB62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A2EAE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1BC624"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18D1B88"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G</w:t>
            </w:r>
          </w:p>
        </w:tc>
        <w:tc>
          <w:tcPr>
            <w:tcW w:w="2290" w:type="dxa"/>
            <w:tcBorders>
              <w:top w:val="nil"/>
              <w:left w:val="single" w:sz="4" w:space="0" w:color="auto"/>
              <w:bottom w:val="single" w:sz="4" w:space="0" w:color="auto"/>
              <w:right w:val="single" w:sz="4" w:space="0" w:color="auto"/>
            </w:tcBorders>
            <w:shd w:val="clear" w:color="auto" w:fill="auto"/>
          </w:tcPr>
          <w:p w14:paraId="7D66230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C83359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58F053A"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2AC839D2"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5E5EE628"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79B0878F"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044D82E5"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A34E1B"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FF81D28"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56C9605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0AC96B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1E935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06640A"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838B6C4"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2C83C9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2008AD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681001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EE063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724AB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EA958A5"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1BAB00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87E4EA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DA07E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6F226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87CDA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AE9E37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59C793C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98D768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9C5070"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07C67E28"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64E2711D"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5E1A4DCC"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2276E9E"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DCB5F45"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E12928F"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1124339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0804C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AB74C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AB91C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A04E59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8E9EC8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13499B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4DAF57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072A5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EF7B0E"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E50BE2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A9C820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93FC4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FAA9A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4C064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9A712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F3629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I</w:t>
            </w:r>
          </w:p>
        </w:tc>
        <w:tc>
          <w:tcPr>
            <w:tcW w:w="2290" w:type="dxa"/>
            <w:tcBorders>
              <w:top w:val="nil"/>
              <w:left w:val="single" w:sz="4" w:space="0" w:color="auto"/>
              <w:bottom w:val="single" w:sz="4" w:space="0" w:color="auto"/>
              <w:right w:val="single" w:sz="4" w:space="0" w:color="auto"/>
            </w:tcBorders>
            <w:shd w:val="clear" w:color="auto" w:fill="auto"/>
          </w:tcPr>
          <w:p w14:paraId="6E1B40D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CBD81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6413CA2"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5FBFBF5B"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5A1D0237"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25EAD0FF"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C609862"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0C2C7F5"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7DF279"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5298DCE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C2D8C7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71E40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46C37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BC609B8"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76FAEF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E3A708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D5F5E3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AE24B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C37E49"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BD08F6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B198CC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D4782E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FBDAC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043E0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CBC46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3A1F3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J</w:t>
            </w:r>
          </w:p>
        </w:tc>
        <w:tc>
          <w:tcPr>
            <w:tcW w:w="2290" w:type="dxa"/>
            <w:tcBorders>
              <w:top w:val="nil"/>
              <w:left w:val="single" w:sz="4" w:space="0" w:color="auto"/>
              <w:bottom w:val="single" w:sz="4" w:space="0" w:color="auto"/>
              <w:right w:val="single" w:sz="4" w:space="0" w:color="auto"/>
            </w:tcBorders>
            <w:shd w:val="clear" w:color="auto" w:fill="auto"/>
          </w:tcPr>
          <w:p w14:paraId="38CCA0F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1FCFA3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760F6A"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5B3A4F7D"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67086385"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47DEE1D9"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4C8B1753"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0AAEA9"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DB4544"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08B2C12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1174EB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33BAA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8CF316"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F566496"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05DC74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85B30A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CA84D7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B0510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20627C"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76F280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E60885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DA591F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65147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CEBE6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6B062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D6E6D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K</w:t>
            </w:r>
          </w:p>
        </w:tc>
        <w:tc>
          <w:tcPr>
            <w:tcW w:w="2290" w:type="dxa"/>
            <w:tcBorders>
              <w:top w:val="nil"/>
              <w:left w:val="single" w:sz="4" w:space="0" w:color="auto"/>
              <w:bottom w:val="single" w:sz="4" w:space="0" w:color="auto"/>
              <w:right w:val="single" w:sz="4" w:space="0" w:color="auto"/>
            </w:tcBorders>
            <w:shd w:val="clear" w:color="auto" w:fill="auto"/>
          </w:tcPr>
          <w:p w14:paraId="2663CC6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9B8BF7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DE7971"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78E5B86B"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FE0CEF1"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0E6FC6F3"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130121F"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3411CB"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49B6D30"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65EAA54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967A8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E719E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DAA29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9C60AE"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E35EDA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39A88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5D3D34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5C80D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C7874E"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69E94F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CC5116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CFF623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035D0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146D1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A926B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C3F8994"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L</w:t>
            </w:r>
          </w:p>
        </w:tc>
        <w:tc>
          <w:tcPr>
            <w:tcW w:w="2290" w:type="dxa"/>
            <w:tcBorders>
              <w:top w:val="nil"/>
              <w:left w:val="single" w:sz="4" w:space="0" w:color="auto"/>
              <w:bottom w:val="single" w:sz="4" w:space="0" w:color="auto"/>
              <w:right w:val="single" w:sz="4" w:space="0" w:color="auto"/>
            </w:tcBorders>
            <w:shd w:val="clear" w:color="auto" w:fill="auto"/>
          </w:tcPr>
          <w:p w14:paraId="2C8DF51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2128AD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C67DE67"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47CBEA03"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74DD51B3"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69942D58"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49C89C5"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5E2D9F"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090BB3"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452A769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C648E5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B5FA6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53DD8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65EF4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599B7B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A73EE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9139FA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DF75C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B5ECB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946323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5025C9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C7CBE2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24541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BBF1F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3D8BE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E2C351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M</w:t>
            </w:r>
          </w:p>
        </w:tc>
        <w:tc>
          <w:tcPr>
            <w:tcW w:w="2290" w:type="dxa"/>
            <w:tcBorders>
              <w:top w:val="nil"/>
              <w:left w:val="single" w:sz="4" w:space="0" w:color="auto"/>
              <w:bottom w:val="single" w:sz="4" w:space="0" w:color="auto"/>
              <w:right w:val="single" w:sz="4" w:space="0" w:color="auto"/>
            </w:tcBorders>
            <w:shd w:val="clear" w:color="auto" w:fill="auto"/>
          </w:tcPr>
          <w:p w14:paraId="70FCC77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1940B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896BDBF"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59FA2658"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6C9DF5A0"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02E4FE67"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260071E3"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1DDB58"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674B38E"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7804BCE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1D4055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DEC80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ACAF6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9D2BE3E"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4D91B9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446280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8D0FC6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70FF7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0593EE"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708FC88"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ECCDCF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71BB1A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7B74A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3632B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442B0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132E316"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783EAA6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12D9FB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7ACF66"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2E734855"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17AABB46"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0BDF3078"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0C531C60"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744BDD"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8F57F1"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1B351E8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E5580F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41F1E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EB071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87C9A3B"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F35BA3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875DE9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E0FF6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B1FA0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D133C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BB7E2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6E4895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FCE50D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EA31B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82C71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1BEC36"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4191F5"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7F8942A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D516F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010C9F"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8A68F0">
              <w:rPr>
                <w:rFonts w:ascii="Arial" w:hAnsi="Arial"/>
                <w:sz w:val="18"/>
                <w:lang w:eastAsia="zh-CN"/>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784DFD89"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63045F70"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39CE3077"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36262AD6"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14612E7"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502CD8"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5A6CF74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DDBF1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F7CCC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7729A8"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F86038D"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342F2E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F90588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15778E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C6C19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FC844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6AB4B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CA48BB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3310D2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A0E83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FA6B0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E83FCA"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E3D8D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8A68F0">
              <w:rPr>
                <w:rFonts w:ascii="Arial"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63035DC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A1E2F6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D19E87"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8A68F0">
              <w:rPr>
                <w:rFonts w:ascii="Arial" w:hAnsi="Arial"/>
                <w:sz w:val="18"/>
                <w:lang w:eastAsia="zh-CN"/>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13BB7E55"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AEA3BD4"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2705E94B"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8D39B58"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FB422E"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A26B5EE"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2940987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30E126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E5076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5A02B6"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626E98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DDA42C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108457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E270F9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8CCF7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0055C"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DA814D"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C9F298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FF59B6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5D5C3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A6909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0644C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886DA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8A68F0">
              <w:rPr>
                <w:rFonts w:ascii="Arial"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41E3EC8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1C129D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C56DC1C"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BC2297">
              <w:rPr>
                <w:rFonts w:ascii="Arial" w:hAnsi="Arial"/>
                <w:sz w:val="18"/>
                <w:lang w:eastAsia="zh-CN"/>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5B471262"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50992F50"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1FB8F79E"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16001CED"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D62703D"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789A37"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61E24DF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A6DF7B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C5EC1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FE5A4A"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EDA840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006D9E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36029A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1D57E1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52A97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3B4EA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447CF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07BAB1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84328C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2B261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61173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C3C70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5B67C8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BC2297">
              <w:rPr>
                <w:rFonts w:ascii="Arial" w:hAnsi="Arial"/>
                <w:sz w:val="18"/>
                <w:lang w:eastAsia="zh-CN"/>
              </w:rPr>
              <w:t>(A-G-I)</w:t>
            </w:r>
          </w:p>
        </w:tc>
        <w:tc>
          <w:tcPr>
            <w:tcW w:w="2290" w:type="dxa"/>
            <w:tcBorders>
              <w:top w:val="nil"/>
              <w:left w:val="single" w:sz="4" w:space="0" w:color="auto"/>
              <w:bottom w:val="single" w:sz="4" w:space="0" w:color="auto"/>
              <w:right w:val="single" w:sz="4" w:space="0" w:color="auto"/>
            </w:tcBorders>
            <w:shd w:val="clear" w:color="auto" w:fill="auto"/>
          </w:tcPr>
          <w:p w14:paraId="44D3467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C1B15C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7F7909"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C53311A"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6E8F7C52"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11A159BE"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5FC7C8D"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4325B4"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50A6D98"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243798F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61FE1B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23029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2673C0"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0338F59"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50F3A2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5D5036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3F3A2D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BB79B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38FFE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0BE1105"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69FA6F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36CBCE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F0A28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98134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27B70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A5382B"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968C57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F4C0B3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97ACC1"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1ECB42DB"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76D07DC2"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37757024"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F5BE7E0"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DB4B32"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E0C0AA"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7B9630E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356B4B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60914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B10EE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A94A448"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36F302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16C695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BDE589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F8A64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10492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D29EE6"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F26E00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D09F3D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122CC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4CF05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ADF55A"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AA6852"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7D70D78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2EE04E2"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1DB90BD"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F4C6738"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4120B0E7"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1E2F546E"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18C6B084"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96E8668"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26FE13"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084E9C1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03E0DB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A2225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0C483C"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C3BFD76"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47785A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4B1C9F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AC75BC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189BF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240ED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659820E"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2DF1EE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B2FC98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9D727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3D8E4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874EF3"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FEC730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0D04C61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0157DE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522458"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1490C93"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2A743D9E"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486CA48C"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AF17A03"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E26ED3"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5C27529"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18721DD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38D241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ADB61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30156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EB20A5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F43006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D49B6C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EFBF6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8FE89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DB4FB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B8DC4F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8C94AD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F33C68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F50C5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E7339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B39E99"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BD80C9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A68528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BDAA7C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5545E6"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H</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2675C66"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625098B5"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48FF47EC"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0476FF5B"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42EF8A2"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9054FFD"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0DCDC8E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E6260E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2CEDF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B2DBD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DA904F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830A8F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B7888C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AA1AF0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C42FE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6D9524"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2FF6E1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C2ED39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EF1C72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24C96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4E953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BE0B16"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BC0AC1"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H</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62F57E0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A6FA28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725533"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93B4F2E"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235986C2"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3C937B4C"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00EDDCA5"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3644BD"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CF7D33C"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12E9E5F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7BAE71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40333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F9F1B0"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B9E0EE"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1F6C4D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96CF70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27EC4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9F43F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FE559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0261797"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063A2E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08EA92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4D4DC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AD0E9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15FED6"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CDE503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7B89DE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157437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FBBE71" w14:textId="77777777" w:rsidR="008D3640" w:rsidRPr="00642518" w:rsidRDefault="008D3640" w:rsidP="00A9674A">
            <w:pPr>
              <w:keepNext/>
              <w:keepLines/>
              <w:spacing w:after="0"/>
              <w:jc w:val="center"/>
              <w:rPr>
                <w:rFonts w:ascii="Arial" w:hAnsi="Arial"/>
                <w:sz w:val="18"/>
                <w:lang w:eastAsia="zh-CN"/>
              </w:rPr>
            </w:pPr>
            <w:r w:rsidRPr="0006472A">
              <w:rPr>
                <w:rFonts w:ascii="Arial" w:hAnsi="Arial"/>
                <w:sz w:val="18"/>
                <w:lang w:eastAsia="zh-CN"/>
              </w:rPr>
              <w:t>CA_n2A-n5A-n48A-n261(A-2G)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63C5D242"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37202CAE"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685EEEF8"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1D027F2E"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D5CE72"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5DB0E0"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0CFC66E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BC3E7A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9AA6C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FD8B44"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1D4A185"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54541D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E44791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A042E1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690C7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0FD81E"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4E2DB28"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DFE425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99006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E5837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F1B45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A133D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4EBA10"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2G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744D47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687AAA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B22BD7"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C48B392"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5C1DA10F"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77B89F0D"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00BAB76D"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1B9443"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B1382A4"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43EA19D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DAB8FF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BE6D1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6AEE7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64ACAB6"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E4F512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E9A02F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6EF307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24194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E9B76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12D5CEF"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452FBF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EB11CF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70D56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B7030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FB984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0EB8B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5D1DA5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889442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BB1B502"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(2</w:t>
            </w:r>
            <w:r>
              <w:rPr>
                <w:rFonts w:ascii="Arial" w:hAnsi="Arial"/>
                <w:sz w:val="18"/>
                <w:lang w:eastAsia="zh-CN"/>
              </w:rPr>
              <w:t>A</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2B79CFD1"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p>
          <w:p w14:paraId="7B264057"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p>
          <w:p w14:paraId="057F4B63"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p>
        </w:tc>
        <w:tc>
          <w:tcPr>
            <w:tcW w:w="1213" w:type="dxa"/>
            <w:tcBorders>
              <w:left w:val="single" w:sz="4" w:space="0" w:color="auto"/>
              <w:bottom w:val="single" w:sz="4" w:space="0" w:color="auto"/>
              <w:right w:val="single" w:sz="4" w:space="0" w:color="auto"/>
            </w:tcBorders>
          </w:tcPr>
          <w:p w14:paraId="7F7BB927"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7B031B"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32F90D"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0A25B4B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5099E7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10D11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32FA82"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C1372E"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66E8D0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D68ACA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392A28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71EAE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4DCCA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FB00A1D"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F80DB4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14E359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B43A3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29343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C496E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DD872B"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w:t>
            </w:r>
            <w:r>
              <w:rPr>
                <w:rFonts w:ascii="Arial" w:hAnsi="Arial"/>
                <w:sz w:val="18"/>
                <w:lang w:eastAsia="zh-CN"/>
              </w:rPr>
              <w:t>A</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4097240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404EA5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6A2D1B"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3A</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4514371"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p>
          <w:p w14:paraId="6C953B33"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p>
          <w:p w14:paraId="340D0066"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p>
        </w:tc>
        <w:tc>
          <w:tcPr>
            <w:tcW w:w="1213" w:type="dxa"/>
            <w:tcBorders>
              <w:left w:val="single" w:sz="4" w:space="0" w:color="auto"/>
              <w:bottom w:val="single" w:sz="4" w:space="0" w:color="auto"/>
              <w:right w:val="single" w:sz="4" w:space="0" w:color="auto"/>
            </w:tcBorders>
          </w:tcPr>
          <w:p w14:paraId="71D5200B"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3B41C8"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4574BD5"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25DEFC8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B9FF6A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C5809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E1FABD"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15D0A1C"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59D22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968C5A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689A36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4E654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906447"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163F1EE"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244EDE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08A880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74BEE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CDDA6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405365"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2CC2973"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3A</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D5EFFD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1B06D1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90ED46" w14:textId="77777777" w:rsidR="008D3640" w:rsidRPr="00642518" w:rsidRDefault="008D3640" w:rsidP="00A9674A">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(2</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BEB7EE1" w14:textId="77777777" w:rsidR="008D3640" w:rsidRPr="00D1290B" w:rsidRDefault="008D3640" w:rsidP="00A9674A">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246F5F86" w14:textId="77777777" w:rsidR="008D3640" w:rsidRPr="00D1290B" w:rsidRDefault="008D3640" w:rsidP="00A9674A">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5FB04CBA" w14:textId="77777777" w:rsidR="008D3640" w:rsidRPr="00642518" w:rsidRDefault="008D3640" w:rsidP="00A9674A">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97C6C7E"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5AC6FD" w14:textId="77777777" w:rsidR="008D3640" w:rsidRPr="00642518" w:rsidRDefault="008D3640" w:rsidP="00A9674A">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9087A5" w14:textId="77777777" w:rsidR="008D3640" w:rsidRPr="00642518" w:rsidRDefault="008D3640" w:rsidP="00A9674A">
            <w:pPr>
              <w:keepNext/>
              <w:keepLines/>
              <w:spacing w:after="0"/>
              <w:jc w:val="center"/>
              <w:rPr>
                <w:rFonts w:ascii="Arial" w:hAnsi="Arial"/>
                <w:sz w:val="18"/>
                <w:lang w:eastAsia="zh-CN"/>
              </w:rPr>
            </w:pPr>
            <w:r>
              <w:rPr>
                <w:rFonts w:ascii="Arial" w:hAnsi="Arial"/>
                <w:sz w:val="18"/>
                <w:lang w:eastAsia="zh-CN"/>
              </w:rPr>
              <w:t>0</w:t>
            </w:r>
          </w:p>
        </w:tc>
      </w:tr>
      <w:tr w:rsidR="008D3640" w:rsidRPr="00642518" w14:paraId="68E03AB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856661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96A27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E3BEF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2210C3A"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8DEDD6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9808C8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3A56B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1CFC6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0BBA21"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5F08576"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73CFB4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72041F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9D4BE1"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74A8D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7F13FB" w14:textId="77777777" w:rsidR="008D3640" w:rsidRPr="00642518" w:rsidRDefault="008D3640" w:rsidP="00A9674A">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2E5B07" w14:textId="77777777" w:rsidR="008D3640" w:rsidRPr="00642518" w:rsidRDefault="008D3640" w:rsidP="00A9674A">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566E30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38151FB"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7B8F39AE"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40A4B4B5" w14:textId="77777777" w:rsidR="008D3640" w:rsidRPr="00531E00" w:rsidRDefault="008D3640" w:rsidP="00A9674A">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CA_n2A-n260A</w:t>
            </w:r>
          </w:p>
          <w:p w14:paraId="09B55E32" w14:textId="77777777" w:rsidR="008D3640" w:rsidRPr="00531E00" w:rsidRDefault="008D3640" w:rsidP="00A9674A">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CA_n5A-n260A</w:t>
            </w:r>
          </w:p>
          <w:p w14:paraId="0DEB60DC"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19EF9058" w14:textId="77777777" w:rsidR="008D3640" w:rsidRPr="00642518" w:rsidRDefault="008D3640" w:rsidP="00A9674A">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815132" w14:textId="77777777" w:rsidR="008D3640" w:rsidRPr="00642518" w:rsidRDefault="008D3640" w:rsidP="00A9674A">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A149ABE" w14:textId="77777777" w:rsidR="008D3640" w:rsidRPr="00642518" w:rsidRDefault="008D3640" w:rsidP="00A9674A">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8D3640" w:rsidRPr="00642518" w14:paraId="223332A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32AD7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35EA0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5EE32F"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3E4C1A" w14:textId="77777777" w:rsidR="008D3640" w:rsidRPr="00642518" w:rsidRDefault="008D3640" w:rsidP="00A9674A">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0FA6CF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209BE6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2BBC6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E7076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12FB87"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483FBA" w14:textId="77777777" w:rsidR="008D3640" w:rsidRPr="00642518" w:rsidRDefault="008D3640" w:rsidP="00A9674A">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78C17DF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A65753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AD9BBC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06672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B078DE"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B19C8D9" w14:textId="77777777" w:rsidR="008D3640" w:rsidRPr="00642518" w:rsidRDefault="008D3640" w:rsidP="00A9674A">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73AEB6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A0A638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4F35B8"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n260G</w:t>
            </w:r>
          </w:p>
        </w:tc>
        <w:tc>
          <w:tcPr>
            <w:tcW w:w="2498" w:type="dxa"/>
            <w:tcBorders>
              <w:top w:val="single" w:sz="4" w:space="0" w:color="auto"/>
              <w:left w:val="single" w:sz="4" w:space="0" w:color="auto"/>
              <w:bottom w:val="nil"/>
              <w:right w:val="single" w:sz="4" w:space="0" w:color="auto"/>
            </w:tcBorders>
            <w:shd w:val="clear" w:color="auto" w:fill="auto"/>
          </w:tcPr>
          <w:p w14:paraId="36CCB327"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w:t>
            </w:r>
          </w:p>
          <w:p w14:paraId="6601BACE"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w:t>
            </w:r>
          </w:p>
          <w:p w14:paraId="6B68504B"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1BDD36D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8CED95"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09833810"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7F6C1C0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980D5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45061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079CBD"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114C63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50517B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EBB800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7D102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E0855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688C8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2E532F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DE253F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562090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2B2B7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53034E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6B2BC1"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B7A8C24"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175F12D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A28BE15"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0D008233"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n260H</w:t>
            </w:r>
          </w:p>
        </w:tc>
        <w:tc>
          <w:tcPr>
            <w:tcW w:w="2498" w:type="dxa"/>
            <w:tcBorders>
              <w:left w:val="single" w:sz="4" w:space="0" w:color="auto"/>
              <w:bottom w:val="nil"/>
              <w:right w:val="single" w:sz="4" w:space="0" w:color="auto"/>
            </w:tcBorders>
            <w:shd w:val="clear" w:color="auto" w:fill="auto"/>
          </w:tcPr>
          <w:p w14:paraId="678F844A"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w:t>
            </w:r>
          </w:p>
          <w:p w14:paraId="07D2F9B5"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w:t>
            </w:r>
          </w:p>
          <w:p w14:paraId="43C23AAB"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D518884"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BEEF3FE"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913080D"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6A9CFDE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10D99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772A0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950C2A"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0008021"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E400F7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0C2789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C6443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34BB8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0A8B3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18CD6FD"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3207F5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491BAE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97F02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E3D4D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6A08F1"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3E5B32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5E17DD4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8670F23"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75BBE0EB"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n260I</w:t>
            </w:r>
          </w:p>
        </w:tc>
        <w:tc>
          <w:tcPr>
            <w:tcW w:w="2498" w:type="dxa"/>
            <w:tcBorders>
              <w:left w:val="single" w:sz="4" w:space="0" w:color="auto"/>
              <w:bottom w:val="nil"/>
              <w:right w:val="single" w:sz="4" w:space="0" w:color="auto"/>
            </w:tcBorders>
            <w:shd w:val="clear" w:color="auto" w:fill="auto"/>
          </w:tcPr>
          <w:p w14:paraId="43B08FA2"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678301DB"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27EB1DC1"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1E13DD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0F55CD"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C5B5F63"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636D975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BC981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22A2C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CCC8D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C420B2C"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CB33E6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81042A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54891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1D6F4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4220B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3ED582E"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35CBEC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766414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DA7A8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9C6AA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B49D66"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07415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0A61DCF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3B650E3"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8E302F4"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n260J</w:t>
            </w:r>
          </w:p>
        </w:tc>
        <w:tc>
          <w:tcPr>
            <w:tcW w:w="2498" w:type="dxa"/>
            <w:tcBorders>
              <w:left w:val="single" w:sz="4" w:space="0" w:color="auto"/>
              <w:bottom w:val="nil"/>
              <w:right w:val="single" w:sz="4" w:space="0" w:color="auto"/>
            </w:tcBorders>
            <w:shd w:val="clear" w:color="auto" w:fill="auto"/>
          </w:tcPr>
          <w:p w14:paraId="17F53365"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34C15A9F"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78BE50B0"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82A625B"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0BFE9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033F120"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105A649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49DC6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98F6E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45623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BD6F2A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0282D3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2A2D40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D148F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E85B2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FEE9D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75EFB02"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1D0644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3EF563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ABDB4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08972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9C6567"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1EAE1E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7AE951A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D4A445E"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6FCBDCFD"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n260K</w:t>
            </w:r>
          </w:p>
        </w:tc>
        <w:tc>
          <w:tcPr>
            <w:tcW w:w="2498" w:type="dxa"/>
            <w:tcBorders>
              <w:left w:val="single" w:sz="4" w:space="0" w:color="auto"/>
              <w:bottom w:val="nil"/>
              <w:right w:val="single" w:sz="4" w:space="0" w:color="auto"/>
            </w:tcBorders>
            <w:shd w:val="clear" w:color="auto" w:fill="auto"/>
          </w:tcPr>
          <w:p w14:paraId="7AE9C1A7"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74B72BA9"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3212E64F"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A1A3E8A"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DE05CD"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F91893B"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4E938E3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2DC33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A79CA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3193E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D04BC17"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9B0CC1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0D3333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C39C5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52611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63B03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66CB17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2E0B02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A2725C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60BDC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75CDA8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391E9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A57C97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64D7E98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55DD84D"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AE12A8B"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n260L</w:t>
            </w:r>
          </w:p>
        </w:tc>
        <w:tc>
          <w:tcPr>
            <w:tcW w:w="2498" w:type="dxa"/>
            <w:tcBorders>
              <w:left w:val="single" w:sz="4" w:space="0" w:color="auto"/>
              <w:bottom w:val="nil"/>
              <w:right w:val="single" w:sz="4" w:space="0" w:color="auto"/>
            </w:tcBorders>
            <w:shd w:val="clear" w:color="auto" w:fill="auto"/>
          </w:tcPr>
          <w:p w14:paraId="0B29FBE1"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64B090FF"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64B7718F"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C8C5C8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C5ADB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DA6DC4A"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5DEF071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3FDE8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48079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57974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A524E0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2889CA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26E5DA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EFD55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D78E1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7215D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7BDAA8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243144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917A2D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F0AE84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7D5F6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C2DA0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232001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4339BD1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291A522"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ACF3EF7"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n260M</w:t>
            </w:r>
          </w:p>
        </w:tc>
        <w:tc>
          <w:tcPr>
            <w:tcW w:w="2498" w:type="dxa"/>
            <w:tcBorders>
              <w:left w:val="single" w:sz="4" w:space="0" w:color="auto"/>
              <w:bottom w:val="nil"/>
              <w:right w:val="single" w:sz="4" w:space="0" w:color="auto"/>
            </w:tcBorders>
            <w:shd w:val="clear" w:color="auto" w:fill="auto"/>
          </w:tcPr>
          <w:p w14:paraId="3BAF654B"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52CDC6BC"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3B4E07FE"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B95721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47B06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C465E05"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375D88F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78CF7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BCA27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B2521B"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048E3A"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5D13EA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A0EF1F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5C9F6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5C48A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5BE96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164A9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C378C5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FE84D2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A666CC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67B72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E9469A"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746651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12A06FA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53C1AF1"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7DE3E7AA"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2B3B6E8D" w14:textId="77777777" w:rsidR="008D3640" w:rsidRPr="00531E00" w:rsidRDefault="008D3640" w:rsidP="00A9674A">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w:t>
            </w:r>
            <w:r>
              <w:rPr>
                <w:rFonts w:ascii="Arial" w:hAnsi="Arial" w:cs="Arial"/>
                <w:sz w:val="18"/>
                <w:szCs w:val="18"/>
                <w:lang w:eastAsia="zh-CN" w:bidi="ar"/>
              </w:rPr>
              <w:t>n261</w:t>
            </w:r>
            <w:r w:rsidRPr="00531E00">
              <w:rPr>
                <w:rFonts w:ascii="Arial" w:hAnsi="Arial" w:cs="Arial"/>
                <w:sz w:val="18"/>
                <w:szCs w:val="18"/>
                <w:lang w:eastAsia="zh-CN" w:bidi="ar"/>
              </w:rPr>
              <w:t>A</w:t>
            </w:r>
          </w:p>
          <w:p w14:paraId="220CF290" w14:textId="77777777" w:rsidR="008D3640" w:rsidRPr="00531E00" w:rsidRDefault="008D3640" w:rsidP="00A9674A">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w:t>
            </w:r>
            <w:r>
              <w:rPr>
                <w:rFonts w:ascii="Arial" w:hAnsi="Arial" w:cs="Arial"/>
                <w:sz w:val="18"/>
                <w:szCs w:val="18"/>
                <w:lang w:eastAsia="zh-CN" w:bidi="ar"/>
              </w:rPr>
              <w:t>n261</w:t>
            </w:r>
            <w:r w:rsidRPr="00531E00">
              <w:rPr>
                <w:rFonts w:ascii="Arial" w:hAnsi="Arial" w:cs="Arial"/>
                <w:sz w:val="18"/>
                <w:szCs w:val="18"/>
                <w:lang w:eastAsia="zh-CN" w:bidi="ar"/>
              </w:rPr>
              <w:t>A</w:t>
            </w:r>
          </w:p>
          <w:p w14:paraId="65C241E5" w14:textId="77777777" w:rsidR="008D3640" w:rsidRPr="00642518" w:rsidRDefault="008D3640" w:rsidP="00A9674A">
            <w:pPr>
              <w:keepNext/>
              <w:keepLines/>
              <w:spacing w:after="0"/>
              <w:jc w:val="center"/>
              <w:rPr>
                <w:rFonts w:ascii="Arial" w:hAnsi="Arial"/>
                <w:sz w:val="18"/>
                <w:lang w:eastAsia="zh-CN"/>
              </w:rPr>
            </w:pPr>
            <w:r w:rsidRPr="00531E00">
              <w:rPr>
                <w:rFonts w:ascii="Arial" w:hAnsi="Arial" w:cs="Arial"/>
                <w:sz w:val="18"/>
                <w:szCs w:val="18"/>
                <w:lang w:eastAsia="zh-CN" w:bidi="ar"/>
              </w:rPr>
              <w:t>CA_n66A-</w:t>
            </w:r>
            <w:r>
              <w:rPr>
                <w:rFonts w:ascii="Arial" w:hAnsi="Arial" w:cs="Arial"/>
                <w:sz w:val="18"/>
                <w:szCs w:val="18"/>
                <w:lang w:eastAsia="zh-CN" w:bidi="ar"/>
              </w:rPr>
              <w:t>n261</w:t>
            </w:r>
            <w:r w:rsidRPr="00531E00">
              <w:rPr>
                <w:rFonts w:ascii="Arial" w:hAnsi="Arial" w:cs="Arial"/>
                <w:sz w:val="18"/>
                <w:szCs w:val="18"/>
                <w:lang w:eastAsia="zh-CN" w:bidi="ar"/>
              </w:rPr>
              <w:t>A</w:t>
            </w:r>
          </w:p>
        </w:tc>
        <w:tc>
          <w:tcPr>
            <w:tcW w:w="1213" w:type="dxa"/>
            <w:tcBorders>
              <w:left w:val="single" w:sz="4" w:space="0" w:color="auto"/>
              <w:bottom w:val="single" w:sz="4" w:space="0" w:color="auto"/>
              <w:right w:val="single" w:sz="4" w:space="0" w:color="auto"/>
            </w:tcBorders>
          </w:tcPr>
          <w:p w14:paraId="6866E83F" w14:textId="77777777" w:rsidR="008D3640" w:rsidRPr="00642518" w:rsidRDefault="008D3640" w:rsidP="00A9674A">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E8B4F8" w14:textId="77777777" w:rsidR="008D3640" w:rsidRPr="00642518" w:rsidRDefault="008D3640" w:rsidP="00A9674A">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0736024" w14:textId="77777777" w:rsidR="008D3640" w:rsidRPr="00642518" w:rsidRDefault="008D3640" w:rsidP="00A9674A">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8D3640" w:rsidRPr="00642518" w14:paraId="573D0C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E295E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9D664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68B350"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0B3ECE2" w14:textId="77777777" w:rsidR="008D3640" w:rsidRPr="00642518" w:rsidRDefault="008D3640" w:rsidP="00A9674A">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1939EB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F70429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16716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097ED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54ED8D"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42A316F" w14:textId="77777777" w:rsidR="008D3640" w:rsidRPr="00642518" w:rsidRDefault="008D3640" w:rsidP="00A9674A">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41B748C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D9308D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0B6EF6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0AE86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82BB25"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5245DA" w14:textId="77777777" w:rsidR="008D3640" w:rsidRPr="00642518" w:rsidRDefault="008D3640" w:rsidP="00A9674A">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74E9AB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2ED875A"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4CC72B8C"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w:t>
            </w:r>
          </w:p>
        </w:tc>
        <w:tc>
          <w:tcPr>
            <w:tcW w:w="2498" w:type="dxa"/>
            <w:tcBorders>
              <w:left w:val="single" w:sz="4" w:space="0" w:color="auto"/>
              <w:bottom w:val="nil"/>
              <w:right w:val="single" w:sz="4" w:space="0" w:color="auto"/>
            </w:tcBorders>
            <w:shd w:val="clear" w:color="auto" w:fill="auto"/>
          </w:tcPr>
          <w:p w14:paraId="0FDE74FA"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p w14:paraId="643A4980"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p w14:paraId="2B22938F"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6883A98B"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0C161C"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0B8F721"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2C4C73C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6E63C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F6D29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F8AF28"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864915C"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5294BC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AEBE88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02370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0658B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875042"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41EC8A6"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C04458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CF806B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43EAB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8F60D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83F2F2"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0C2714"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n261G</w:t>
            </w:r>
          </w:p>
        </w:tc>
        <w:tc>
          <w:tcPr>
            <w:tcW w:w="2290" w:type="dxa"/>
            <w:tcBorders>
              <w:top w:val="nil"/>
              <w:left w:val="single" w:sz="4" w:space="0" w:color="auto"/>
              <w:bottom w:val="single" w:sz="4" w:space="0" w:color="auto"/>
              <w:right w:val="single" w:sz="4" w:space="0" w:color="auto"/>
            </w:tcBorders>
            <w:shd w:val="clear" w:color="auto" w:fill="auto"/>
          </w:tcPr>
          <w:p w14:paraId="7843D2B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10E84DC"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2261F34"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w:t>
            </w:r>
          </w:p>
        </w:tc>
        <w:tc>
          <w:tcPr>
            <w:tcW w:w="2498" w:type="dxa"/>
            <w:tcBorders>
              <w:left w:val="single" w:sz="4" w:space="0" w:color="auto"/>
              <w:bottom w:val="nil"/>
              <w:right w:val="single" w:sz="4" w:space="0" w:color="auto"/>
            </w:tcBorders>
            <w:shd w:val="clear" w:color="auto" w:fill="auto"/>
          </w:tcPr>
          <w:p w14:paraId="7B87D25F"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p w14:paraId="249E8777"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p w14:paraId="70BFAAEE"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40D7057"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9B611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E8A4FE"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4B77B9E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0BA4A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B814A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FDF64E"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3DEF6C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BAE5EC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A88CB4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23040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5E036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B4E96C"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6BA2C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D4FD41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472BAE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EC2B5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48087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7A99BA"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6820C7"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n261H</w:t>
            </w:r>
          </w:p>
        </w:tc>
        <w:tc>
          <w:tcPr>
            <w:tcW w:w="2290" w:type="dxa"/>
            <w:tcBorders>
              <w:top w:val="nil"/>
              <w:left w:val="single" w:sz="4" w:space="0" w:color="auto"/>
              <w:bottom w:val="single" w:sz="4" w:space="0" w:color="auto"/>
              <w:right w:val="single" w:sz="4" w:space="0" w:color="auto"/>
            </w:tcBorders>
            <w:shd w:val="clear" w:color="auto" w:fill="auto"/>
          </w:tcPr>
          <w:p w14:paraId="74BE529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27769D3"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0079002C"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n261I</w:t>
            </w:r>
          </w:p>
        </w:tc>
        <w:tc>
          <w:tcPr>
            <w:tcW w:w="2498" w:type="dxa"/>
            <w:tcBorders>
              <w:left w:val="single" w:sz="4" w:space="0" w:color="auto"/>
              <w:bottom w:val="nil"/>
              <w:right w:val="single" w:sz="4" w:space="0" w:color="auto"/>
            </w:tcBorders>
            <w:shd w:val="clear" w:color="auto" w:fill="auto"/>
          </w:tcPr>
          <w:p w14:paraId="3D0839B4"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7F9A7E30"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4E7EDE6"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09E712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672AB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5DEE156"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710122D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23855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C0261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820A0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CC6DDC4"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436AFB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28302B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A2F7C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07C35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DDAFBA"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AB6B95"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C4AF41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0C4834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0B7FE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F36392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3A5EA9"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04E51A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479F992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C757F36"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1DED2784"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n261J</w:t>
            </w:r>
          </w:p>
        </w:tc>
        <w:tc>
          <w:tcPr>
            <w:tcW w:w="2498" w:type="dxa"/>
            <w:tcBorders>
              <w:left w:val="single" w:sz="4" w:space="0" w:color="auto"/>
              <w:bottom w:val="nil"/>
              <w:right w:val="single" w:sz="4" w:space="0" w:color="auto"/>
            </w:tcBorders>
            <w:shd w:val="clear" w:color="auto" w:fill="auto"/>
          </w:tcPr>
          <w:p w14:paraId="2E11BBEF"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79639683"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7C9225DC"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DC355F2"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9C4E37B"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157B2DC"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25E4156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9DF39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95B6F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9867BD"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D080DE"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0ECC23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1F6F4F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1593D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D66CC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1748C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94F251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C4F1C2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5CF6E6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A21169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26CEE7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05CB0A"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14AF6C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33E93CD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989FEE5"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1CA4AA7"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n261K</w:t>
            </w:r>
          </w:p>
        </w:tc>
        <w:tc>
          <w:tcPr>
            <w:tcW w:w="2498" w:type="dxa"/>
            <w:tcBorders>
              <w:left w:val="single" w:sz="4" w:space="0" w:color="auto"/>
              <w:bottom w:val="nil"/>
              <w:right w:val="single" w:sz="4" w:space="0" w:color="auto"/>
            </w:tcBorders>
            <w:shd w:val="clear" w:color="auto" w:fill="auto"/>
          </w:tcPr>
          <w:p w14:paraId="589ECED5"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5F71A196"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2550DA06"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9C8EC8D"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27A4EE"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7EF11C8"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35857A9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047DD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5C9B7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C4EF8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226234D"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C25143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5F10EF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BDC3F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136F8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ABADD2"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8382848"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D6E279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0BCF01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D6F38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49D39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483030"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6D6878"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6F4DA4E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2841501"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B52793E"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n261L</w:t>
            </w:r>
          </w:p>
        </w:tc>
        <w:tc>
          <w:tcPr>
            <w:tcW w:w="2498" w:type="dxa"/>
            <w:tcBorders>
              <w:left w:val="single" w:sz="4" w:space="0" w:color="auto"/>
              <w:bottom w:val="nil"/>
              <w:right w:val="single" w:sz="4" w:space="0" w:color="auto"/>
            </w:tcBorders>
            <w:shd w:val="clear" w:color="auto" w:fill="auto"/>
          </w:tcPr>
          <w:p w14:paraId="66021AC9"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79CA73FF"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6D0FBD0"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A595644"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04F6AA2"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1BAB37A"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45AB73B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269E5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95DE7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84CADB"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6719E9"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F59DE2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C7E93B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82807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86C79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A3E9D0"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64D9114"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8C36EC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8D16F8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F52314" w14:textId="77777777" w:rsidR="008D3640" w:rsidRPr="001D6539"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4F831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6403FC"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DF9A81A"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0DB2A0D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12B3B6F"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5B0B848" w14:textId="77777777" w:rsidR="008D3640" w:rsidRPr="001D6539" w:rsidRDefault="008D3640" w:rsidP="00A9674A">
            <w:pPr>
              <w:keepNext/>
              <w:keepLines/>
              <w:spacing w:after="0"/>
              <w:jc w:val="center"/>
              <w:rPr>
                <w:rFonts w:ascii="Arial" w:hAnsi="Arial"/>
                <w:sz w:val="18"/>
                <w:lang w:eastAsia="zh-CN"/>
              </w:rPr>
            </w:pPr>
            <w:r w:rsidRPr="00C914E3">
              <w:rPr>
                <w:rFonts w:ascii="Arial" w:hAnsi="Arial" w:cs="Arial"/>
                <w:color w:val="000000"/>
                <w:sz w:val="18"/>
                <w:szCs w:val="18"/>
              </w:rPr>
              <w:t>CA_n2A-n5A-n66A-n261M</w:t>
            </w:r>
          </w:p>
        </w:tc>
        <w:tc>
          <w:tcPr>
            <w:tcW w:w="2498" w:type="dxa"/>
            <w:tcBorders>
              <w:left w:val="single" w:sz="4" w:space="0" w:color="auto"/>
              <w:bottom w:val="nil"/>
              <w:right w:val="single" w:sz="4" w:space="0" w:color="auto"/>
            </w:tcBorders>
            <w:shd w:val="clear" w:color="auto" w:fill="auto"/>
          </w:tcPr>
          <w:p w14:paraId="579A7001"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5AC7CC00" w14:textId="77777777" w:rsidR="008D3640" w:rsidRPr="0025128C" w:rsidRDefault="008D3640" w:rsidP="00A9674A">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3DE9FC95" w14:textId="77777777" w:rsidR="008D3640" w:rsidRPr="00642518" w:rsidRDefault="008D3640" w:rsidP="00A9674A">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48BBF23"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3087D8"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0D8330D"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46A97F9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93F6A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69482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017C1F"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039271"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F15E97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F41446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8FF6F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02C71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9C70FB"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6A72CCC"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66E445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083F12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5E917A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A3E2AF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039E93" w14:textId="77777777" w:rsidR="008D3640" w:rsidRPr="00642518"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E73A82" w14:textId="77777777" w:rsidR="008D3640" w:rsidRPr="00642518"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40BC3D2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25128C" w14:paraId="3A631601"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0C6CD58"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n261(A-G)</w:t>
            </w:r>
          </w:p>
        </w:tc>
        <w:tc>
          <w:tcPr>
            <w:tcW w:w="2498" w:type="dxa"/>
            <w:tcBorders>
              <w:left w:val="single" w:sz="4" w:space="0" w:color="auto"/>
              <w:bottom w:val="nil"/>
              <w:right w:val="single" w:sz="4" w:space="0" w:color="auto"/>
            </w:tcBorders>
            <w:shd w:val="clear" w:color="auto" w:fill="auto"/>
          </w:tcPr>
          <w:p w14:paraId="55C06596"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5106034F"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6EB9C30A"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677C529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7848F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C92E4DF"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3FDF0FA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4FF9C9"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52E4A31"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BE12028"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9B56A8"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0582062"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6D68FF5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68D235"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F553936"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3808D2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B313E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20ED0B1"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344542B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18EC7F"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0735A506"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0088569"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1F2E9C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w:t>
            </w:r>
          </w:p>
        </w:tc>
        <w:tc>
          <w:tcPr>
            <w:tcW w:w="2290" w:type="dxa"/>
            <w:tcBorders>
              <w:top w:val="nil"/>
              <w:left w:val="single" w:sz="4" w:space="0" w:color="auto"/>
              <w:bottom w:val="single" w:sz="4" w:space="0" w:color="auto"/>
              <w:right w:val="single" w:sz="4" w:space="0" w:color="auto"/>
            </w:tcBorders>
            <w:shd w:val="clear" w:color="auto" w:fill="auto"/>
          </w:tcPr>
          <w:p w14:paraId="6EFE7E6E"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642518" w14:paraId="14B0734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01C362C"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n261(2A)</w:t>
            </w:r>
          </w:p>
        </w:tc>
        <w:tc>
          <w:tcPr>
            <w:tcW w:w="2498" w:type="dxa"/>
            <w:tcBorders>
              <w:top w:val="single" w:sz="4" w:space="0" w:color="auto"/>
              <w:left w:val="single" w:sz="4" w:space="0" w:color="auto"/>
              <w:bottom w:val="nil"/>
              <w:right w:val="single" w:sz="4" w:space="0" w:color="auto"/>
            </w:tcBorders>
            <w:shd w:val="clear" w:color="auto" w:fill="auto"/>
          </w:tcPr>
          <w:p w14:paraId="355726D4"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p>
          <w:p w14:paraId="6B795B9E"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p>
          <w:p w14:paraId="29BCBCFA"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p>
        </w:tc>
        <w:tc>
          <w:tcPr>
            <w:tcW w:w="1213" w:type="dxa"/>
            <w:tcBorders>
              <w:left w:val="single" w:sz="4" w:space="0" w:color="auto"/>
              <w:bottom w:val="single" w:sz="4" w:space="0" w:color="auto"/>
              <w:right w:val="single" w:sz="4" w:space="0" w:color="auto"/>
            </w:tcBorders>
          </w:tcPr>
          <w:p w14:paraId="48AA90F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88653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5A0CB9F"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7783910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42F61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E8540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ED8CA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E39CE4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AAADA4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3B97C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5FBA3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76E55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49C20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0A65F6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9A8290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D5E586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03ADF7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9BFC8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3484AA"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DD2469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w:t>
            </w:r>
          </w:p>
        </w:tc>
        <w:tc>
          <w:tcPr>
            <w:tcW w:w="2290" w:type="dxa"/>
            <w:tcBorders>
              <w:top w:val="nil"/>
              <w:left w:val="single" w:sz="4" w:space="0" w:color="auto"/>
              <w:bottom w:val="single" w:sz="4" w:space="0" w:color="auto"/>
              <w:right w:val="single" w:sz="4" w:space="0" w:color="auto"/>
            </w:tcBorders>
            <w:shd w:val="clear" w:color="auto" w:fill="auto"/>
          </w:tcPr>
          <w:p w14:paraId="66EC2BE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D7A84B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7316F3"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n261(3A)</w:t>
            </w:r>
          </w:p>
        </w:tc>
        <w:tc>
          <w:tcPr>
            <w:tcW w:w="2498" w:type="dxa"/>
            <w:tcBorders>
              <w:top w:val="single" w:sz="4" w:space="0" w:color="auto"/>
              <w:left w:val="single" w:sz="4" w:space="0" w:color="auto"/>
              <w:bottom w:val="nil"/>
              <w:right w:val="single" w:sz="4" w:space="0" w:color="auto"/>
            </w:tcBorders>
            <w:shd w:val="clear" w:color="auto" w:fill="auto"/>
          </w:tcPr>
          <w:p w14:paraId="154461D0"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p>
          <w:p w14:paraId="7B693403"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p>
          <w:p w14:paraId="0DFD53EC"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p>
        </w:tc>
        <w:tc>
          <w:tcPr>
            <w:tcW w:w="1213" w:type="dxa"/>
            <w:tcBorders>
              <w:left w:val="single" w:sz="4" w:space="0" w:color="auto"/>
              <w:bottom w:val="single" w:sz="4" w:space="0" w:color="auto"/>
              <w:right w:val="single" w:sz="4" w:space="0" w:color="auto"/>
            </w:tcBorders>
          </w:tcPr>
          <w:p w14:paraId="4A894FE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CA986D"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474642B9"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4BCEE86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42C56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9B3D8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93763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2A519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088667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70AE8A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B75C3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5A644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C6DD8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A2C572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2197E3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5AC170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88C3A1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9E56A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6F4910"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52E97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n261(3A)</w:t>
            </w:r>
          </w:p>
        </w:tc>
        <w:tc>
          <w:tcPr>
            <w:tcW w:w="2290" w:type="dxa"/>
            <w:tcBorders>
              <w:top w:val="nil"/>
              <w:left w:val="single" w:sz="4" w:space="0" w:color="auto"/>
              <w:bottom w:val="single" w:sz="4" w:space="0" w:color="auto"/>
              <w:right w:val="single" w:sz="4" w:space="0" w:color="auto"/>
            </w:tcBorders>
            <w:shd w:val="clear" w:color="auto" w:fill="auto"/>
          </w:tcPr>
          <w:p w14:paraId="7AD26CF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2CFE14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FD3259"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n261(2G)</w:t>
            </w:r>
          </w:p>
        </w:tc>
        <w:tc>
          <w:tcPr>
            <w:tcW w:w="2498" w:type="dxa"/>
            <w:tcBorders>
              <w:top w:val="single" w:sz="4" w:space="0" w:color="auto"/>
              <w:left w:val="single" w:sz="4" w:space="0" w:color="auto"/>
              <w:bottom w:val="nil"/>
              <w:right w:val="single" w:sz="4" w:space="0" w:color="auto"/>
            </w:tcBorders>
            <w:shd w:val="clear" w:color="auto" w:fill="auto"/>
          </w:tcPr>
          <w:p w14:paraId="3D817E70"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2BDC5D10"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3FEB0881"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36B2009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CDCF3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23933E75"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3F8E7E4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0315C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68103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44124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7D520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4BFDD0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999DBA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8E460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20454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0F192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8459F67"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200F3E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23A14C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8D783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4A36F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2C73BA"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60B56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n261(2G)</w:t>
            </w:r>
          </w:p>
        </w:tc>
        <w:tc>
          <w:tcPr>
            <w:tcW w:w="2290" w:type="dxa"/>
            <w:tcBorders>
              <w:top w:val="nil"/>
              <w:left w:val="single" w:sz="4" w:space="0" w:color="auto"/>
              <w:bottom w:val="single" w:sz="4" w:space="0" w:color="auto"/>
              <w:right w:val="single" w:sz="4" w:space="0" w:color="auto"/>
            </w:tcBorders>
            <w:shd w:val="clear" w:color="auto" w:fill="auto"/>
          </w:tcPr>
          <w:p w14:paraId="3B1B528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25128C" w14:paraId="7E407315"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293B18CA"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lastRenderedPageBreak/>
              <w:t>CA_n2A-n5A-n66A-</w:t>
            </w:r>
            <w:r>
              <w:rPr>
                <w:rFonts w:ascii="Arial" w:hAnsi="Arial" w:cs="Arial"/>
                <w:color w:val="000000"/>
                <w:sz w:val="18"/>
                <w:szCs w:val="18"/>
              </w:rPr>
              <w:t>n261(A-H)</w:t>
            </w:r>
          </w:p>
        </w:tc>
        <w:tc>
          <w:tcPr>
            <w:tcW w:w="2498" w:type="dxa"/>
            <w:tcBorders>
              <w:left w:val="single" w:sz="4" w:space="0" w:color="auto"/>
              <w:bottom w:val="nil"/>
              <w:right w:val="single" w:sz="4" w:space="0" w:color="auto"/>
            </w:tcBorders>
            <w:shd w:val="clear" w:color="auto" w:fill="auto"/>
          </w:tcPr>
          <w:p w14:paraId="5B32CDB4"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470A67CE"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753D1583"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36F2DF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431B7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880BF86"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4BC76DB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8BF321"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8FAEE43"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D935FCD"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9CEFEB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50D56CA"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2E7B94C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C888ED"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439D392"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976825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2726E6B"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B029E30"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26DBCDB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081C2B"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102D7118"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A586688"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624DD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n261(A-H)</w:t>
            </w:r>
          </w:p>
        </w:tc>
        <w:tc>
          <w:tcPr>
            <w:tcW w:w="2290" w:type="dxa"/>
            <w:tcBorders>
              <w:top w:val="nil"/>
              <w:left w:val="single" w:sz="4" w:space="0" w:color="auto"/>
              <w:bottom w:val="single" w:sz="4" w:space="0" w:color="auto"/>
              <w:right w:val="single" w:sz="4" w:space="0" w:color="auto"/>
            </w:tcBorders>
            <w:shd w:val="clear" w:color="auto" w:fill="auto"/>
          </w:tcPr>
          <w:p w14:paraId="12501FAC"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642518" w14:paraId="15CD4DCC"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970DE12"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n261(G-H)</w:t>
            </w:r>
          </w:p>
        </w:tc>
        <w:tc>
          <w:tcPr>
            <w:tcW w:w="2498" w:type="dxa"/>
            <w:tcBorders>
              <w:left w:val="single" w:sz="4" w:space="0" w:color="auto"/>
              <w:bottom w:val="nil"/>
              <w:right w:val="single" w:sz="4" w:space="0" w:color="auto"/>
            </w:tcBorders>
            <w:shd w:val="clear" w:color="auto" w:fill="auto"/>
          </w:tcPr>
          <w:p w14:paraId="5A042F88"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6DA049D2"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393D0031"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743D17D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C95EB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6445066"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344F11E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2E3E7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1E126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B59AD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F03128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3E99D9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5F15A1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6DB9C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7D0DB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83FA1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E1D878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DE499E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F2B869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19BAB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1BAA5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635CA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7E5FBE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n261(G-H)</w:t>
            </w:r>
          </w:p>
        </w:tc>
        <w:tc>
          <w:tcPr>
            <w:tcW w:w="2290" w:type="dxa"/>
            <w:tcBorders>
              <w:top w:val="nil"/>
              <w:left w:val="single" w:sz="4" w:space="0" w:color="auto"/>
              <w:bottom w:val="single" w:sz="4" w:space="0" w:color="auto"/>
              <w:right w:val="single" w:sz="4" w:space="0" w:color="auto"/>
            </w:tcBorders>
            <w:shd w:val="clear" w:color="auto" w:fill="auto"/>
          </w:tcPr>
          <w:p w14:paraId="3CFCF40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25128C" w14:paraId="26597E9C"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3D72FF6"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n261(2A-G)</w:t>
            </w:r>
          </w:p>
        </w:tc>
        <w:tc>
          <w:tcPr>
            <w:tcW w:w="2498" w:type="dxa"/>
            <w:tcBorders>
              <w:left w:val="single" w:sz="4" w:space="0" w:color="auto"/>
              <w:bottom w:val="nil"/>
              <w:right w:val="single" w:sz="4" w:space="0" w:color="auto"/>
            </w:tcBorders>
            <w:shd w:val="clear" w:color="auto" w:fill="auto"/>
          </w:tcPr>
          <w:p w14:paraId="0157D9CC"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224B0A07"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33CC7ABF"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468DCC5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E3EFD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B75EEDD"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58E42E5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5AF6EB"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6BF83D2"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C30B8B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2B7C3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348BF6A"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110586D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D25124"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37F98E2"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11908E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876F72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26F49BB0"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77C68FA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124F54"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057A1AF7"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8693A37"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EB2A9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n261(2A-G)</w:t>
            </w:r>
          </w:p>
        </w:tc>
        <w:tc>
          <w:tcPr>
            <w:tcW w:w="2290" w:type="dxa"/>
            <w:tcBorders>
              <w:left w:val="single" w:sz="4" w:space="0" w:color="auto"/>
              <w:bottom w:val="nil"/>
              <w:right w:val="single" w:sz="4" w:space="0" w:color="auto"/>
            </w:tcBorders>
            <w:shd w:val="clear" w:color="auto" w:fill="auto"/>
          </w:tcPr>
          <w:p w14:paraId="53CCEDAB"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5F735BDC"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17823EBB"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n261(2A-H)</w:t>
            </w:r>
          </w:p>
        </w:tc>
        <w:tc>
          <w:tcPr>
            <w:tcW w:w="2498" w:type="dxa"/>
            <w:tcBorders>
              <w:left w:val="single" w:sz="4" w:space="0" w:color="auto"/>
              <w:bottom w:val="nil"/>
              <w:right w:val="single" w:sz="4" w:space="0" w:color="auto"/>
            </w:tcBorders>
            <w:shd w:val="clear" w:color="auto" w:fill="auto"/>
          </w:tcPr>
          <w:p w14:paraId="7AAD5AFB"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67884139"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713B133A"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025D8B0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9AABE2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64D52EF"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3D6119B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97FA3C"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C67BE8A"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3059FC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9D07C5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E3F4C5B"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0FEB986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249FCE"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5137443"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565FDA5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6476D88"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6D41C9E7"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6455487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42A06D"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03115CDA"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C23D636"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5DDA63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n261(2A-H)</w:t>
            </w:r>
          </w:p>
        </w:tc>
        <w:tc>
          <w:tcPr>
            <w:tcW w:w="2290" w:type="dxa"/>
            <w:tcBorders>
              <w:left w:val="single" w:sz="4" w:space="0" w:color="auto"/>
              <w:bottom w:val="nil"/>
              <w:right w:val="single" w:sz="4" w:space="0" w:color="auto"/>
            </w:tcBorders>
            <w:shd w:val="clear" w:color="auto" w:fill="auto"/>
          </w:tcPr>
          <w:p w14:paraId="733F7415"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0F27106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CA8474"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n261(A-2G)</w:t>
            </w:r>
          </w:p>
        </w:tc>
        <w:tc>
          <w:tcPr>
            <w:tcW w:w="2498" w:type="dxa"/>
            <w:tcBorders>
              <w:top w:val="single" w:sz="4" w:space="0" w:color="auto"/>
              <w:left w:val="single" w:sz="4" w:space="0" w:color="auto"/>
              <w:bottom w:val="nil"/>
              <w:right w:val="single" w:sz="4" w:space="0" w:color="auto"/>
            </w:tcBorders>
            <w:shd w:val="clear" w:color="auto" w:fill="auto"/>
          </w:tcPr>
          <w:p w14:paraId="124833F4"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76FDDB00"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03C77428"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5BFDE67"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CC3CDE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EBF6232"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3B5BE5D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ADED9A"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3811C23"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B2159D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980289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4A28F30"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28DEDAD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8DA5A0"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817C544"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2F788E3"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D4B355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94B4D3D"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5ECEED2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7DBD4D"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AD3F4FC"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06A425D"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80A2F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n261(A-2G)</w:t>
            </w:r>
          </w:p>
        </w:tc>
        <w:tc>
          <w:tcPr>
            <w:tcW w:w="2290" w:type="dxa"/>
            <w:tcBorders>
              <w:top w:val="nil"/>
              <w:left w:val="single" w:sz="4" w:space="0" w:color="auto"/>
              <w:bottom w:val="single" w:sz="4" w:space="0" w:color="auto"/>
              <w:right w:val="single" w:sz="4" w:space="0" w:color="auto"/>
            </w:tcBorders>
            <w:shd w:val="clear" w:color="auto" w:fill="auto"/>
          </w:tcPr>
          <w:p w14:paraId="7CF85B2E"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642518" w14:paraId="08C07DB6"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436D7565"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n261(A-G-H)</w:t>
            </w:r>
          </w:p>
        </w:tc>
        <w:tc>
          <w:tcPr>
            <w:tcW w:w="2498" w:type="dxa"/>
            <w:tcBorders>
              <w:left w:val="single" w:sz="4" w:space="0" w:color="auto"/>
              <w:bottom w:val="nil"/>
              <w:right w:val="single" w:sz="4" w:space="0" w:color="auto"/>
            </w:tcBorders>
            <w:shd w:val="clear" w:color="auto" w:fill="auto"/>
          </w:tcPr>
          <w:p w14:paraId="593D774F"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261706D0"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5C6D2FBB" w14:textId="77777777" w:rsidR="008D3640" w:rsidRPr="00642518" w:rsidRDefault="008D3640" w:rsidP="00A9674A">
            <w:pPr>
              <w:pStyle w:val="NoSpacing"/>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3CCEE6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E3AF1A"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4C15AAE"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1291DB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A360F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CAF5B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42149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01E041B"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A9072D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D9B93C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9F79A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09AFB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A6C8F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879582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237B15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00CB03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81EB9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383B6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4BAAB2"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8E0450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n261(A-G-H)</w:t>
            </w:r>
          </w:p>
        </w:tc>
        <w:tc>
          <w:tcPr>
            <w:tcW w:w="2290" w:type="dxa"/>
            <w:tcBorders>
              <w:top w:val="nil"/>
              <w:left w:val="single" w:sz="4" w:space="0" w:color="auto"/>
              <w:bottom w:val="single" w:sz="4" w:space="0" w:color="auto"/>
              <w:right w:val="single" w:sz="4" w:space="0" w:color="auto"/>
            </w:tcBorders>
            <w:shd w:val="clear" w:color="auto" w:fill="auto"/>
          </w:tcPr>
          <w:p w14:paraId="4EC6147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25128C" w14:paraId="2A060079"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21D004CB"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n261(A-I)</w:t>
            </w:r>
          </w:p>
        </w:tc>
        <w:tc>
          <w:tcPr>
            <w:tcW w:w="2498" w:type="dxa"/>
            <w:tcBorders>
              <w:left w:val="single" w:sz="4" w:space="0" w:color="auto"/>
              <w:bottom w:val="nil"/>
              <w:right w:val="single" w:sz="4" w:space="0" w:color="auto"/>
            </w:tcBorders>
            <w:shd w:val="clear" w:color="auto" w:fill="auto"/>
          </w:tcPr>
          <w:p w14:paraId="4454B40A"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008BCABD"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0DED65BE"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/G/H/I</w:t>
            </w:r>
          </w:p>
          <w:p w14:paraId="6764DC86"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36CF65B"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633D1F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D0B6A9E"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4467170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4CE9F7"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8B8718F"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56E96A1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396F66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1779A4B"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1B533C0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EB0A9C"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102DCCF"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5DDDEB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BB70E7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8B1E2B6"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4498D0F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33BA0E"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275842D"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15C8B11"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64FC10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n261(A-I)</w:t>
            </w:r>
          </w:p>
        </w:tc>
        <w:tc>
          <w:tcPr>
            <w:tcW w:w="2290" w:type="dxa"/>
            <w:tcBorders>
              <w:top w:val="nil"/>
              <w:left w:val="single" w:sz="4" w:space="0" w:color="auto"/>
              <w:bottom w:val="single" w:sz="4" w:space="0" w:color="auto"/>
              <w:right w:val="single" w:sz="4" w:space="0" w:color="auto"/>
            </w:tcBorders>
            <w:shd w:val="clear" w:color="auto" w:fill="auto"/>
          </w:tcPr>
          <w:p w14:paraId="4CADDA34"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642518" w14:paraId="7F697998"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5953F91"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n261(G-I)</w:t>
            </w:r>
          </w:p>
        </w:tc>
        <w:tc>
          <w:tcPr>
            <w:tcW w:w="2498" w:type="dxa"/>
            <w:tcBorders>
              <w:left w:val="single" w:sz="4" w:space="0" w:color="auto"/>
              <w:bottom w:val="nil"/>
              <w:right w:val="single" w:sz="4" w:space="0" w:color="auto"/>
            </w:tcBorders>
            <w:shd w:val="clear" w:color="auto" w:fill="auto"/>
          </w:tcPr>
          <w:p w14:paraId="39B45B1E"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571865A3"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5E0012F4"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3E3F45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21249E"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1867CAA"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2D07FB2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6AB56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BD192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7A37D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CBC408B"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D04D26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40D502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3AE32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2A37A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A5B04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168468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866350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B92365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DC8716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B4137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5C7D0A"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735A399"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n261(G-I)</w:t>
            </w:r>
          </w:p>
        </w:tc>
        <w:tc>
          <w:tcPr>
            <w:tcW w:w="2290" w:type="dxa"/>
            <w:tcBorders>
              <w:top w:val="nil"/>
              <w:left w:val="single" w:sz="4" w:space="0" w:color="auto"/>
              <w:bottom w:val="single" w:sz="4" w:space="0" w:color="auto"/>
              <w:right w:val="single" w:sz="4" w:space="0" w:color="auto"/>
            </w:tcBorders>
            <w:shd w:val="clear" w:color="auto" w:fill="auto"/>
          </w:tcPr>
          <w:p w14:paraId="5FD222E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3AE325E"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33A6398"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n261(2H)</w:t>
            </w:r>
          </w:p>
        </w:tc>
        <w:tc>
          <w:tcPr>
            <w:tcW w:w="2498" w:type="dxa"/>
            <w:tcBorders>
              <w:left w:val="single" w:sz="4" w:space="0" w:color="auto"/>
              <w:bottom w:val="nil"/>
              <w:right w:val="single" w:sz="4" w:space="0" w:color="auto"/>
            </w:tcBorders>
            <w:shd w:val="clear" w:color="auto" w:fill="auto"/>
          </w:tcPr>
          <w:p w14:paraId="020B9178"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10D85481"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562E9D46"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5554710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81EBC5"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A3EBB8F"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058438D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CF1CB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8C4BE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49A19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0C8ACD7"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D9B9A8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A08F97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8627A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AC732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C9B90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8CC9EBD"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CF2649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BCEF03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556846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220BC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2BB41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3A83FBA"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n261(2H)</w:t>
            </w:r>
          </w:p>
        </w:tc>
        <w:tc>
          <w:tcPr>
            <w:tcW w:w="2290" w:type="dxa"/>
            <w:tcBorders>
              <w:top w:val="nil"/>
              <w:left w:val="single" w:sz="4" w:space="0" w:color="auto"/>
              <w:bottom w:val="single" w:sz="4" w:space="0" w:color="auto"/>
              <w:right w:val="single" w:sz="4" w:space="0" w:color="auto"/>
            </w:tcBorders>
            <w:shd w:val="clear" w:color="auto" w:fill="auto"/>
          </w:tcPr>
          <w:p w14:paraId="78A1A1F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25128C" w14:paraId="132D2A31"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7CE37C39" w14:textId="77777777" w:rsidR="008D3640" w:rsidRPr="00CF2472" w:rsidRDefault="008D3640" w:rsidP="00A9674A">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n261(2A-I)</w:t>
            </w:r>
          </w:p>
        </w:tc>
        <w:tc>
          <w:tcPr>
            <w:tcW w:w="2498" w:type="dxa"/>
            <w:tcBorders>
              <w:left w:val="single" w:sz="4" w:space="0" w:color="auto"/>
              <w:bottom w:val="nil"/>
              <w:right w:val="single" w:sz="4" w:space="0" w:color="auto"/>
            </w:tcBorders>
            <w:shd w:val="clear" w:color="auto" w:fill="auto"/>
          </w:tcPr>
          <w:p w14:paraId="3E2180BB"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265460AC"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0E0D7F0E" w14:textId="77777777" w:rsidR="008D3640" w:rsidRPr="00B51095" w:rsidRDefault="008D3640" w:rsidP="00A9674A">
            <w:pPr>
              <w:overflowPunct w:val="0"/>
              <w:autoSpaceDE w:val="0"/>
              <w:autoSpaceDN w:val="0"/>
              <w:adjustRightInd w:val="0"/>
              <w:spacing w:after="0"/>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6CFE40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06B8CE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90941C7" w14:textId="77777777" w:rsidR="008D3640" w:rsidRPr="0025128C" w:rsidRDefault="008D3640" w:rsidP="00A9674A">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8D3640" w:rsidRPr="0025128C" w14:paraId="5CDACCC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B8446F"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6263DBA"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41AD58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47E3E10"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A1FB11E"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0689421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EEB1F4"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02DB84D"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50459E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2FAF852"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1153B1A"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25128C" w14:paraId="6A27062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B8560C" w14:textId="77777777" w:rsidR="008D3640" w:rsidRPr="00CF2472" w:rsidRDefault="008D3640" w:rsidP="00A9674A">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CC9FC53" w14:textId="77777777" w:rsidR="008D3640" w:rsidRPr="00B51095" w:rsidRDefault="008D3640" w:rsidP="00A9674A">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BE1E08F" w14:textId="77777777" w:rsidR="008D3640" w:rsidRPr="0025128C"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7090B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n261(2A-I)</w:t>
            </w:r>
          </w:p>
        </w:tc>
        <w:tc>
          <w:tcPr>
            <w:tcW w:w="2290" w:type="dxa"/>
            <w:tcBorders>
              <w:top w:val="nil"/>
              <w:left w:val="single" w:sz="4" w:space="0" w:color="auto"/>
              <w:bottom w:val="single" w:sz="4" w:space="0" w:color="auto"/>
              <w:right w:val="single" w:sz="4" w:space="0" w:color="auto"/>
            </w:tcBorders>
            <w:shd w:val="clear" w:color="auto" w:fill="auto"/>
          </w:tcPr>
          <w:p w14:paraId="506C69E3" w14:textId="77777777" w:rsidR="008D3640" w:rsidRPr="0025128C" w:rsidRDefault="008D3640" w:rsidP="00A9674A">
            <w:pPr>
              <w:keepNext/>
              <w:keepLines/>
              <w:spacing w:after="0"/>
              <w:jc w:val="center"/>
              <w:rPr>
                <w:rFonts w:ascii="Arial" w:hAnsi="Arial" w:cs="Arial"/>
                <w:sz w:val="18"/>
                <w:szCs w:val="18"/>
                <w:lang w:eastAsia="zh-CN"/>
              </w:rPr>
            </w:pPr>
          </w:p>
        </w:tc>
      </w:tr>
      <w:tr w:rsidR="008D3640" w:rsidRPr="00642518" w14:paraId="19AC07B5"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7623D417"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n261(A-G-I)</w:t>
            </w:r>
          </w:p>
        </w:tc>
        <w:tc>
          <w:tcPr>
            <w:tcW w:w="2498" w:type="dxa"/>
            <w:tcBorders>
              <w:left w:val="single" w:sz="4" w:space="0" w:color="auto"/>
              <w:bottom w:val="nil"/>
              <w:right w:val="single" w:sz="4" w:space="0" w:color="auto"/>
            </w:tcBorders>
            <w:shd w:val="clear" w:color="auto" w:fill="auto"/>
          </w:tcPr>
          <w:p w14:paraId="578C72F6"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422323E7"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59253B45"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45FA48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43890EF"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91D0740"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3BF4AE6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B05BF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C592F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A4AF7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1ECC4A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341BCC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D2A9A9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D4BE7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9B31B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CF47E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706E7AC"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EF2A18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688E99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67A878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AEF22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8BC7E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4801885"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n261(A-G-I)</w:t>
            </w:r>
          </w:p>
        </w:tc>
        <w:tc>
          <w:tcPr>
            <w:tcW w:w="2290" w:type="dxa"/>
            <w:tcBorders>
              <w:top w:val="nil"/>
              <w:left w:val="single" w:sz="4" w:space="0" w:color="auto"/>
              <w:bottom w:val="single" w:sz="4" w:space="0" w:color="auto"/>
              <w:right w:val="single" w:sz="4" w:space="0" w:color="auto"/>
            </w:tcBorders>
            <w:shd w:val="clear" w:color="auto" w:fill="auto"/>
          </w:tcPr>
          <w:p w14:paraId="213983F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7CB6474"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D76CCB4"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n261(H-I)</w:t>
            </w:r>
          </w:p>
        </w:tc>
        <w:tc>
          <w:tcPr>
            <w:tcW w:w="2498" w:type="dxa"/>
            <w:tcBorders>
              <w:left w:val="single" w:sz="4" w:space="0" w:color="auto"/>
              <w:bottom w:val="nil"/>
              <w:right w:val="single" w:sz="4" w:space="0" w:color="auto"/>
            </w:tcBorders>
            <w:shd w:val="clear" w:color="auto" w:fill="auto"/>
          </w:tcPr>
          <w:p w14:paraId="1197F6BA"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0DE0EF2D" w14:textId="77777777" w:rsidR="008D3640" w:rsidRPr="00B51095" w:rsidRDefault="008D3640" w:rsidP="00A9674A">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09444E45" w14:textId="77777777" w:rsidR="008D3640" w:rsidRPr="00642518" w:rsidRDefault="008D3640" w:rsidP="00A9674A">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C7B540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2537BC4"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7BFE546" w14:textId="77777777" w:rsidR="008D3640" w:rsidRPr="00642518" w:rsidRDefault="008D3640" w:rsidP="00A9674A">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8D3640" w:rsidRPr="00642518" w14:paraId="74859D2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D98E8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3EC45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FE0C0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4202FA6"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1D0DB9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144B8C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EAC4E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907C6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0154E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D22377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4B5E5F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952736E" w14:textId="77777777" w:rsidTr="00A9674A">
        <w:trPr>
          <w:trHeight w:val="187"/>
          <w:jc w:val="center"/>
        </w:trPr>
        <w:tc>
          <w:tcPr>
            <w:tcW w:w="2547" w:type="dxa"/>
            <w:gridSpan w:val="2"/>
            <w:tcBorders>
              <w:top w:val="nil"/>
              <w:left w:val="single" w:sz="4" w:space="0" w:color="auto"/>
              <w:right w:val="single" w:sz="4" w:space="0" w:color="auto"/>
            </w:tcBorders>
            <w:shd w:val="clear" w:color="auto" w:fill="auto"/>
          </w:tcPr>
          <w:p w14:paraId="2472A2E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5CDF8F1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816124"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785841" w14:textId="77777777" w:rsidR="008D3640" w:rsidRPr="0025128C"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n261(H-I)</w:t>
            </w:r>
          </w:p>
        </w:tc>
        <w:tc>
          <w:tcPr>
            <w:tcW w:w="2290" w:type="dxa"/>
            <w:tcBorders>
              <w:top w:val="nil"/>
              <w:left w:val="single" w:sz="4" w:space="0" w:color="auto"/>
              <w:right w:val="single" w:sz="4" w:space="0" w:color="auto"/>
            </w:tcBorders>
            <w:shd w:val="clear" w:color="auto" w:fill="auto"/>
          </w:tcPr>
          <w:p w14:paraId="68DE759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6FE5F0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B231EAD"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CA_n2A-n5A-n77A-n260A</w:t>
            </w:r>
          </w:p>
        </w:tc>
        <w:tc>
          <w:tcPr>
            <w:tcW w:w="2498" w:type="dxa"/>
            <w:tcBorders>
              <w:top w:val="single" w:sz="4" w:space="0" w:color="auto"/>
              <w:left w:val="single" w:sz="4" w:space="0" w:color="auto"/>
              <w:bottom w:val="nil"/>
              <w:right w:val="single" w:sz="4" w:space="0" w:color="auto"/>
            </w:tcBorders>
            <w:shd w:val="clear" w:color="auto" w:fill="auto"/>
          </w:tcPr>
          <w:p w14:paraId="7D5C92E8" w14:textId="77777777" w:rsidR="008D3640" w:rsidRPr="00AB5D52" w:rsidRDefault="008D3640" w:rsidP="00A9674A">
            <w:pPr>
              <w:keepNext/>
              <w:keepLines/>
              <w:spacing w:after="0"/>
              <w:jc w:val="center"/>
              <w:rPr>
                <w:rFonts w:ascii="Arial" w:hAnsi="Arial"/>
                <w:sz w:val="18"/>
                <w:lang w:eastAsia="zh-CN"/>
              </w:rPr>
            </w:pPr>
            <w:r w:rsidRPr="00AB5D52">
              <w:rPr>
                <w:rFonts w:ascii="Arial" w:hAnsi="Arial"/>
                <w:sz w:val="18"/>
                <w:lang w:eastAsia="zh-CN"/>
              </w:rPr>
              <w:t>CA_n2A</w:t>
            </w:r>
            <w:r>
              <w:rPr>
                <w:rFonts w:ascii="Arial" w:hAnsi="Arial"/>
                <w:sz w:val="18"/>
                <w:lang w:eastAsia="zh-CN"/>
              </w:rPr>
              <w:t>-</w:t>
            </w:r>
            <w:r w:rsidRPr="00AB5D52">
              <w:rPr>
                <w:rFonts w:ascii="Arial" w:hAnsi="Arial"/>
                <w:sz w:val="18"/>
                <w:lang w:eastAsia="zh-CN"/>
              </w:rPr>
              <w:t>n260A</w:t>
            </w:r>
          </w:p>
          <w:p w14:paraId="637CDA18" w14:textId="77777777" w:rsidR="008D3640" w:rsidRPr="00AB5D52" w:rsidRDefault="008D3640" w:rsidP="00A9674A">
            <w:pPr>
              <w:keepNext/>
              <w:keepLines/>
              <w:spacing w:after="0"/>
              <w:jc w:val="center"/>
              <w:rPr>
                <w:rFonts w:ascii="Arial" w:hAnsi="Arial"/>
                <w:sz w:val="18"/>
                <w:lang w:eastAsia="zh-CN"/>
              </w:rPr>
            </w:pPr>
            <w:r w:rsidRPr="00AB5D52">
              <w:rPr>
                <w:rFonts w:ascii="Arial" w:hAnsi="Arial"/>
                <w:sz w:val="18"/>
                <w:lang w:eastAsia="zh-CN"/>
              </w:rPr>
              <w:t>CA_n5A</w:t>
            </w:r>
            <w:r>
              <w:rPr>
                <w:rFonts w:ascii="Arial" w:hAnsi="Arial"/>
                <w:sz w:val="18"/>
                <w:lang w:eastAsia="zh-CN"/>
              </w:rPr>
              <w:t>-</w:t>
            </w:r>
            <w:r w:rsidRPr="00AB5D52">
              <w:rPr>
                <w:rFonts w:ascii="Arial" w:hAnsi="Arial"/>
                <w:sz w:val="18"/>
                <w:lang w:eastAsia="zh-CN"/>
              </w:rPr>
              <w:t>n260A</w:t>
            </w:r>
          </w:p>
          <w:p w14:paraId="47C7C8D3" w14:textId="77777777" w:rsidR="008D3640" w:rsidRPr="00642518" w:rsidRDefault="008D3640" w:rsidP="00A9674A">
            <w:pPr>
              <w:keepNext/>
              <w:keepLines/>
              <w:spacing w:after="0"/>
              <w:jc w:val="center"/>
              <w:rPr>
                <w:rFonts w:ascii="Arial" w:hAnsi="Arial"/>
                <w:sz w:val="18"/>
                <w:lang w:eastAsia="zh-CN"/>
              </w:rPr>
            </w:pPr>
            <w:r w:rsidRPr="00AB5D52">
              <w:rPr>
                <w:rFonts w:ascii="Arial" w:hAnsi="Arial"/>
                <w:sz w:val="18"/>
                <w:lang w:eastAsia="zh-CN"/>
              </w:rPr>
              <w:t>CA_n77A</w:t>
            </w:r>
            <w:r>
              <w:rPr>
                <w:rFonts w:ascii="Arial" w:hAnsi="Arial"/>
                <w:sz w:val="18"/>
                <w:lang w:eastAsia="zh-CN"/>
              </w:rPr>
              <w:t>-</w:t>
            </w:r>
            <w:r w:rsidRPr="00AB5D52">
              <w:rPr>
                <w:rFonts w:ascii="Arial" w:hAnsi="Arial"/>
                <w:sz w:val="18"/>
                <w:lang w:eastAsia="zh-CN"/>
              </w:rPr>
              <w:t>n260A</w:t>
            </w:r>
          </w:p>
        </w:tc>
        <w:tc>
          <w:tcPr>
            <w:tcW w:w="1213" w:type="dxa"/>
            <w:tcBorders>
              <w:left w:val="single" w:sz="4" w:space="0" w:color="auto"/>
              <w:bottom w:val="single" w:sz="4" w:space="0" w:color="auto"/>
              <w:right w:val="single" w:sz="4" w:space="0" w:color="auto"/>
            </w:tcBorders>
          </w:tcPr>
          <w:p w14:paraId="5670150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E3873C"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C7CC88"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D021DA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90D01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8C94F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3BBCF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CE4061"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288967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534FEB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38DDF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A768E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71280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619B63E"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711B6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15E120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1C39C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E045F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E96FB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270C9C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BF8C30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9ECD69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E6490C"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3D8D152C"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p w14:paraId="6871FB38"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p w14:paraId="77BF830F"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0913CFF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1EC200"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055078"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2FE018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F17E9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92BDA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8366A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804B44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784214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6CCE65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8C81B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59FB4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0934B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1396373"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1A8E10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6BACD2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DAD6A1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CAD0D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BA0B1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F4936EC"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26CCB7F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DEB397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75D617C"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lastRenderedPageBreak/>
              <w:t>CA_n2A-n5A-n77A-n260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74717F60"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p w14:paraId="413081F5"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p w14:paraId="7CF6660C"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3B5D69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1F63EFD"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EDB4B7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C18036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07B81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2EE10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7B1DE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A383E9A"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AC67F8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89DBFC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46CB8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FAB68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38898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3017E0E"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B4D896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BB05A3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D2905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6F8B7D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B1A9B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0C8BFED"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4077B6E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C69022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80CBF6"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331D851E"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0E88A731"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2B82CDBB"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41B4AF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188D66"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6F55273"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7D61D4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84A67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F2759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96570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95AFB0"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D81CE5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E90921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2CEFD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F947B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4238E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78E2A45"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3F87AE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A0C96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424F5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EA3FD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9F7AA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3318CA6"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0EED7B5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A2D0D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E5BAC10"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1DE4E9BC"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71E797F4"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5CBD507E"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5C5DE7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F5771D"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E7909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289004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3295B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A707A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DDF1B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A8E644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3A9C21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466B8E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DD1FB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1609C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82939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E645EA4"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8FBD8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733A92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D1A15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C26308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20D3A2"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663BBDB"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5B2A776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884467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EBEA05"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6C7DA0E6"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2A9284A7"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51F7C020"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892741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7BDEB0"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C1ABAFC"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2C3A9D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9012C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2E3EE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30FEF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2B2F12C" w14:textId="77777777" w:rsidR="008D3640" w:rsidRPr="00E6379E"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p w14:paraId="35DB06D7" w14:textId="77777777" w:rsidR="008D3640" w:rsidRPr="0025128C" w:rsidRDefault="008D3640" w:rsidP="00A9674A">
            <w:pPr>
              <w:keepNext/>
              <w:keepLines/>
              <w:spacing w:after="0"/>
              <w:jc w:val="center"/>
              <w:rPr>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EA2487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6F61B7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57936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BF427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64C95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68CAB60"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D97787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F7814B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8980B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1C0BC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FCB19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7353DE6"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0094972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7A9E3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BF0D31"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6869E0E6"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40E5B810"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47D315DA"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7FA367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077C9F"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44A4F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1060B0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1338D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7903D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9570F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F1B014D"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A0DDDE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DF41C2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E2FDC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2E0E6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EBB38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C540728"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EA368B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F6A5DF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E8D38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07568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F8E6DB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6154541"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490E94A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235383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EA340D1" w14:textId="77777777" w:rsidR="008D3640" w:rsidRPr="00642518" w:rsidRDefault="008D3640" w:rsidP="00A9674A">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17FA7057"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7DB467FC" w14:textId="77777777" w:rsidR="008D3640" w:rsidRPr="00DC7D65" w:rsidRDefault="008D3640" w:rsidP="00A9674A">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0D061919" w14:textId="77777777" w:rsidR="008D3640" w:rsidRPr="00642518" w:rsidRDefault="008D3640" w:rsidP="00A9674A">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DFD92F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FB36F7"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7786E89"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FD1042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BA638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89322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56A3B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FD291BE"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C2E1B0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B3BC93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99808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E4502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E48A5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A9CFEA8"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3E249F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603363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A2357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CE9055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7DE964"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36F69A3" w14:textId="77777777" w:rsidR="008D3640" w:rsidRPr="0025128C" w:rsidRDefault="008D3640" w:rsidP="00A9674A">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6434508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0684D5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43EBFF"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w:t>
            </w:r>
          </w:p>
        </w:tc>
        <w:tc>
          <w:tcPr>
            <w:tcW w:w="2498" w:type="dxa"/>
            <w:tcBorders>
              <w:top w:val="single" w:sz="4" w:space="0" w:color="auto"/>
              <w:left w:val="single" w:sz="4" w:space="0" w:color="auto"/>
              <w:bottom w:val="nil"/>
              <w:right w:val="single" w:sz="4" w:space="0" w:color="auto"/>
            </w:tcBorders>
            <w:shd w:val="clear" w:color="auto" w:fill="auto"/>
          </w:tcPr>
          <w:p w14:paraId="3CC14D75"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w:t>
            </w:r>
          </w:p>
          <w:p w14:paraId="5EC567B4"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p>
          <w:p w14:paraId="56285B4D"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CA_n77A-n261A</w:t>
            </w:r>
          </w:p>
          <w:p w14:paraId="65437CE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1C75C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DF196E"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0DF450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A0D5D3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6B47F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B3936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2AF91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9A2A7F1" w14:textId="77777777" w:rsidR="008D3640" w:rsidRPr="00E6379E"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p w14:paraId="7011B86B" w14:textId="77777777" w:rsidR="008D3640" w:rsidRPr="0025128C" w:rsidRDefault="008D3640" w:rsidP="00A9674A">
            <w:pPr>
              <w:keepNext/>
              <w:keepLines/>
              <w:spacing w:after="0"/>
              <w:jc w:val="center"/>
              <w:rPr>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72DCC20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42A9D9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BCED0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DD0EC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8D238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B993BE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09BCD9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15D033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ECF9E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3D094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99151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CB3E0A"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617FD4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27E15C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51D83B"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w:t>
            </w:r>
          </w:p>
        </w:tc>
        <w:tc>
          <w:tcPr>
            <w:tcW w:w="2498" w:type="dxa"/>
            <w:tcBorders>
              <w:top w:val="single" w:sz="4" w:space="0" w:color="auto"/>
              <w:left w:val="single" w:sz="4" w:space="0" w:color="auto"/>
              <w:bottom w:val="nil"/>
              <w:right w:val="single" w:sz="4" w:space="0" w:color="auto"/>
            </w:tcBorders>
            <w:shd w:val="clear" w:color="auto" w:fill="auto"/>
          </w:tcPr>
          <w:p w14:paraId="06E13B8F"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w:t>
            </w:r>
          </w:p>
          <w:p w14:paraId="09B6948D"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w:t>
            </w:r>
          </w:p>
          <w:p w14:paraId="3C6D9028"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52402B7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2CF70E3"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B2A57FB"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A956ED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16126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CC486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02EC4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62FAE4C"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E3E642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CF8C06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C9B77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906B7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78355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3A1F9A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7F27ED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787BB5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FA994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D6C21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E08D8C"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A31FAD"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30033EA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D10523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2A4880"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n261H</w:t>
            </w:r>
          </w:p>
        </w:tc>
        <w:tc>
          <w:tcPr>
            <w:tcW w:w="2498" w:type="dxa"/>
            <w:tcBorders>
              <w:top w:val="single" w:sz="4" w:space="0" w:color="auto"/>
              <w:left w:val="single" w:sz="4" w:space="0" w:color="auto"/>
              <w:bottom w:val="nil"/>
              <w:right w:val="single" w:sz="4" w:space="0" w:color="auto"/>
            </w:tcBorders>
            <w:shd w:val="clear" w:color="auto" w:fill="auto"/>
          </w:tcPr>
          <w:p w14:paraId="5A2C3F2C"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CA_n2A-n261A/G/H</w:t>
            </w:r>
          </w:p>
          <w:p w14:paraId="6E8071BE"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CA_n5A-n261A/G/H</w:t>
            </w:r>
          </w:p>
          <w:p w14:paraId="50988267"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05CF975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EDA9FE"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39F3064"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BD0AB5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2F7C7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C6FC0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BFA31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4E0573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D7E92C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B4E8B9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48F48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DAB2E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0EB83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8BDDD75"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6E5DCA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B52EB7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F4F18E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7AE3A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7B7A9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51BE526"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4A32D64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9FF285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71FD1E7"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n261I</w:t>
            </w:r>
          </w:p>
        </w:tc>
        <w:tc>
          <w:tcPr>
            <w:tcW w:w="2498" w:type="dxa"/>
            <w:tcBorders>
              <w:top w:val="single" w:sz="4" w:space="0" w:color="auto"/>
              <w:left w:val="single" w:sz="4" w:space="0" w:color="auto"/>
              <w:bottom w:val="nil"/>
              <w:right w:val="single" w:sz="4" w:space="0" w:color="auto"/>
            </w:tcBorders>
            <w:shd w:val="clear" w:color="auto" w:fill="auto"/>
          </w:tcPr>
          <w:p w14:paraId="7AC4620E"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w:t>
            </w:r>
            <w:r>
              <w:rPr>
                <w:rFonts w:ascii="Arial" w:hAnsi="Arial" w:cs="Arial"/>
                <w:sz w:val="18"/>
                <w:szCs w:val="18"/>
              </w:rPr>
              <w:t>/G/H/I</w:t>
            </w:r>
          </w:p>
          <w:p w14:paraId="5AF2BCCE"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2D41FF48"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7EB3BD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632993"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53EEC61"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5BAB48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BC83E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1D020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E3503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88EBA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CC53CD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9832FD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AD7FE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0FC1D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8C2C8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895CFBA"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64ED66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ADD61A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8CF147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B50C60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CA38E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F717B9"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7E55C11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487A48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F7220C"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n261J</w:t>
            </w:r>
          </w:p>
        </w:tc>
        <w:tc>
          <w:tcPr>
            <w:tcW w:w="2498" w:type="dxa"/>
            <w:tcBorders>
              <w:top w:val="single" w:sz="4" w:space="0" w:color="auto"/>
              <w:left w:val="single" w:sz="4" w:space="0" w:color="auto"/>
              <w:bottom w:val="nil"/>
              <w:right w:val="single" w:sz="4" w:space="0" w:color="auto"/>
            </w:tcBorders>
            <w:shd w:val="clear" w:color="auto" w:fill="auto"/>
          </w:tcPr>
          <w:p w14:paraId="78E207EA"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125688E2"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1CCDF6BC"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47F395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C80E3B"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8D6D3C8"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3AD314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BEC4A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B8B01B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CD115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C1FCE63"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B3D8F3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09F698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48AFB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89AC0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9ABE9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C8DE273"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A350F7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DBA0F5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A122D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6C232B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1FD76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796F36B"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15050C6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D2DF4F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EBEF85"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n261K</w:t>
            </w:r>
          </w:p>
        </w:tc>
        <w:tc>
          <w:tcPr>
            <w:tcW w:w="2498" w:type="dxa"/>
            <w:tcBorders>
              <w:top w:val="single" w:sz="4" w:space="0" w:color="auto"/>
              <w:left w:val="single" w:sz="4" w:space="0" w:color="auto"/>
              <w:bottom w:val="nil"/>
              <w:right w:val="single" w:sz="4" w:space="0" w:color="auto"/>
            </w:tcBorders>
            <w:shd w:val="clear" w:color="auto" w:fill="auto"/>
          </w:tcPr>
          <w:p w14:paraId="2750BD06"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5F7064BF"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75D5DDDB"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8AD1F0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48C5525"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6AB1AB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3AF4F0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1B90E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93D53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66DE2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E65ECF6"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740955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C47C0D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77A08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5529F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38A06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86F8DC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A9EE1C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2ED11A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7BDF17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E62C2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3831DB"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7DD4AB1"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6F87419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90815D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CB29FB"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n261L</w:t>
            </w:r>
          </w:p>
        </w:tc>
        <w:tc>
          <w:tcPr>
            <w:tcW w:w="2498" w:type="dxa"/>
            <w:tcBorders>
              <w:top w:val="single" w:sz="4" w:space="0" w:color="auto"/>
              <w:left w:val="single" w:sz="4" w:space="0" w:color="auto"/>
              <w:bottom w:val="nil"/>
              <w:right w:val="single" w:sz="4" w:space="0" w:color="auto"/>
            </w:tcBorders>
            <w:shd w:val="clear" w:color="auto" w:fill="auto"/>
          </w:tcPr>
          <w:p w14:paraId="4C1654C1"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0FBE5066"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131F1C32"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B89540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6A3ECE"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F834A2"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6F030E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3B0E5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A2A1C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26597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E4401B3"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202227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D4EFD1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90DE7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B35F2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5773C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500795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E3B203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553C99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50873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61235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96E926"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B7B3763"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7108AFF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480952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A694926"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n261M</w:t>
            </w:r>
          </w:p>
        </w:tc>
        <w:tc>
          <w:tcPr>
            <w:tcW w:w="2498" w:type="dxa"/>
            <w:tcBorders>
              <w:top w:val="single" w:sz="4" w:space="0" w:color="auto"/>
              <w:left w:val="single" w:sz="4" w:space="0" w:color="auto"/>
              <w:bottom w:val="nil"/>
              <w:right w:val="single" w:sz="4" w:space="0" w:color="auto"/>
            </w:tcBorders>
            <w:shd w:val="clear" w:color="auto" w:fill="auto"/>
          </w:tcPr>
          <w:p w14:paraId="2427FF90"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2D83F91A"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3AF8205B"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BFE089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B9C7846"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CBEF31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D75CF0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E6738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EBAA2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EBBAB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767C851"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37C953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43CD59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94FEA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FA8A9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A46E1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2216105"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593DAC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AACC7F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DADEC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A0E80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F26B26"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5056E63"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6C68C72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66C20A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17FE30A"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n261(G-I)</w:t>
            </w:r>
          </w:p>
        </w:tc>
        <w:tc>
          <w:tcPr>
            <w:tcW w:w="2498" w:type="dxa"/>
            <w:tcBorders>
              <w:top w:val="single" w:sz="4" w:space="0" w:color="auto"/>
              <w:left w:val="single" w:sz="4" w:space="0" w:color="auto"/>
              <w:bottom w:val="nil"/>
              <w:right w:val="single" w:sz="4" w:space="0" w:color="auto"/>
            </w:tcBorders>
            <w:shd w:val="clear" w:color="auto" w:fill="auto"/>
          </w:tcPr>
          <w:p w14:paraId="4235B2BA"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211656F9"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71135A48"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E7B757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563311"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F1EF09"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09417A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2CC41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6A722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AA21E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0E4602F"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44AB1C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1394B3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5C707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54007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A2B0A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25F7480"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04FBB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47082B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073C2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9B360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7380A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1C7585"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(G-I)</w:t>
            </w:r>
          </w:p>
        </w:tc>
        <w:tc>
          <w:tcPr>
            <w:tcW w:w="2290" w:type="dxa"/>
            <w:tcBorders>
              <w:top w:val="nil"/>
              <w:left w:val="single" w:sz="4" w:space="0" w:color="auto"/>
              <w:bottom w:val="single" w:sz="4" w:space="0" w:color="auto"/>
              <w:right w:val="single" w:sz="4" w:space="0" w:color="auto"/>
            </w:tcBorders>
            <w:shd w:val="clear" w:color="auto" w:fill="auto"/>
          </w:tcPr>
          <w:p w14:paraId="13D52EC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B92B63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B53EBC5"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n261(2H)</w:t>
            </w:r>
          </w:p>
        </w:tc>
        <w:tc>
          <w:tcPr>
            <w:tcW w:w="2498" w:type="dxa"/>
            <w:tcBorders>
              <w:top w:val="single" w:sz="4" w:space="0" w:color="auto"/>
              <w:left w:val="single" w:sz="4" w:space="0" w:color="auto"/>
              <w:bottom w:val="nil"/>
              <w:right w:val="single" w:sz="4" w:space="0" w:color="auto"/>
            </w:tcBorders>
            <w:shd w:val="clear" w:color="auto" w:fill="auto"/>
          </w:tcPr>
          <w:p w14:paraId="7D88A214"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7DBEDE56"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w:t>
            </w:r>
          </w:p>
          <w:p w14:paraId="1E6479DD"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FA3C71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91877FF"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AC03A8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62A5BD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65665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15372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F1E1E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5745C1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BFDE44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FADA67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132DB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CD85B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8ECAB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002B7A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34C42D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1F7D1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D757C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74E4D8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01C3C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C1AEC5"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(2H)</w:t>
            </w:r>
          </w:p>
        </w:tc>
        <w:tc>
          <w:tcPr>
            <w:tcW w:w="2290" w:type="dxa"/>
            <w:tcBorders>
              <w:top w:val="nil"/>
              <w:left w:val="single" w:sz="4" w:space="0" w:color="auto"/>
              <w:bottom w:val="single" w:sz="4" w:space="0" w:color="auto"/>
              <w:right w:val="single" w:sz="4" w:space="0" w:color="auto"/>
            </w:tcBorders>
            <w:shd w:val="clear" w:color="auto" w:fill="auto"/>
          </w:tcPr>
          <w:p w14:paraId="495A9C0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D15525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70E09E9"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n261(A-G-H)</w:t>
            </w:r>
          </w:p>
        </w:tc>
        <w:tc>
          <w:tcPr>
            <w:tcW w:w="2498" w:type="dxa"/>
            <w:tcBorders>
              <w:top w:val="single" w:sz="4" w:space="0" w:color="auto"/>
              <w:left w:val="single" w:sz="4" w:space="0" w:color="auto"/>
              <w:bottom w:val="nil"/>
              <w:right w:val="single" w:sz="4" w:space="0" w:color="auto"/>
            </w:tcBorders>
            <w:shd w:val="clear" w:color="auto" w:fill="auto"/>
          </w:tcPr>
          <w:p w14:paraId="309EF87A"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5DAF2913"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w:t>
            </w:r>
          </w:p>
          <w:p w14:paraId="23C7A60E"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D3A2CF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DCF82B"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29790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70A5A4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05C2E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13013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21969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D9AAD8A"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200780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C876F2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36EBB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FD26E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CAC6A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C3316C8"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EFDE00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544350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2C162B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FF433F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7B24FC"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D46BAAD"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(A-G-H)</w:t>
            </w:r>
          </w:p>
        </w:tc>
        <w:tc>
          <w:tcPr>
            <w:tcW w:w="2290" w:type="dxa"/>
            <w:tcBorders>
              <w:top w:val="nil"/>
              <w:left w:val="single" w:sz="4" w:space="0" w:color="auto"/>
              <w:bottom w:val="single" w:sz="4" w:space="0" w:color="auto"/>
              <w:right w:val="single" w:sz="4" w:space="0" w:color="auto"/>
            </w:tcBorders>
            <w:shd w:val="clear" w:color="auto" w:fill="auto"/>
          </w:tcPr>
          <w:p w14:paraId="2D74649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DAA223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B3E3AE"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n261(H-I)</w:t>
            </w:r>
          </w:p>
        </w:tc>
        <w:tc>
          <w:tcPr>
            <w:tcW w:w="2498" w:type="dxa"/>
            <w:tcBorders>
              <w:top w:val="single" w:sz="4" w:space="0" w:color="auto"/>
              <w:left w:val="single" w:sz="4" w:space="0" w:color="auto"/>
              <w:bottom w:val="nil"/>
              <w:right w:val="single" w:sz="4" w:space="0" w:color="auto"/>
            </w:tcBorders>
            <w:shd w:val="clear" w:color="auto" w:fill="auto"/>
          </w:tcPr>
          <w:p w14:paraId="04324748"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17E54A0F"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5256DE11"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99209F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962A9E"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5EDC4F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CF444B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EF031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55D61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039A5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3457903"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B404DC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33AC1C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FC617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33F54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55D04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5251190"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A1F70E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42C7DC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028DF5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B0BC8B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210234"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5E7549"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(H-I)</w:t>
            </w:r>
          </w:p>
        </w:tc>
        <w:tc>
          <w:tcPr>
            <w:tcW w:w="2290" w:type="dxa"/>
            <w:tcBorders>
              <w:top w:val="nil"/>
              <w:left w:val="single" w:sz="4" w:space="0" w:color="auto"/>
              <w:bottom w:val="single" w:sz="4" w:space="0" w:color="auto"/>
              <w:right w:val="single" w:sz="4" w:space="0" w:color="auto"/>
            </w:tcBorders>
            <w:shd w:val="clear" w:color="auto" w:fill="auto"/>
          </w:tcPr>
          <w:p w14:paraId="59C636A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5AB4D6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E27A49"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n261(A-G-I)</w:t>
            </w:r>
          </w:p>
        </w:tc>
        <w:tc>
          <w:tcPr>
            <w:tcW w:w="2498" w:type="dxa"/>
            <w:tcBorders>
              <w:top w:val="single" w:sz="4" w:space="0" w:color="auto"/>
              <w:left w:val="single" w:sz="4" w:space="0" w:color="auto"/>
              <w:bottom w:val="nil"/>
              <w:right w:val="single" w:sz="4" w:space="0" w:color="auto"/>
            </w:tcBorders>
            <w:shd w:val="clear" w:color="auto" w:fill="auto"/>
          </w:tcPr>
          <w:p w14:paraId="607A1C6F"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47A1A6F7"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1F8F2700"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1D7F99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8F512D"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62A091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A2B8A5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C491E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1D201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649A1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9779994"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C4B91F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D8C59E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67351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6CE5D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BA0FD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9FEA7DD"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97A8D5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58ED88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62E2E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8A7202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89D534"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C525F4"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(A-G-I)</w:t>
            </w:r>
          </w:p>
        </w:tc>
        <w:tc>
          <w:tcPr>
            <w:tcW w:w="2290" w:type="dxa"/>
            <w:tcBorders>
              <w:top w:val="nil"/>
              <w:left w:val="single" w:sz="4" w:space="0" w:color="auto"/>
              <w:bottom w:val="single" w:sz="4" w:space="0" w:color="auto"/>
              <w:right w:val="single" w:sz="4" w:space="0" w:color="auto"/>
            </w:tcBorders>
            <w:shd w:val="clear" w:color="auto" w:fill="auto"/>
          </w:tcPr>
          <w:p w14:paraId="0E4DB11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A0672A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4169155"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w:t>
            </w:r>
          </w:p>
        </w:tc>
        <w:tc>
          <w:tcPr>
            <w:tcW w:w="2498" w:type="dxa"/>
            <w:tcBorders>
              <w:top w:val="single" w:sz="4" w:space="0" w:color="auto"/>
              <w:left w:val="single" w:sz="4" w:space="0" w:color="auto"/>
              <w:bottom w:val="nil"/>
              <w:right w:val="single" w:sz="4" w:space="0" w:color="auto"/>
            </w:tcBorders>
            <w:shd w:val="clear" w:color="auto" w:fill="auto"/>
          </w:tcPr>
          <w:p w14:paraId="50D24A3C"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w:t>
            </w:r>
          </w:p>
          <w:p w14:paraId="2E76D044"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w:t>
            </w:r>
          </w:p>
          <w:p w14:paraId="1F208CD5"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3EC78FD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E5D106"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390833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D87FEB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6947D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F4B38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9922E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8DBF8D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9E6278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9D36E7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43E96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5D16D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41FF7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5F2250A"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583BC1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BC5F4E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41700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7350C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EE976A"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233B566"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w:t>
            </w:r>
          </w:p>
        </w:tc>
        <w:tc>
          <w:tcPr>
            <w:tcW w:w="2290" w:type="dxa"/>
            <w:tcBorders>
              <w:top w:val="nil"/>
              <w:left w:val="single" w:sz="4" w:space="0" w:color="auto"/>
              <w:bottom w:val="single" w:sz="4" w:space="0" w:color="auto"/>
              <w:right w:val="single" w:sz="4" w:space="0" w:color="auto"/>
            </w:tcBorders>
            <w:shd w:val="clear" w:color="auto" w:fill="auto"/>
          </w:tcPr>
          <w:p w14:paraId="14C2AF2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388A43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45170A7"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n261(A-H)</w:t>
            </w:r>
          </w:p>
        </w:tc>
        <w:tc>
          <w:tcPr>
            <w:tcW w:w="2498" w:type="dxa"/>
            <w:tcBorders>
              <w:top w:val="single" w:sz="4" w:space="0" w:color="auto"/>
              <w:left w:val="single" w:sz="4" w:space="0" w:color="auto"/>
              <w:bottom w:val="nil"/>
              <w:right w:val="single" w:sz="4" w:space="0" w:color="auto"/>
            </w:tcBorders>
            <w:shd w:val="clear" w:color="auto" w:fill="auto"/>
          </w:tcPr>
          <w:p w14:paraId="035B80A0"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CA_n2A-n261A/G/H</w:t>
            </w:r>
          </w:p>
          <w:p w14:paraId="68623850"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CA_n5A-n261A/G/H</w:t>
            </w:r>
          </w:p>
          <w:p w14:paraId="1B174C20"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67D0332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473C9B"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CECCD30"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57867B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0FF27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D4E8E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F8294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F53910E"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3F0BC6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EE7F80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2F255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B8DA1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94845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8A6F153"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784DB8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E50A98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4241BB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47DAC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A1C177"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387C7A5"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(A-H)</w:t>
            </w:r>
          </w:p>
        </w:tc>
        <w:tc>
          <w:tcPr>
            <w:tcW w:w="2290" w:type="dxa"/>
            <w:tcBorders>
              <w:top w:val="nil"/>
              <w:left w:val="single" w:sz="4" w:space="0" w:color="auto"/>
              <w:bottom w:val="single" w:sz="4" w:space="0" w:color="auto"/>
              <w:right w:val="single" w:sz="4" w:space="0" w:color="auto"/>
            </w:tcBorders>
            <w:shd w:val="clear" w:color="auto" w:fill="auto"/>
          </w:tcPr>
          <w:p w14:paraId="3B0307D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CD239D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84ABDB"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n261(A-I)</w:t>
            </w:r>
          </w:p>
        </w:tc>
        <w:tc>
          <w:tcPr>
            <w:tcW w:w="2498" w:type="dxa"/>
            <w:tcBorders>
              <w:top w:val="single" w:sz="4" w:space="0" w:color="auto"/>
              <w:left w:val="single" w:sz="4" w:space="0" w:color="auto"/>
              <w:bottom w:val="nil"/>
              <w:right w:val="single" w:sz="4" w:space="0" w:color="auto"/>
            </w:tcBorders>
            <w:shd w:val="clear" w:color="auto" w:fill="auto"/>
          </w:tcPr>
          <w:p w14:paraId="37C1EEAA"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CA_n2A-n261A/G/H/I</w:t>
            </w:r>
          </w:p>
          <w:p w14:paraId="25EDBE36"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CA_n5A-n261A/G/H/I</w:t>
            </w:r>
          </w:p>
          <w:p w14:paraId="2CA6D7EA"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17B5EBA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1D14C5"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B2938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9AA50C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02F0B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D941B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BB144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049E0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02EACD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8DCCEB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E8FE6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74FD7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2D0A6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7F536EF"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549520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20EB7B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F39CE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D6E99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CCFF8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F72DF09"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(A-I)</w:t>
            </w:r>
          </w:p>
        </w:tc>
        <w:tc>
          <w:tcPr>
            <w:tcW w:w="2290" w:type="dxa"/>
            <w:tcBorders>
              <w:top w:val="nil"/>
              <w:left w:val="single" w:sz="4" w:space="0" w:color="auto"/>
              <w:bottom w:val="single" w:sz="4" w:space="0" w:color="auto"/>
              <w:right w:val="single" w:sz="4" w:space="0" w:color="auto"/>
            </w:tcBorders>
            <w:shd w:val="clear" w:color="auto" w:fill="auto"/>
          </w:tcPr>
          <w:p w14:paraId="24E3610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A95CF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ABB835"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n261(2A-H)</w:t>
            </w:r>
          </w:p>
        </w:tc>
        <w:tc>
          <w:tcPr>
            <w:tcW w:w="2498" w:type="dxa"/>
            <w:tcBorders>
              <w:top w:val="single" w:sz="4" w:space="0" w:color="auto"/>
              <w:left w:val="single" w:sz="4" w:space="0" w:color="auto"/>
              <w:bottom w:val="nil"/>
              <w:right w:val="single" w:sz="4" w:space="0" w:color="auto"/>
            </w:tcBorders>
            <w:shd w:val="clear" w:color="auto" w:fill="auto"/>
          </w:tcPr>
          <w:p w14:paraId="5BC6AE55"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CA_n2A-n261A/G/H</w:t>
            </w:r>
          </w:p>
          <w:p w14:paraId="701ACDFD"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CA_n5A-n261A/G/H</w:t>
            </w:r>
          </w:p>
          <w:p w14:paraId="4F5D5E51"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4BF8298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5F2E84"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088301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71079F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60203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C08A9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91D50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A6112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8EC29E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230736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245DB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2BEC8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1ECA7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C4A30FC"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5463A1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EE1F67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C9175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90DF9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DE50C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CF14CE"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(2A-H)</w:t>
            </w:r>
          </w:p>
        </w:tc>
        <w:tc>
          <w:tcPr>
            <w:tcW w:w="2290" w:type="dxa"/>
            <w:tcBorders>
              <w:top w:val="nil"/>
              <w:left w:val="single" w:sz="4" w:space="0" w:color="auto"/>
              <w:bottom w:val="single" w:sz="4" w:space="0" w:color="auto"/>
              <w:right w:val="single" w:sz="4" w:space="0" w:color="auto"/>
            </w:tcBorders>
            <w:shd w:val="clear" w:color="auto" w:fill="auto"/>
          </w:tcPr>
          <w:p w14:paraId="3A5DE33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32BE5F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BA06E0"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n261(2A-I)</w:t>
            </w:r>
          </w:p>
        </w:tc>
        <w:tc>
          <w:tcPr>
            <w:tcW w:w="2498" w:type="dxa"/>
            <w:tcBorders>
              <w:top w:val="single" w:sz="4" w:space="0" w:color="auto"/>
              <w:left w:val="single" w:sz="4" w:space="0" w:color="auto"/>
              <w:bottom w:val="nil"/>
              <w:right w:val="single" w:sz="4" w:space="0" w:color="auto"/>
            </w:tcBorders>
            <w:shd w:val="clear" w:color="auto" w:fill="auto"/>
          </w:tcPr>
          <w:p w14:paraId="64A6CE09"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CA_n2A-n261A/G/H/I</w:t>
            </w:r>
          </w:p>
          <w:p w14:paraId="6E3B297A"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CA_n5A-n261A/G/H/I</w:t>
            </w:r>
          </w:p>
          <w:p w14:paraId="6EB310F9"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669F10C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53608E"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AC259E"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8B9BC0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21AD6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05907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834B5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4ED3D77"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C5BCC4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BFFD12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6EC85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09424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402A9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3AF5878"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E1DD9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EEB9EC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007044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3C0C9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BC76F7"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32CC7B5"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(2A-I)</w:t>
            </w:r>
          </w:p>
        </w:tc>
        <w:tc>
          <w:tcPr>
            <w:tcW w:w="2290" w:type="dxa"/>
            <w:tcBorders>
              <w:top w:val="nil"/>
              <w:left w:val="single" w:sz="4" w:space="0" w:color="auto"/>
              <w:bottom w:val="single" w:sz="4" w:space="0" w:color="auto"/>
              <w:right w:val="single" w:sz="4" w:space="0" w:color="auto"/>
            </w:tcBorders>
            <w:shd w:val="clear" w:color="auto" w:fill="auto"/>
          </w:tcPr>
          <w:p w14:paraId="77F64CC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712557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037B65F"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n261(G-H)</w:t>
            </w:r>
          </w:p>
        </w:tc>
        <w:tc>
          <w:tcPr>
            <w:tcW w:w="2498" w:type="dxa"/>
            <w:tcBorders>
              <w:top w:val="single" w:sz="4" w:space="0" w:color="auto"/>
              <w:left w:val="single" w:sz="4" w:space="0" w:color="auto"/>
              <w:bottom w:val="nil"/>
              <w:right w:val="single" w:sz="4" w:space="0" w:color="auto"/>
            </w:tcBorders>
            <w:shd w:val="clear" w:color="auto" w:fill="auto"/>
          </w:tcPr>
          <w:p w14:paraId="245C588B"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CA_n2A-n261A/G/H</w:t>
            </w:r>
          </w:p>
          <w:p w14:paraId="05BD940E"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CA_n5A-n261A/G/H</w:t>
            </w:r>
          </w:p>
          <w:p w14:paraId="54E5A278"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0896B71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FA39CF"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886ED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5745E7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6500F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E28B3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03E9D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52EB8AA"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C6F509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E5A47F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57F2D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0CCBA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ED5E1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B3FA0CE"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08A97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73C90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88CE9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6A3F3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08CC7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298F21B"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(G-H)</w:t>
            </w:r>
          </w:p>
        </w:tc>
        <w:tc>
          <w:tcPr>
            <w:tcW w:w="2290" w:type="dxa"/>
            <w:tcBorders>
              <w:top w:val="nil"/>
              <w:left w:val="single" w:sz="4" w:space="0" w:color="auto"/>
              <w:bottom w:val="single" w:sz="4" w:space="0" w:color="auto"/>
              <w:right w:val="single" w:sz="4" w:space="0" w:color="auto"/>
            </w:tcBorders>
            <w:shd w:val="clear" w:color="auto" w:fill="auto"/>
          </w:tcPr>
          <w:p w14:paraId="508CDFD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4DF2F9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FF47C98"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w:t>
            </w:r>
          </w:p>
        </w:tc>
        <w:tc>
          <w:tcPr>
            <w:tcW w:w="2498" w:type="dxa"/>
            <w:tcBorders>
              <w:top w:val="single" w:sz="4" w:space="0" w:color="auto"/>
              <w:left w:val="single" w:sz="4" w:space="0" w:color="auto"/>
              <w:bottom w:val="nil"/>
              <w:right w:val="single" w:sz="4" w:space="0" w:color="auto"/>
            </w:tcBorders>
            <w:shd w:val="clear" w:color="auto" w:fill="auto"/>
          </w:tcPr>
          <w:p w14:paraId="215CA5A4"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w:t>
            </w:r>
          </w:p>
          <w:p w14:paraId="7A4B56EC"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p>
          <w:p w14:paraId="37528D7A"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750A50F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D11728"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72241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640324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30A3C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078B1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66FD8F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BE40280"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540E93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0AEAE1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D6CB4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404C3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B7A3A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F0F26AB"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34B740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FA5E84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858C29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2E8B8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4AB448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970FFBB"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w:t>
            </w:r>
          </w:p>
        </w:tc>
        <w:tc>
          <w:tcPr>
            <w:tcW w:w="2290" w:type="dxa"/>
            <w:tcBorders>
              <w:top w:val="nil"/>
              <w:left w:val="single" w:sz="4" w:space="0" w:color="auto"/>
              <w:bottom w:val="single" w:sz="4" w:space="0" w:color="auto"/>
              <w:right w:val="single" w:sz="4" w:space="0" w:color="auto"/>
            </w:tcBorders>
            <w:shd w:val="clear" w:color="auto" w:fill="auto"/>
          </w:tcPr>
          <w:p w14:paraId="1F0F791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2D87BC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ACD0C71"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n261(3A)</w:t>
            </w:r>
          </w:p>
        </w:tc>
        <w:tc>
          <w:tcPr>
            <w:tcW w:w="2498" w:type="dxa"/>
            <w:tcBorders>
              <w:top w:val="single" w:sz="4" w:space="0" w:color="auto"/>
              <w:left w:val="single" w:sz="4" w:space="0" w:color="auto"/>
              <w:bottom w:val="nil"/>
              <w:right w:val="single" w:sz="4" w:space="0" w:color="auto"/>
            </w:tcBorders>
            <w:shd w:val="clear" w:color="auto" w:fill="auto"/>
          </w:tcPr>
          <w:p w14:paraId="77630F4F"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w:t>
            </w:r>
          </w:p>
          <w:p w14:paraId="2E4F35BF"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w:t>
            </w:r>
          </w:p>
          <w:p w14:paraId="2FCDB788"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0206996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37B259"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DC1E770"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EE3A5D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11045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E14EC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98372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89C876"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9DC2E2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B730FD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5D5BB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93F03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744AE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46B15C1"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B2E54A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033F18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34992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E36CF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D821B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593199E"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(3A)</w:t>
            </w:r>
          </w:p>
        </w:tc>
        <w:tc>
          <w:tcPr>
            <w:tcW w:w="2290" w:type="dxa"/>
            <w:tcBorders>
              <w:top w:val="nil"/>
              <w:left w:val="single" w:sz="4" w:space="0" w:color="auto"/>
              <w:bottom w:val="single" w:sz="4" w:space="0" w:color="auto"/>
              <w:right w:val="single" w:sz="4" w:space="0" w:color="auto"/>
            </w:tcBorders>
            <w:shd w:val="clear" w:color="auto" w:fill="auto"/>
          </w:tcPr>
          <w:p w14:paraId="474A809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3DE1B3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3C6A01D"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n261(2G)</w:t>
            </w:r>
          </w:p>
        </w:tc>
        <w:tc>
          <w:tcPr>
            <w:tcW w:w="2498" w:type="dxa"/>
            <w:tcBorders>
              <w:top w:val="single" w:sz="4" w:space="0" w:color="auto"/>
              <w:left w:val="single" w:sz="4" w:space="0" w:color="auto"/>
              <w:bottom w:val="nil"/>
              <w:right w:val="single" w:sz="4" w:space="0" w:color="auto"/>
            </w:tcBorders>
            <w:shd w:val="clear" w:color="auto" w:fill="auto"/>
          </w:tcPr>
          <w:p w14:paraId="65F955F8"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w:t>
            </w:r>
          </w:p>
          <w:p w14:paraId="2963F857"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w:t>
            </w:r>
          </w:p>
          <w:p w14:paraId="7B3AF4FF"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FD5E13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2D90C8"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184363"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91E1C3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C5BB5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B07CE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B384C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8F9933E"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992A05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F3D490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2E734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09554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18EFD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CB4DDCB"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1ADAFC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FDD29D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273C0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36B20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57CBEB"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936E45D"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(2G)</w:t>
            </w:r>
          </w:p>
        </w:tc>
        <w:tc>
          <w:tcPr>
            <w:tcW w:w="2290" w:type="dxa"/>
            <w:tcBorders>
              <w:top w:val="nil"/>
              <w:left w:val="single" w:sz="4" w:space="0" w:color="auto"/>
              <w:bottom w:val="single" w:sz="4" w:space="0" w:color="auto"/>
              <w:right w:val="single" w:sz="4" w:space="0" w:color="auto"/>
            </w:tcBorders>
            <w:shd w:val="clear" w:color="auto" w:fill="auto"/>
          </w:tcPr>
          <w:p w14:paraId="79E3B67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CE5D39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29BC359"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n261(A-2G)</w:t>
            </w:r>
          </w:p>
        </w:tc>
        <w:tc>
          <w:tcPr>
            <w:tcW w:w="2498" w:type="dxa"/>
            <w:tcBorders>
              <w:top w:val="single" w:sz="4" w:space="0" w:color="auto"/>
              <w:left w:val="single" w:sz="4" w:space="0" w:color="auto"/>
              <w:bottom w:val="nil"/>
              <w:right w:val="single" w:sz="4" w:space="0" w:color="auto"/>
            </w:tcBorders>
            <w:shd w:val="clear" w:color="auto" w:fill="auto"/>
          </w:tcPr>
          <w:p w14:paraId="3CA212C9"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w:t>
            </w:r>
          </w:p>
          <w:p w14:paraId="30B7809D"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w:t>
            </w:r>
          </w:p>
          <w:p w14:paraId="0ACDC77A"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36A4EE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6143D0"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E736B3C"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E9F09C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F1EAF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CFF3A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C3130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0BEBB35"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0209FC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C304B3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473D9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12E31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9E87E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5D16D22"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E54899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A56D83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C153A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AB2A74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C8FE0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C63034"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(A-2G)</w:t>
            </w:r>
          </w:p>
        </w:tc>
        <w:tc>
          <w:tcPr>
            <w:tcW w:w="2290" w:type="dxa"/>
            <w:tcBorders>
              <w:top w:val="nil"/>
              <w:left w:val="single" w:sz="4" w:space="0" w:color="auto"/>
              <w:bottom w:val="single" w:sz="4" w:space="0" w:color="auto"/>
              <w:right w:val="single" w:sz="4" w:space="0" w:color="auto"/>
            </w:tcBorders>
            <w:shd w:val="clear" w:color="auto" w:fill="auto"/>
          </w:tcPr>
          <w:p w14:paraId="253416A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1817B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0B2A3DB" w14:textId="77777777" w:rsidR="008D3640" w:rsidRPr="00642518" w:rsidRDefault="008D3640" w:rsidP="00A9674A">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n261(2A-G)</w:t>
            </w:r>
          </w:p>
        </w:tc>
        <w:tc>
          <w:tcPr>
            <w:tcW w:w="2498" w:type="dxa"/>
            <w:tcBorders>
              <w:top w:val="single" w:sz="4" w:space="0" w:color="auto"/>
              <w:left w:val="single" w:sz="4" w:space="0" w:color="auto"/>
              <w:bottom w:val="nil"/>
              <w:right w:val="single" w:sz="4" w:space="0" w:color="auto"/>
            </w:tcBorders>
            <w:shd w:val="clear" w:color="auto" w:fill="auto"/>
          </w:tcPr>
          <w:p w14:paraId="7044E086"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CA_n2A-n261A/G</w:t>
            </w:r>
          </w:p>
          <w:p w14:paraId="1D6657F6"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CA_n5A-n261A/G</w:t>
            </w:r>
          </w:p>
          <w:p w14:paraId="7A4945C4" w14:textId="77777777" w:rsidR="008D3640" w:rsidRPr="00642518" w:rsidRDefault="008D3640" w:rsidP="00A9674A">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6806626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7F98FA3" w14:textId="77777777" w:rsidR="008D3640" w:rsidRPr="0025128C" w:rsidRDefault="008D3640" w:rsidP="00A9674A">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083CFB"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96EC8C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52999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DB85C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A83C8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A26A59D"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7AC561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3C4D87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1A5FA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D3605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23633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0A2E424" w14:textId="77777777" w:rsidR="008D3640" w:rsidRPr="0025128C" w:rsidRDefault="008D3640" w:rsidP="00A9674A">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4170FC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D31816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1B186F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29409A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43F83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E95D23B" w14:textId="77777777" w:rsidR="008D3640" w:rsidRPr="0025128C" w:rsidRDefault="008D3640" w:rsidP="00A9674A">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(2A-G)</w:t>
            </w:r>
          </w:p>
        </w:tc>
        <w:tc>
          <w:tcPr>
            <w:tcW w:w="2290" w:type="dxa"/>
            <w:tcBorders>
              <w:top w:val="nil"/>
              <w:left w:val="single" w:sz="4" w:space="0" w:color="auto"/>
              <w:bottom w:val="single" w:sz="4" w:space="0" w:color="auto"/>
              <w:right w:val="single" w:sz="4" w:space="0" w:color="auto"/>
            </w:tcBorders>
            <w:shd w:val="clear" w:color="auto" w:fill="auto"/>
          </w:tcPr>
          <w:p w14:paraId="54AF1E7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75336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3DCD51"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CA_n2A-n48A-n66A-n260A</w:t>
            </w:r>
          </w:p>
        </w:tc>
        <w:tc>
          <w:tcPr>
            <w:tcW w:w="2498" w:type="dxa"/>
            <w:tcBorders>
              <w:top w:val="single" w:sz="4" w:space="0" w:color="auto"/>
              <w:left w:val="single" w:sz="4" w:space="0" w:color="auto"/>
              <w:bottom w:val="nil"/>
              <w:right w:val="single" w:sz="4" w:space="0" w:color="auto"/>
            </w:tcBorders>
            <w:shd w:val="clear" w:color="auto" w:fill="auto"/>
          </w:tcPr>
          <w:p w14:paraId="10FA7D29" w14:textId="77777777" w:rsidR="008D3640" w:rsidRDefault="008D3640" w:rsidP="00A9674A">
            <w:pPr>
              <w:keepNext/>
              <w:keepLines/>
              <w:spacing w:after="0"/>
              <w:jc w:val="center"/>
              <w:rPr>
                <w:rFonts w:ascii="Arial" w:hAnsi="Arial"/>
                <w:sz w:val="18"/>
                <w:lang w:eastAsia="zh-CN"/>
              </w:rPr>
            </w:pPr>
            <w:r w:rsidRPr="00381C3E">
              <w:rPr>
                <w:rFonts w:ascii="Arial" w:hAnsi="Arial"/>
                <w:sz w:val="18"/>
                <w:lang w:eastAsia="zh-CN"/>
              </w:rPr>
              <w:t>CA_n2</w:t>
            </w:r>
            <w:r>
              <w:rPr>
                <w:rFonts w:ascii="Arial" w:hAnsi="Arial"/>
                <w:sz w:val="18"/>
                <w:lang w:eastAsia="zh-CN"/>
              </w:rPr>
              <w:t>A-n26</w:t>
            </w:r>
            <w:r w:rsidRPr="00381C3E">
              <w:rPr>
                <w:rFonts w:ascii="Arial" w:hAnsi="Arial"/>
                <w:sz w:val="18"/>
                <w:lang w:eastAsia="zh-CN"/>
              </w:rPr>
              <w:t>0A</w:t>
            </w:r>
          </w:p>
          <w:p w14:paraId="74A05479" w14:textId="77777777" w:rsidR="008D3640" w:rsidRPr="00381C3E" w:rsidRDefault="008D3640" w:rsidP="00A9674A">
            <w:pPr>
              <w:keepNext/>
              <w:keepLines/>
              <w:spacing w:after="0"/>
              <w:jc w:val="center"/>
              <w:rPr>
                <w:rFonts w:ascii="Arial" w:hAnsi="Arial"/>
                <w:sz w:val="18"/>
                <w:lang w:eastAsia="zh-CN"/>
              </w:rPr>
            </w:pPr>
            <w:r w:rsidRPr="00381C3E">
              <w:rPr>
                <w:rFonts w:ascii="Arial" w:hAnsi="Arial"/>
                <w:sz w:val="18"/>
                <w:lang w:eastAsia="zh-CN"/>
              </w:rPr>
              <w:t>CA_n48</w:t>
            </w:r>
            <w:r>
              <w:rPr>
                <w:rFonts w:ascii="Arial" w:hAnsi="Arial"/>
                <w:sz w:val="18"/>
                <w:lang w:eastAsia="zh-CN"/>
              </w:rPr>
              <w:t>A-n26</w:t>
            </w:r>
            <w:r w:rsidRPr="00381C3E">
              <w:rPr>
                <w:rFonts w:ascii="Arial" w:hAnsi="Arial"/>
                <w:sz w:val="18"/>
                <w:lang w:eastAsia="zh-CN"/>
              </w:rPr>
              <w:t>0</w:t>
            </w:r>
            <w:r>
              <w:rPr>
                <w:rFonts w:ascii="Arial" w:hAnsi="Arial"/>
                <w:sz w:val="18"/>
                <w:lang w:eastAsia="zh-CN"/>
              </w:rPr>
              <w:t>A</w:t>
            </w:r>
          </w:p>
          <w:p w14:paraId="45D5AA35" w14:textId="77777777" w:rsidR="008D3640" w:rsidRPr="00642518" w:rsidRDefault="008D3640" w:rsidP="00A9674A">
            <w:pPr>
              <w:keepNext/>
              <w:keepLines/>
              <w:spacing w:after="0"/>
              <w:jc w:val="center"/>
              <w:rPr>
                <w:rFonts w:ascii="Arial" w:hAnsi="Arial"/>
                <w:sz w:val="18"/>
                <w:lang w:eastAsia="zh-CN"/>
              </w:rPr>
            </w:pPr>
            <w:r w:rsidRPr="00381C3E">
              <w:rPr>
                <w:rFonts w:ascii="Arial" w:hAnsi="Arial"/>
                <w:sz w:val="18"/>
                <w:lang w:eastAsia="zh-CN"/>
              </w:rPr>
              <w:t>CA_n66</w:t>
            </w:r>
            <w:r>
              <w:rPr>
                <w:rFonts w:ascii="Arial" w:hAnsi="Arial"/>
                <w:sz w:val="18"/>
                <w:lang w:eastAsia="zh-CN"/>
              </w:rPr>
              <w:t>A-n26</w:t>
            </w:r>
            <w:r w:rsidRPr="00381C3E">
              <w:rPr>
                <w:rFonts w:ascii="Arial" w:hAnsi="Arial"/>
                <w:sz w:val="18"/>
                <w:lang w:eastAsia="zh-CN"/>
              </w:rPr>
              <w:t>0A</w:t>
            </w:r>
          </w:p>
        </w:tc>
        <w:tc>
          <w:tcPr>
            <w:tcW w:w="1213" w:type="dxa"/>
            <w:tcBorders>
              <w:left w:val="single" w:sz="4" w:space="0" w:color="auto"/>
              <w:bottom w:val="single" w:sz="4" w:space="0" w:color="auto"/>
              <w:right w:val="single" w:sz="4" w:space="0" w:color="auto"/>
            </w:tcBorders>
          </w:tcPr>
          <w:p w14:paraId="30EF7DA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B47E07"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53D73E"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91D8F7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40B92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0BC76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ECFFF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4E24D99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6BC192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012751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16696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D5863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8A5C5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5049121"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B40629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EC5501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F2315D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00B0B6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C0CD1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988324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8FD0C1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5FB864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9DF000"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500CF695"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p w14:paraId="1C5C9004"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p w14:paraId="260DB3C9"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76B6E0A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0D6A26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20CA3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46BCE8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5B8F9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A04B1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6D131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F81FE2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8FFB26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C01A0A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DF7C1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A8772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EF726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8058AFA"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7B1687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9ADB61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7D176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F8E56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855F5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CA81613"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3763C5F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617C2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82FA71C"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072AC8B3"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p w14:paraId="0F62213E"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p w14:paraId="42A2136D"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5ED0168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FC783A"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39D44B4"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BE1162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E4473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8E116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3D99B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83FF041"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7F0CC7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DE46B8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1B81A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48BE7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BF2E1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1594E47"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1CCCA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A50F8C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FED94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E3AAC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1B7087"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5B8DBE3"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5FD85C1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F124E6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63D243"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13863F7E"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203E6E83"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162251BD"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DA6715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56DA7E"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008DCF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7E7295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57326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35FAA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DDB2F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927361F"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0542A4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98790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2A650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7340C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8997D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893FD9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0751AF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74CECC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66FE3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328E0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80199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8623E07"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0BF23E4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5D1885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259D11"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77073CCF"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6BB4D4C5"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13538846"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69F9EE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9FC39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01FFA48"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97DA3F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68C9A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0BCC4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A9834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61D5A49"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F1D7E2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433FB2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090A7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E40E4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040AA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F19EBED"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07CF0F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20D45E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938054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3042E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8348EB"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29157A2"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0CDBA9C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1012C7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23EBBFB"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lastRenderedPageBreak/>
              <w:t>CA_n2A-n48A-n66A-n260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2BBE4D99"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3EB3B003"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0E743D3B"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C5DC79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4BFC14D"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B679D0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C4396A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1430F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A75C1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8552A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ABF7D4B"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F3696C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9A6A53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F670C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50AD3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1343E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C1F90C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2015F0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880DE7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1D38D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1ABF1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20A7AC"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1CD49AD"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2B9043A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83552B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2E2A7C2"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2C4AB058"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485BE4E7"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08694FF5"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B2D1BE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946C1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502D1B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F27FBB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B4325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FD16D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62160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8F35E1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B6E3D0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0F37A7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F1D63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B47B6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EF4D2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46F9B2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89ED8E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062607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AF218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A6AF4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A02D0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0ED7D9B"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51F85F0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2BCE91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1B95AA"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52496BD4"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65BA9262"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418EA8CC"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8EE62D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53A07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3EAE98"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C541DF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47ECF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5A2A4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15A7C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5D1AAE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7950E5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F668F9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0D3D1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EE022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D4BD9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D798778"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A4EE2F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03FCEE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9FC75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8ADFCA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C2CCD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D3A2296"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4A4DA85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B46062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AF1175C"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A</w:t>
            </w:r>
          </w:p>
        </w:tc>
        <w:tc>
          <w:tcPr>
            <w:tcW w:w="2498" w:type="dxa"/>
            <w:tcBorders>
              <w:top w:val="single" w:sz="4" w:space="0" w:color="auto"/>
              <w:left w:val="single" w:sz="4" w:space="0" w:color="auto"/>
              <w:bottom w:val="nil"/>
              <w:right w:val="single" w:sz="4" w:space="0" w:color="auto"/>
            </w:tcBorders>
            <w:shd w:val="clear" w:color="auto" w:fill="auto"/>
          </w:tcPr>
          <w:p w14:paraId="1E19FB0B" w14:textId="77777777" w:rsidR="008D3640" w:rsidRPr="00DD6197" w:rsidRDefault="008D3640" w:rsidP="00A9674A">
            <w:pPr>
              <w:keepNext/>
              <w:keepLines/>
              <w:spacing w:after="0"/>
              <w:jc w:val="center"/>
              <w:rPr>
                <w:rFonts w:ascii="Arial" w:hAnsi="Arial"/>
                <w:sz w:val="18"/>
                <w:lang w:eastAsia="zh-CN"/>
              </w:rPr>
            </w:pPr>
            <w:r w:rsidRPr="00DD6197">
              <w:rPr>
                <w:rFonts w:ascii="Arial" w:hAnsi="Arial"/>
                <w:sz w:val="18"/>
                <w:lang w:eastAsia="zh-CN"/>
              </w:rPr>
              <w:t>CA_n2</w:t>
            </w:r>
            <w:r>
              <w:rPr>
                <w:rFonts w:ascii="Arial" w:hAnsi="Arial"/>
                <w:sz w:val="18"/>
                <w:lang w:eastAsia="zh-CN"/>
              </w:rPr>
              <w:t>A-n26</w:t>
            </w:r>
            <w:r w:rsidRPr="00DD6197">
              <w:rPr>
                <w:rFonts w:ascii="Arial" w:hAnsi="Arial"/>
                <w:sz w:val="18"/>
                <w:lang w:eastAsia="zh-CN"/>
              </w:rPr>
              <w:t>1A</w:t>
            </w:r>
          </w:p>
          <w:p w14:paraId="65C08792" w14:textId="77777777" w:rsidR="008D3640" w:rsidRPr="00DD6197" w:rsidRDefault="008D3640" w:rsidP="00A9674A">
            <w:pPr>
              <w:keepNext/>
              <w:keepLines/>
              <w:spacing w:after="0"/>
              <w:jc w:val="center"/>
              <w:rPr>
                <w:rFonts w:ascii="Arial" w:hAnsi="Arial"/>
                <w:sz w:val="18"/>
                <w:lang w:eastAsia="zh-CN"/>
              </w:rPr>
            </w:pPr>
            <w:r w:rsidRPr="00DD6197">
              <w:rPr>
                <w:rFonts w:ascii="Arial" w:hAnsi="Arial"/>
                <w:sz w:val="18"/>
                <w:lang w:eastAsia="zh-CN"/>
              </w:rPr>
              <w:t>CA_n66</w:t>
            </w:r>
            <w:r>
              <w:rPr>
                <w:rFonts w:ascii="Arial" w:hAnsi="Arial"/>
                <w:sz w:val="18"/>
                <w:lang w:eastAsia="zh-CN"/>
              </w:rPr>
              <w:t>A-n26</w:t>
            </w:r>
            <w:r w:rsidRPr="00DD6197">
              <w:rPr>
                <w:rFonts w:ascii="Arial" w:hAnsi="Arial"/>
                <w:sz w:val="18"/>
                <w:lang w:eastAsia="zh-CN"/>
              </w:rPr>
              <w:t>1A</w:t>
            </w:r>
          </w:p>
          <w:p w14:paraId="261DDD2F" w14:textId="77777777" w:rsidR="008D3640" w:rsidRPr="00642518" w:rsidRDefault="008D3640" w:rsidP="00A9674A">
            <w:pPr>
              <w:keepNext/>
              <w:keepLines/>
              <w:spacing w:after="0"/>
              <w:jc w:val="center"/>
              <w:rPr>
                <w:rFonts w:ascii="Arial" w:hAnsi="Arial"/>
                <w:sz w:val="18"/>
                <w:lang w:eastAsia="zh-CN"/>
              </w:rPr>
            </w:pPr>
            <w:r w:rsidRPr="00DD6197">
              <w:rPr>
                <w:rFonts w:ascii="Arial" w:hAnsi="Arial"/>
                <w:sz w:val="18"/>
                <w:lang w:eastAsia="zh-CN"/>
              </w:rPr>
              <w:t>CA_n48</w:t>
            </w:r>
            <w:r>
              <w:rPr>
                <w:rFonts w:ascii="Arial" w:hAnsi="Arial"/>
                <w:sz w:val="18"/>
                <w:lang w:eastAsia="zh-CN"/>
              </w:rPr>
              <w:t>A-n26</w:t>
            </w:r>
            <w:r w:rsidRPr="00DD6197">
              <w:rPr>
                <w:rFonts w:ascii="Arial" w:hAnsi="Arial"/>
                <w:sz w:val="18"/>
                <w:lang w:eastAsia="zh-CN"/>
              </w:rPr>
              <w:t>1A</w:t>
            </w:r>
          </w:p>
        </w:tc>
        <w:tc>
          <w:tcPr>
            <w:tcW w:w="1213" w:type="dxa"/>
            <w:tcBorders>
              <w:left w:val="single" w:sz="4" w:space="0" w:color="auto"/>
              <w:bottom w:val="single" w:sz="4" w:space="0" w:color="auto"/>
              <w:right w:val="single" w:sz="4" w:space="0" w:color="auto"/>
            </w:tcBorders>
          </w:tcPr>
          <w:p w14:paraId="62BB123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B5AB88"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82500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673ADD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66AA5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A25AF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89BEB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F66DA76"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7D7A22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AF1348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E119D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A986A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9E9E7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631015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10D012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2970BC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2788A8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66A66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0B471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1B4011F"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19BD71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FACFB0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ABD89E"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w:t>
            </w:r>
            <w:r>
              <w:rPr>
                <w:rFonts w:ascii="Arial" w:hAnsi="Arial"/>
                <w:sz w:val="18"/>
                <w:lang w:eastAsia="zh-CN"/>
              </w:rPr>
              <w:t>1G</w:t>
            </w:r>
          </w:p>
        </w:tc>
        <w:tc>
          <w:tcPr>
            <w:tcW w:w="2498" w:type="dxa"/>
            <w:tcBorders>
              <w:top w:val="single" w:sz="4" w:space="0" w:color="auto"/>
              <w:left w:val="single" w:sz="4" w:space="0" w:color="auto"/>
              <w:bottom w:val="nil"/>
              <w:right w:val="single" w:sz="4" w:space="0" w:color="auto"/>
            </w:tcBorders>
            <w:shd w:val="clear" w:color="auto" w:fill="auto"/>
          </w:tcPr>
          <w:p w14:paraId="66A1E5FC"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p w14:paraId="6C00E46A"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p w14:paraId="7947979D"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4A904B7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ABB739"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A0D8E2"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92EB76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279D8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D32E5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A69C5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EC7DD4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4804DA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0E88FE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3E16A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F7B54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F2FA0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16EBB1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00BD49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059180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4E4B85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7FCA2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7A869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18B3670"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w:t>
            </w:r>
            <w:r>
              <w:rPr>
                <w:rFonts w:ascii="Arial" w:hAnsi="Arial" w:cs="Arial"/>
                <w:sz w:val="18"/>
                <w:szCs w:val="18"/>
                <w:lang w:eastAsia="zh-CN" w:bidi="ar"/>
              </w:rPr>
              <w:t>1G</w:t>
            </w:r>
          </w:p>
        </w:tc>
        <w:tc>
          <w:tcPr>
            <w:tcW w:w="2290" w:type="dxa"/>
            <w:tcBorders>
              <w:top w:val="nil"/>
              <w:left w:val="single" w:sz="4" w:space="0" w:color="auto"/>
              <w:bottom w:val="single" w:sz="4" w:space="0" w:color="auto"/>
              <w:right w:val="single" w:sz="4" w:space="0" w:color="auto"/>
            </w:tcBorders>
            <w:shd w:val="clear" w:color="auto" w:fill="auto"/>
          </w:tcPr>
          <w:p w14:paraId="44B434C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1A2BE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FB6956" w14:textId="77777777" w:rsidR="008D3640" w:rsidRPr="00642518" w:rsidRDefault="008D3640" w:rsidP="00A9674A">
            <w:pPr>
              <w:keepNext/>
              <w:keepLines/>
              <w:spacing w:after="0"/>
              <w:jc w:val="center"/>
              <w:rPr>
                <w:rFonts w:ascii="Arial" w:hAnsi="Arial"/>
                <w:sz w:val="18"/>
                <w:lang w:eastAsia="zh-CN"/>
              </w:rPr>
            </w:pPr>
            <w:r w:rsidRPr="00FE277C">
              <w:rPr>
                <w:rFonts w:ascii="Arial" w:hAnsi="Arial"/>
                <w:sz w:val="18"/>
                <w:lang w:eastAsia="zh-CN"/>
              </w:rPr>
              <w:t>CA_n2A-n48A-n66A-n26</w:t>
            </w:r>
            <w:r>
              <w:rPr>
                <w:rFonts w:ascii="Arial" w:hAnsi="Arial"/>
                <w:sz w:val="18"/>
                <w:lang w:eastAsia="zh-CN"/>
              </w:rPr>
              <w:t>1H</w:t>
            </w:r>
          </w:p>
        </w:tc>
        <w:tc>
          <w:tcPr>
            <w:tcW w:w="2498" w:type="dxa"/>
            <w:tcBorders>
              <w:top w:val="single" w:sz="4" w:space="0" w:color="auto"/>
              <w:left w:val="single" w:sz="4" w:space="0" w:color="auto"/>
              <w:bottom w:val="nil"/>
              <w:right w:val="single" w:sz="4" w:space="0" w:color="auto"/>
            </w:tcBorders>
            <w:shd w:val="clear" w:color="auto" w:fill="auto"/>
          </w:tcPr>
          <w:p w14:paraId="3C04C2D6"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p w14:paraId="1DB3673B"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p w14:paraId="068C13F6"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46E6697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6883F9"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49BB27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5DC1E0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12873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D959F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5C1ED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217B8A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312DE0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792F69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7852C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0C4F2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460B4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42B506D"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B930D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806E85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0A632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589E16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98DBEC"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439CCB8" w14:textId="77777777" w:rsidR="008D3640" w:rsidRPr="00315285" w:rsidRDefault="008D3640" w:rsidP="00A9674A">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w:t>
            </w:r>
            <w:r>
              <w:rPr>
                <w:rFonts w:ascii="Arial" w:hAnsi="Arial" w:cs="Arial"/>
                <w:sz w:val="18"/>
                <w:szCs w:val="18"/>
                <w:lang w:eastAsia="zh-CN" w:bidi="ar"/>
              </w:rPr>
              <w:t>1H</w:t>
            </w:r>
          </w:p>
        </w:tc>
        <w:tc>
          <w:tcPr>
            <w:tcW w:w="2290" w:type="dxa"/>
            <w:tcBorders>
              <w:top w:val="nil"/>
              <w:left w:val="single" w:sz="4" w:space="0" w:color="auto"/>
              <w:bottom w:val="single" w:sz="4" w:space="0" w:color="auto"/>
              <w:right w:val="single" w:sz="4" w:space="0" w:color="auto"/>
            </w:tcBorders>
            <w:shd w:val="clear" w:color="auto" w:fill="auto"/>
          </w:tcPr>
          <w:p w14:paraId="286F7C7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71A9C6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0BA51A"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05C98DF9"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0582D6D"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1D36944"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67A382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C94A7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39D12E"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6B1B9D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EF6C0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0FC9A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6B8746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D562746"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D2D877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498C3C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32508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474CF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5F787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F9E436D"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58D9BA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D5FCDB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9AD9D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A5052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C4358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947A137"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5C0094F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1870A2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634389"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1E22D41C"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92FFB08"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0BE38FA"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C9C84D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BA12AE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0F7125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4D28B7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9DCB7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92944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4E522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5B2D2DA"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84FB4A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B09F76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3D266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F8076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40D22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FCB3D4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2FA653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DD733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65E19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78C6B9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097FB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47557DC"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04B87E9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C3DA81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E99272C"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44808CF0"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12ABB7BF"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60B4C4B8"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1EBB8B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1AE1B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52B02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4A0C3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66F41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AEFFD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9A44C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94E815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3C556D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35EB54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79FAF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9CD4C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9BBF5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1085FC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94EE97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7A92E1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5DFA4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7565AC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E4F22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82AEA61"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216E832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330DA1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598BBC"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2652764D"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4913AFE"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12910602"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60A0252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BD823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392AEE"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C1C1E8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2B278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974B7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36F8A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8ED47FA"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1EF159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1A0E27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CC886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9A6D7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66BDC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D8B8109"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BE23F3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CF6E7A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41E0C2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C55B8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564EB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15E306"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5DB3274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93AD82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2193C2"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0E2E6C1F"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5F6914B"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F30AE47"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99AD74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442620B"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B7F4E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9E89C2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83E7C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6078D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07BF7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04A3AB6"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ABB2E3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C6C853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BAF8B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E3F33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F79A4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AE60F9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6F0515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42EBF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4055D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2918E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AD37E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047490E"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19CA5C4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8BC14F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9644973"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57629EA0"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7D6C511D"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3F70C271"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63E03B1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4803F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1CC6142"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B04F7B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7D287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8623E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1BA05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5E23026"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15DEAC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66D042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9FE11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8B701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57434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6BC9B0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C939FF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978E3C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4506D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624223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40CBE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DC354A"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15F52AD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FB48C3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DC71E30"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(2H)</w:t>
            </w:r>
          </w:p>
        </w:tc>
        <w:tc>
          <w:tcPr>
            <w:tcW w:w="2498" w:type="dxa"/>
            <w:tcBorders>
              <w:top w:val="single" w:sz="4" w:space="0" w:color="auto"/>
              <w:left w:val="single" w:sz="4" w:space="0" w:color="auto"/>
              <w:bottom w:val="nil"/>
              <w:right w:val="single" w:sz="4" w:space="0" w:color="auto"/>
            </w:tcBorders>
            <w:shd w:val="clear" w:color="auto" w:fill="auto"/>
          </w:tcPr>
          <w:p w14:paraId="4ADDE9A2"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3E58CFA8"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702337C5"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121F754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BE40B2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68D8F0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78BA39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739B7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20897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4559A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88DAFA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E97FB2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D60C9E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0FEB8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CBE79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7FAF1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66D0A8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038C81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55C6CE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2FBCD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6CC7A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34C81B"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ED9D9C"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64C42F6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A70DB9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CB6B08"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77D5EED0" w14:textId="77777777" w:rsidR="008D3640" w:rsidRDefault="008D3640" w:rsidP="00A9674A">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6537AAC1" w14:textId="77777777" w:rsidR="008D3640" w:rsidRDefault="008D3640" w:rsidP="00A9674A">
            <w:pPr>
              <w:spacing w:after="0"/>
              <w:jc w:val="center"/>
              <w:rPr>
                <w:rFonts w:ascii="Arial" w:hAnsi="Arial" w:cs="Arial"/>
                <w:color w:val="000000"/>
                <w:sz w:val="18"/>
                <w:szCs w:val="18"/>
              </w:rPr>
            </w:pPr>
            <w:r>
              <w:rPr>
                <w:rFonts w:ascii="Arial" w:hAnsi="Arial" w:cs="Arial"/>
                <w:color w:val="000000"/>
                <w:sz w:val="18"/>
                <w:szCs w:val="18"/>
              </w:rPr>
              <w:t>CA_n48A-n261A</w:t>
            </w:r>
            <w:r>
              <w:rPr>
                <w:rFonts w:ascii="Arial" w:hAnsi="Arial" w:cs="Arial"/>
                <w:sz w:val="18"/>
                <w:szCs w:val="18"/>
              </w:rPr>
              <w:t>/G/H</w:t>
            </w:r>
          </w:p>
          <w:p w14:paraId="239E9E6F" w14:textId="77777777" w:rsidR="008D3640" w:rsidRPr="00642518" w:rsidRDefault="008D3640" w:rsidP="00A9674A">
            <w:pPr>
              <w:keepNext/>
              <w:keepLines/>
              <w:spacing w:after="0"/>
              <w:jc w:val="center"/>
              <w:rPr>
                <w:rFonts w:ascii="Arial" w:hAnsi="Arial"/>
                <w:sz w:val="18"/>
                <w:lang w:eastAsia="zh-CN"/>
              </w:rPr>
            </w:pPr>
            <w:r>
              <w:rPr>
                <w:rFonts w:ascii="Arial" w:hAnsi="Arial" w:cs="Arial"/>
                <w:color w:val="000000"/>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730C68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3C86A7"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068032"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C0E480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A569D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D9BD6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644456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4285018"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9959F5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9626E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EE580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B4382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DACC5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4DE0AD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552766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248CB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5FA76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A56CA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4583BB"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4DB6099"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0F1581E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BE25A7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0368172"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2610EB20"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218F600"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2A253DD"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6878147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B6B2A9"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F0E08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DB51BC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B4216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7328E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F57C7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AB3AFF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A71E04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FC2633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F8101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8E17F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3B831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620704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57F4D3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A07407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F6581B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2E69A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97892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7474A7"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9AC175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761337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33FE381"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15078509"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C877472"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38B32DF"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E2B7FB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CF35C6"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94E996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097DEF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00CEC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095AA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E7482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DC8D731"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CF43B6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A2C8DE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52AAC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6ECC3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9E3D9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1ADA63E"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DCF70F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328269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A4D24F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C902B9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E41BB0"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70709D3"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410CA2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7D1A78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5D4254"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12C65155"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5D2AE1EC"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512A15D7"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5694C3A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22C2C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95F47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6A2D32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155F8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FF9F2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8A846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5060AFA"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3E0156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77BB8F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8AA5B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03C8E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3E152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1BEB34B"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BF0FF3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46C19F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073163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270AC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D537E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CCD8694"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3B0E5C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746817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22D4A16"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3E8005A9"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5065EBCD"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7113F548"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25B5B4E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E900F7"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3D6ECC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1C4D64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E1466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56187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F622B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D9DAB6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4C4823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BE596B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5DD25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5A237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0ECB3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895FD87"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D2BFF1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25F79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1D35B9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6CC44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B1F81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8825CF"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131F55A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F41413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98CC87"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13EB1B02"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D77C589"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6E2003F"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73044C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CC7D76"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CF5DD8E"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447FBB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6FB06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CF159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7C283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51F57E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E7B891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AB809C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90A80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8BA4E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423C4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0108F58"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6580B5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68CD67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5C1D3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D8AAF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243247"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A9B87E"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917866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FC8669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40C8F8A"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60EB61B8"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110BFB6"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3A978A3A"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629E962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F25FA1"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54B960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0180A1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14579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721B0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845C4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1D3C24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3D07B5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4B85EE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475C7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B2E18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82B68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BA16C2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BDF6F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3BA055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01EE4B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3A38C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A0BF0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1CE1544"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A12866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87513D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26AB265"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524A887C"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1062D4F1"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3A8FEE81"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3EBD933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C69D3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8961AE"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7C43FE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882CA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26BA7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CB79E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210B908"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6975C7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84AF8D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D3D9C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5794B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F12B7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11C444D"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47504E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E7618D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F3892B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8623F9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2D6E87"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F5E425"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053E34A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45F876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3A4092F"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57012D6F"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6338E199"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1833A877"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0D296B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9EC371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609E33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62D35A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DB72F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D50AE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10E03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A77829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5D8B88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CEE1ED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70B44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C16CB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73E57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D38042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903AC1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561E7A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20E25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697CFB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095EF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8D6413"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6645232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6E527C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01E29E"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(G-</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1B5F8A2A"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B441AAA"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EBFC872"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E798B5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E35ED8"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8BA874B"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B7C482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33EDD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37FDD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11E57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79BECB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3D4884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E61506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E8195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21FCE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EFBD8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A479454"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71226A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854695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56255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1E3044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27B576"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7696D5F"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(G-</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295CFD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AB0CF9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95910F6"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(2A)</w:t>
            </w:r>
          </w:p>
        </w:tc>
        <w:tc>
          <w:tcPr>
            <w:tcW w:w="2498" w:type="dxa"/>
            <w:tcBorders>
              <w:top w:val="single" w:sz="4" w:space="0" w:color="auto"/>
              <w:left w:val="single" w:sz="4" w:space="0" w:color="auto"/>
              <w:bottom w:val="nil"/>
              <w:right w:val="single" w:sz="4" w:space="0" w:color="auto"/>
            </w:tcBorders>
            <w:shd w:val="clear" w:color="auto" w:fill="auto"/>
          </w:tcPr>
          <w:p w14:paraId="38EC5A40"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p>
          <w:p w14:paraId="5E4F1B85"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p>
          <w:p w14:paraId="1BDFA817"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6E404DF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FC3E92"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EF93D4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6C4085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19BFE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E4FE0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F13F7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31C563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123D58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0B350E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81D3F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ACA90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DD61A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DF779D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A0AF05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DCE0D0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32E40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D6329B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44931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1CBE759"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0676FCD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214927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D6EFB3"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(3A)</w:t>
            </w:r>
          </w:p>
        </w:tc>
        <w:tc>
          <w:tcPr>
            <w:tcW w:w="2498" w:type="dxa"/>
            <w:tcBorders>
              <w:top w:val="single" w:sz="4" w:space="0" w:color="auto"/>
              <w:left w:val="single" w:sz="4" w:space="0" w:color="auto"/>
              <w:bottom w:val="nil"/>
              <w:right w:val="single" w:sz="4" w:space="0" w:color="auto"/>
            </w:tcBorders>
            <w:shd w:val="clear" w:color="auto" w:fill="auto"/>
          </w:tcPr>
          <w:p w14:paraId="44B65DA9"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p>
          <w:p w14:paraId="2334045C"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p>
          <w:p w14:paraId="1D98050E"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6C06B66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91C40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B1AE6C9"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893FFB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4403B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4EB86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05381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C466B35"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48B8C5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F935EE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C69B1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39ED9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5BD6C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14C4B5F"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6F4274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6A9881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AC9FC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07A89A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FFCF3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BBE55DE"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6FF0DF0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E2D89A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0D65470"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(2G)</w:t>
            </w:r>
          </w:p>
        </w:tc>
        <w:tc>
          <w:tcPr>
            <w:tcW w:w="2498" w:type="dxa"/>
            <w:tcBorders>
              <w:top w:val="single" w:sz="4" w:space="0" w:color="auto"/>
              <w:left w:val="single" w:sz="4" w:space="0" w:color="auto"/>
              <w:bottom w:val="nil"/>
              <w:right w:val="single" w:sz="4" w:space="0" w:color="auto"/>
            </w:tcBorders>
            <w:shd w:val="clear" w:color="auto" w:fill="auto"/>
          </w:tcPr>
          <w:p w14:paraId="2972191E"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193A51DE"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6D636D70"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A6A5FF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EF7CEF"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98DB9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347512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07667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F2110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84562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6E9950C"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A07AB6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E45A38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02257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64BC5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9B567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84FF3F0"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E4DEB3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BA45EF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0A03AC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DFAD27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69A6C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2F0D70"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0223349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AE9AC1F"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DBFDBB" w14:textId="77777777" w:rsidR="008D3640" w:rsidRPr="00642518" w:rsidRDefault="008D3640" w:rsidP="00A9674A">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(A-2G)</w:t>
            </w:r>
          </w:p>
        </w:tc>
        <w:tc>
          <w:tcPr>
            <w:tcW w:w="2498" w:type="dxa"/>
            <w:tcBorders>
              <w:top w:val="single" w:sz="4" w:space="0" w:color="auto"/>
              <w:left w:val="single" w:sz="4" w:space="0" w:color="auto"/>
              <w:bottom w:val="nil"/>
              <w:right w:val="single" w:sz="4" w:space="0" w:color="auto"/>
            </w:tcBorders>
            <w:shd w:val="clear" w:color="auto" w:fill="auto"/>
          </w:tcPr>
          <w:p w14:paraId="11A1AACE" w14:textId="77777777" w:rsidR="008D3640" w:rsidRPr="00A71637" w:rsidRDefault="008D3640" w:rsidP="00A9674A">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02225956" w14:textId="77777777" w:rsidR="008D3640" w:rsidRDefault="008D3640" w:rsidP="00A9674A">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7AC9EA11" w14:textId="77777777" w:rsidR="008D3640" w:rsidRPr="00642518" w:rsidRDefault="008D3640" w:rsidP="00A9674A">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2F25865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A075D3"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FD509E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AE4BE2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7D0CD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63277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EDEE6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DDEBEA1"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543F39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0CDEBC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60816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519AC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AB5AB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6C3446B" w14:textId="77777777" w:rsidR="008D3640" w:rsidRPr="00315285" w:rsidRDefault="008D3640" w:rsidP="00A9674A">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2489F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A50494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DAEE5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F71AA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C78E8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B4B57A" w14:textId="77777777" w:rsidR="008D3640" w:rsidRPr="00315285" w:rsidRDefault="008D3640" w:rsidP="00A9674A">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6EA2E5A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9310D4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518D387"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CA_n2A-n66A-n77A-n260A</w:t>
            </w:r>
          </w:p>
        </w:tc>
        <w:tc>
          <w:tcPr>
            <w:tcW w:w="2498" w:type="dxa"/>
            <w:tcBorders>
              <w:top w:val="single" w:sz="4" w:space="0" w:color="auto"/>
              <w:left w:val="single" w:sz="4" w:space="0" w:color="auto"/>
              <w:bottom w:val="nil"/>
              <w:right w:val="single" w:sz="4" w:space="0" w:color="auto"/>
            </w:tcBorders>
            <w:shd w:val="clear" w:color="auto" w:fill="auto"/>
          </w:tcPr>
          <w:p w14:paraId="5477EA09" w14:textId="77777777" w:rsidR="008D3640" w:rsidRPr="00D715F2" w:rsidRDefault="008D3640" w:rsidP="00A9674A">
            <w:pPr>
              <w:keepNext/>
              <w:keepLines/>
              <w:spacing w:after="0"/>
              <w:jc w:val="center"/>
              <w:rPr>
                <w:rFonts w:ascii="Arial" w:hAnsi="Arial"/>
                <w:sz w:val="18"/>
                <w:lang w:eastAsia="zh-CN"/>
              </w:rPr>
            </w:pPr>
            <w:r w:rsidRPr="00D715F2">
              <w:rPr>
                <w:rFonts w:ascii="Arial" w:hAnsi="Arial"/>
                <w:sz w:val="18"/>
                <w:lang w:eastAsia="zh-CN"/>
              </w:rPr>
              <w:t>CA_n2</w:t>
            </w:r>
            <w:r>
              <w:rPr>
                <w:rFonts w:ascii="Arial" w:hAnsi="Arial"/>
                <w:sz w:val="18"/>
                <w:lang w:eastAsia="zh-CN"/>
              </w:rPr>
              <w:t>A-n26</w:t>
            </w:r>
            <w:r w:rsidRPr="00D715F2">
              <w:rPr>
                <w:rFonts w:ascii="Arial" w:hAnsi="Arial"/>
                <w:sz w:val="18"/>
                <w:lang w:eastAsia="zh-CN"/>
              </w:rPr>
              <w:t>0A</w:t>
            </w:r>
          </w:p>
          <w:p w14:paraId="175A4F30" w14:textId="77777777" w:rsidR="008D3640" w:rsidRPr="00D715F2" w:rsidRDefault="008D3640" w:rsidP="00A9674A">
            <w:pPr>
              <w:keepNext/>
              <w:keepLines/>
              <w:spacing w:after="0"/>
              <w:jc w:val="center"/>
              <w:rPr>
                <w:rFonts w:ascii="Arial" w:hAnsi="Arial"/>
                <w:sz w:val="18"/>
                <w:lang w:eastAsia="zh-CN"/>
              </w:rPr>
            </w:pPr>
            <w:r w:rsidRPr="00D715F2">
              <w:rPr>
                <w:rFonts w:ascii="Arial" w:hAnsi="Arial"/>
                <w:sz w:val="18"/>
                <w:lang w:eastAsia="zh-CN"/>
              </w:rPr>
              <w:t>CA_n66</w:t>
            </w:r>
            <w:r>
              <w:rPr>
                <w:rFonts w:ascii="Arial" w:hAnsi="Arial"/>
                <w:sz w:val="18"/>
                <w:lang w:eastAsia="zh-CN"/>
              </w:rPr>
              <w:t>A-n26</w:t>
            </w:r>
            <w:r w:rsidRPr="00D715F2">
              <w:rPr>
                <w:rFonts w:ascii="Arial" w:hAnsi="Arial"/>
                <w:sz w:val="18"/>
                <w:lang w:eastAsia="zh-CN"/>
              </w:rPr>
              <w:t>0A</w:t>
            </w:r>
          </w:p>
          <w:p w14:paraId="7E9C97D6" w14:textId="77777777" w:rsidR="008D3640" w:rsidRPr="00642518" w:rsidRDefault="008D3640" w:rsidP="00A9674A">
            <w:pPr>
              <w:keepNext/>
              <w:keepLines/>
              <w:spacing w:after="0"/>
              <w:jc w:val="center"/>
              <w:rPr>
                <w:rFonts w:ascii="Arial" w:hAnsi="Arial"/>
                <w:sz w:val="18"/>
                <w:lang w:eastAsia="zh-CN"/>
              </w:rPr>
            </w:pPr>
            <w:r w:rsidRPr="00D715F2">
              <w:rPr>
                <w:rFonts w:ascii="Arial" w:hAnsi="Arial"/>
                <w:sz w:val="18"/>
                <w:lang w:eastAsia="zh-CN"/>
              </w:rPr>
              <w:t>CA_n</w:t>
            </w:r>
            <w:r>
              <w:rPr>
                <w:rFonts w:ascii="Arial" w:hAnsi="Arial"/>
                <w:sz w:val="18"/>
                <w:lang w:eastAsia="zh-CN"/>
              </w:rPr>
              <w:t>77</w:t>
            </w:r>
            <w:r w:rsidRPr="00D715F2">
              <w:rPr>
                <w:rFonts w:ascii="Arial" w:hAnsi="Arial"/>
                <w:sz w:val="18"/>
                <w:lang w:eastAsia="zh-CN"/>
              </w:rPr>
              <w:t>A</w:t>
            </w:r>
            <w:r>
              <w:rPr>
                <w:rFonts w:ascii="Arial" w:hAnsi="Arial"/>
                <w:sz w:val="18"/>
                <w:lang w:eastAsia="zh-CN"/>
              </w:rPr>
              <w:t>-</w:t>
            </w:r>
            <w:r w:rsidRPr="00D715F2">
              <w:rPr>
                <w:rFonts w:ascii="Arial" w:hAnsi="Arial"/>
                <w:sz w:val="18"/>
                <w:lang w:eastAsia="zh-CN"/>
              </w:rPr>
              <w:t>n260A</w:t>
            </w:r>
          </w:p>
        </w:tc>
        <w:tc>
          <w:tcPr>
            <w:tcW w:w="1213" w:type="dxa"/>
            <w:tcBorders>
              <w:left w:val="single" w:sz="4" w:space="0" w:color="auto"/>
              <w:bottom w:val="single" w:sz="4" w:space="0" w:color="auto"/>
              <w:right w:val="single" w:sz="4" w:space="0" w:color="auto"/>
            </w:tcBorders>
          </w:tcPr>
          <w:p w14:paraId="5879DDC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63F2BC9"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7F92D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C7694C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D67DE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AA155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006FA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7C878D1"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0CFBC4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C452C2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3798B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E9DA2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62DCD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CBDFED0"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FE556F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23895E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BC7EE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E5D6BD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FEDD9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C88A708" w14:textId="77777777" w:rsidR="008D3640" w:rsidRPr="008B7C96" w:rsidRDefault="008D3640" w:rsidP="00A9674A">
            <w:pPr>
              <w:keepNext/>
              <w:keepLines/>
              <w:spacing w:after="0"/>
              <w:jc w:val="center"/>
              <w:rPr>
                <w:rFonts w:ascii="Arial" w:hAnsi="Arial" w:cs="Arial"/>
                <w:sz w:val="18"/>
                <w:szCs w:val="18"/>
                <w:lang w:eastAsia="zh-CN" w:bidi="ar"/>
              </w:rPr>
            </w:pPr>
            <w:r w:rsidRPr="00C774F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17C8CF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1DE354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DBA545"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lastRenderedPageBreak/>
              <w:t>CA_n2A-n66A-n77A-n260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1860268E"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p w14:paraId="3BB3CAEF"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p w14:paraId="7B7D193F"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93E91B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687E22"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BBACBB"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B51EF1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AE0F1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852D8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30AE3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A9979B0"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CDDFD7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894FB3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4D061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EE781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80FF5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CD17A4C"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B4D893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C241C1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778B4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27B7E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C60156"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82E2ED6"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2EC7A57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AEDDB8F"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055EE2D"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0B9F160F"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711DEB87"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23E18F15"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1F3AE7F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E2495F"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259C6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D43232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0CC30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A1F73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95205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2069F06"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30F4E7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BDA310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A83E7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708CD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D8878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DD4E578"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B73FDB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3D69A8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9691B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60BC3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22A18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C9B1C9E"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65A5C72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290510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AF2378D"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394A239E"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C4546ED"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38BEECD5"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F906F3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08320E"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75141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5BEFAF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816CD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39FC4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9101A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DF8F174"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253D92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CF569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AFE13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5F6D3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FECE0D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D79A10C"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E240B3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210D7E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8397A0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00C427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5E2E3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51EBD4F"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5751395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4FF161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381B5A"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727E2262"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BFA0FDF"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733FCB08"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15CD6D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1AA9CFF"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55A09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75B020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FFBB5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C2AE8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AF4F0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877D0C0"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79056B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FEA47A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69505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3CAB6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88109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0F154F6"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5552E9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C69E8B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CBACD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B3299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4EA1FA"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4A8C8C9"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0A2BC67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434D4E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12CA98"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69F2EF93"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27DDC9BF"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02917B15"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22B8E2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FA1B01"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4EAF138"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1520B2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D94AE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1C8D9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6FA5F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03E56EA"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298F73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990B18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8178E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09260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05424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7CD3055"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5C3F4B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66564F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F8659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5DEC8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47EA5C"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1F693CF"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6B910B2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53F51C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ADEE5BD"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04208298"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E3EA94E"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74F1F5FE"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176F76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BFDF412"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8894595"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CFAEC9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31014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0BE83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D8B93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44612AD"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F474A5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87BB16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53AE5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54ADC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9C7C0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F4EB0E5"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8E51C4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8839BA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50B66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F71361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344F66"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2D69D06"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3E52C60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BCAEAF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F7872C"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22098897"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2C9C805"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720B4660"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3597B38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7D030F8"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F3608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4537DE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A5E4D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4912C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61394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BDE1C7F"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2F8229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D703AC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12D81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F8F93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7EA84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70A5CB9"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393F02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6DB106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58B590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DE43EA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43B0C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7E2B483"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7F33F21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B75B6B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D122F18"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A</w:t>
            </w:r>
          </w:p>
        </w:tc>
        <w:tc>
          <w:tcPr>
            <w:tcW w:w="2498" w:type="dxa"/>
            <w:tcBorders>
              <w:top w:val="single" w:sz="4" w:space="0" w:color="auto"/>
              <w:left w:val="single" w:sz="4" w:space="0" w:color="auto"/>
              <w:bottom w:val="nil"/>
              <w:right w:val="single" w:sz="4" w:space="0" w:color="auto"/>
            </w:tcBorders>
            <w:shd w:val="clear" w:color="auto" w:fill="auto"/>
          </w:tcPr>
          <w:p w14:paraId="5DA56B1B" w14:textId="77777777" w:rsidR="008D3640" w:rsidRPr="00684EEF" w:rsidRDefault="008D3640" w:rsidP="00A9674A">
            <w:pPr>
              <w:keepNext/>
              <w:keepLines/>
              <w:spacing w:after="0"/>
              <w:jc w:val="center"/>
              <w:rPr>
                <w:rFonts w:ascii="Arial" w:hAnsi="Arial"/>
                <w:sz w:val="18"/>
                <w:lang w:eastAsia="zh-CN"/>
              </w:rPr>
            </w:pPr>
            <w:r w:rsidRPr="00684EEF">
              <w:rPr>
                <w:rFonts w:ascii="Arial" w:hAnsi="Arial"/>
                <w:sz w:val="18"/>
                <w:lang w:eastAsia="zh-CN"/>
              </w:rPr>
              <w:t>CA_n2</w:t>
            </w:r>
            <w:r>
              <w:rPr>
                <w:rFonts w:ascii="Arial" w:hAnsi="Arial"/>
                <w:sz w:val="18"/>
                <w:lang w:eastAsia="zh-CN"/>
              </w:rPr>
              <w:t>A-n26</w:t>
            </w:r>
            <w:r w:rsidRPr="00684EEF">
              <w:rPr>
                <w:rFonts w:ascii="Arial" w:hAnsi="Arial"/>
                <w:sz w:val="18"/>
                <w:lang w:eastAsia="zh-CN"/>
              </w:rPr>
              <w:t>1A</w:t>
            </w:r>
          </w:p>
          <w:p w14:paraId="2E0ADE46" w14:textId="77777777" w:rsidR="008D3640" w:rsidRPr="00684EEF" w:rsidRDefault="008D3640" w:rsidP="00A9674A">
            <w:pPr>
              <w:keepNext/>
              <w:keepLines/>
              <w:spacing w:after="0"/>
              <w:jc w:val="center"/>
              <w:rPr>
                <w:rFonts w:ascii="Arial" w:hAnsi="Arial"/>
                <w:sz w:val="18"/>
                <w:lang w:eastAsia="zh-CN"/>
              </w:rPr>
            </w:pPr>
            <w:r w:rsidRPr="00684EEF">
              <w:rPr>
                <w:rFonts w:ascii="Arial" w:hAnsi="Arial"/>
                <w:sz w:val="18"/>
                <w:lang w:eastAsia="zh-CN"/>
              </w:rPr>
              <w:t>CA_n66</w:t>
            </w:r>
            <w:r>
              <w:rPr>
                <w:rFonts w:ascii="Arial" w:hAnsi="Arial"/>
                <w:sz w:val="18"/>
                <w:lang w:eastAsia="zh-CN"/>
              </w:rPr>
              <w:t>A-n26</w:t>
            </w:r>
            <w:r w:rsidRPr="00684EEF">
              <w:rPr>
                <w:rFonts w:ascii="Arial" w:hAnsi="Arial"/>
                <w:sz w:val="18"/>
                <w:lang w:eastAsia="zh-CN"/>
              </w:rPr>
              <w:t>1A</w:t>
            </w:r>
          </w:p>
          <w:p w14:paraId="71FDF9BF" w14:textId="77777777" w:rsidR="008D3640" w:rsidRPr="00642518" w:rsidRDefault="008D3640" w:rsidP="00A9674A">
            <w:pPr>
              <w:keepNext/>
              <w:keepLines/>
              <w:spacing w:after="0"/>
              <w:jc w:val="center"/>
              <w:rPr>
                <w:rFonts w:ascii="Arial" w:hAnsi="Arial"/>
                <w:sz w:val="18"/>
                <w:lang w:eastAsia="zh-CN"/>
              </w:rPr>
            </w:pPr>
            <w:r w:rsidRPr="00684EEF">
              <w:rPr>
                <w:rFonts w:ascii="Arial" w:hAnsi="Arial"/>
                <w:sz w:val="18"/>
                <w:lang w:eastAsia="zh-CN"/>
              </w:rPr>
              <w:t>CA_n77</w:t>
            </w:r>
            <w:r>
              <w:rPr>
                <w:rFonts w:ascii="Arial" w:hAnsi="Arial"/>
                <w:sz w:val="18"/>
                <w:lang w:eastAsia="zh-CN"/>
              </w:rPr>
              <w:t>A-n26</w:t>
            </w:r>
            <w:r w:rsidRPr="00684EEF">
              <w:rPr>
                <w:rFonts w:ascii="Arial" w:hAnsi="Arial"/>
                <w:sz w:val="18"/>
                <w:lang w:eastAsia="zh-CN"/>
              </w:rPr>
              <w:t>1A</w:t>
            </w:r>
          </w:p>
        </w:tc>
        <w:tc>
          <w:tcPr>
            <w:tcW w:w="1213" w:type="dxa"/>
            <w:tcBorders>
              <w:left w:val="single" w:sz="4" w:space="0" w:color="auto"/>
              <w:bottom w:val="single" w:sz="4" w:space="0" w:color="auto"/>
              <w:right w:val="single" w:sz="4" w:space="0" w:color="auto"/>
            </w:tcBorders>
          </w:tcPr>
          <w:p w14:paraId="3762F7D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AC9E843"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EE03C49"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549B9F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EFE13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A037E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8C62F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3BE8336"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EBC9FC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50E8D1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6FB5B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9BBCF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AC6CF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EDD7D3A"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19DBB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A37988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47792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FEECA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C9EB0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54A7171" w14:textId="77777777" w:rsidR="008D3640" w:rsidRPr="00315285" w:rsidRDefault="008D3640" w:rsidP="00A9674A">
            <w:pPr>
              <w:keepNext/>
              <w:keepLines/>
              <w:spacing w:after="0"/>
              <w:jc w:val="center"/>
              <w:rPr>
                <w:rFonts w:ascii="Arial" w:hAnsi="Arial" w:cs="Arial"/>
                <w:sz w:val="18"/>
                <w:szCs w:val="18"/>
                <w:lang w:eastAsia="zh-CN" w:bidi="ar"/>
              </w:rPr>
            </w:pPr>
            <w:r w:rsidRPr="00C774F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3EEC63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219158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1E35DBE"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w:t>
            </w:r>
            <w:r>
              <w:rPr>
                <w:rFonts w:ascii="Arial" w:hAnsi="Arial"/>
                <w:sz w:val="18"/>
                <w:lang w:eastAsia="zh-CN"/>
              </w:rPr>
              <w:t>1G</w:t>
            </w:r>
          </w:p>
        </w:tc>
        <w:tc>
          <w:tcPr>
            <w:tcW w:w="2498" w:type="dxa"/>
            <w:tcBorders>
              <w:top w:val="single" w:sz="4" w:space="0" w:color="auto"/>
              <w:left w:val="single" w:sz="4" w:space="0" w:color="auto"/>
              <w:bottom w:val="nil"/>
              <w:right w:val="single" w:sz="4" w:space="0" w:color="auto"/>
            </w:tcBorders>
            <w:shd w:val="clear" w:color="auto" w:fill="auto"/>
          </w:tcPr>
          <w:p w14:paraId="4A900EAD"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w:t>
            </w:r>
            <w:r>
              <w:rPr>
                <w:rFonts w:ascii="Arial" w:hAnsi="Arial"/>
                <w:sz w:val="18"/>
                <w:lang w:eastAsia="zh-CN"/>
              </w:rPr>
              <w:t>1</w:t>
            </w:r>
            <w:r w:rsidRPr="00950DF8">
              <w:rPr>
                <w:rFonts w:ascii="Arial" w:hAnsi="Arial"/>
                <w:sz w:val="18"/>
                <w:lang w:eastAsia="zh-CN"/>
              </w:rPr>
              <w:t>A</w:t>
            </w:r>
            <w:r>
              <w:rPr>
                <w:rFonts w:ascii="Arial" w:hAnsi="Arial"/>
                <w:sz w:val="18"/>
                <w:lang w:eastAsia="zh-CN"/>
              </w:rPr>
              <w:t>/G</w:t>
            </w:r>
          </w:p>
          <w:p w14:paraId="138FD5B9"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w:t>
            </w:r>
            <w:r>
              <w:rPr>
                <w:rFonts w:ascii="Arial" w:hAnsi="Arial"/>
                <w:sz w:val="18"/>
                <w:lang w:eastAsia="zh-CN"/>
              </w:rPr>
              <w:t>1</w:t>
            </w:r>
            <w:r w:rsidRPr="00950DF8">
              <w:rPr>
                <w:rFonts w:ascii="Arial" w:hAnsi="Arial"/>
                <w:sz w:val="18"/>
                <w:lang w:eastAsia="zh-CN"/>
              </w:rPr>
              <w:t>A</w:t>
            </w:r>
            <w:r>
              <w:rPr>
                <w:rFonts w:ascii="Arial" w:hAnsi="Arial"/>
                <w:sz w:val="18"/>
                <w:lang w:eastAsia="zh-CN"/>
              </w:rPr>
              <w:t>/G</w:t>
            </w:r>
          </w:p>
          <w:p w14:paraId="1006C9A4"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w:t>
            </w:r>
            <w:r>
              <w:rPr>
                <w:rFonts w:ascii="Arial" w:hAnsi="Arial"/>
                <w:sz w:val="18"/>
                <w:lang w:eastAsia="zh-CN"/>
              </w:rPr>
              <w:t>1</w:t>
            </w:r>
            <w:r w:rsidRPr="00950DF8">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6F724B3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BCE82F"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0240D2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77F02F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5B30F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72249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F1DF7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B1712C4"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F37B74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6FCC84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A1DEB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EB52D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D64CA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046E215"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A5C037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F59B4D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A9C883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235F5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0D0B2F"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72D29B"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w:t>
            </w:r>
            <w:r>
              <w:rPr>
                <w:rFonts w:ascii="Arial" w:hAnsi="Arial" w:cs="Arial"/>
                <w:sz w:val="18"/>
                <w:szCs w:val="18"/>
                <w:lang w:eastAsia="zh-CN" w:bidi="ar"/>
              </w:rPr>
              <w:t>1G</w:t>
            </w:r>
          </w:p>
        </w:tc>
        <w:tc>
          <w:tcPr>
            <w:tcW w:w="2290" w:type="dxa"/>
            <w:tcBorders>
              <w:top w:val="nil"/>
              <w:left w:val="single" w:sz="4" w:space="0" w:color="auto"/>
              <w:bottom w:val="single" w:sz="4" w:space="0" w:color="auto"/>
              <w:right w:val="single" w:sz="4" w:space="0" w:color="auto"/>
            </w:tcBorders>
            <w:shd w:val="clear" w:color="auto" w:fill="auto"/>
          </w:tcPr>
          <w:p w14:paraId="0506578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9939DB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F7C2056" w14:textId="77777777" w:rsidR="008D3640" w:rsidRPr="00642518" w:rsidRDefault="008D3640" w:rsidP="00A9674A">
            <w:pPr>
              <w:keepNext/>
              <w:keepLines/>
              <w:spacing w:after="0"/>
              <w:jc w:val="center"/>
              <w:rPr>
                <w:rFonts w:ascii="Arial" w:hAnsi="Arial"/>
                <w:sz w:val="18"/>
                <w:lang w:eastAsia="zh-CN"/>
              </w:rPr>
            </w:pPr>
            <w:r w:rsidRPr="007C41FA">
              <w:rPr>
                <w:rFonts w:ascii="Arial" w:hAnsi="Arial"/>
                <w:sz w:val="18"/>
                <w:lang w:eastAsia="zh-CN"/>
              </w:rPr>
              <w:t>CA_n2A-n66A-n77A-n26</w:t>
            </w:r>
            <w:r>
              <w:rPr>
                <w:rFonts w:ascii="Arial" w:hAnsi="Arial"/>
                <w:sz w:val="18"/>
                <w:lang w:eastAsia="zh-CN"/>
              </w:rPr>
              <w:t>1H</w:t>
            </w:r>
          </w:p>
        </w:tc>
        <w:tc>
          <w:tcPr>
            <w:tcW w:w="2498" w:type="dxa"/>
            <w:tcBorders>
              <w:top w:val="single" w:sz="4" w:space="0" w:color="auto"/>
              <w:left w:val="single" w:sz="4" w:space="0" w:color="auto"/>
              <w:bottom w:val="nil"/>
              <w:right w:val="single" w:sz="4" w:space="0" w:color="auto"/>
            </w:tcBorders>
            <w:shd w:val="clear" w:color="auto" w:fill="auto"/>
          </w:tcPr>
          <w:p w14:paraId="27F13080"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6ADE6D3F" w14:textId="77777777" w:rsidR="008D3640" w:rsidRPr="00950DF8" w:rsidRDefault="008D3640" w:rsidP="00A9674A">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7212066A" w14:textId="77777777" w:rsidR="008D3640" w:rsidRPr="00642518" w:rsidRDefault="008D3640" w:rsidP="00A9674A">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388D0C8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25EF1C"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852BFC4"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385B8B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1560D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304A1C"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97C44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651A2CD"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4DF3F2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CC46F5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0C3B9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57EEE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474A08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3E627B" w14:textId="77777777" w:rsidR="008D3640" w:rsidRPr="008B7C96"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954FEE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9031E4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6F01AA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43B151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A400F2"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3C52099" w14:textId="77777777" w:rsidR="008D3640" w:rsidRPr="008B7C96" w:rsidRDefault="008D3640" w:rsidP="00A9674A">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w:t>
            </w:r>
            <w:r>
              <w:rPr>
                <w:rFonts w:ascii="Arial" w:hAnsi="Arial" w:cs="Arial"/>
                <w:sz w:val="18"/>
                <w:szCs w:val="18"/>
                <w:lang w:eastAsia="zh-CN" w:bidi="ar"/>
              </w:rPr>
              <w:t>1H</w:t>
            </w:r>
          </w:p>
        </w:tc>
        <w:tc>
          <w:tcPr>
            <w:tcW w:w="2290" w:type="dxa"/>
            <w:tcBorders>
              <w:top w:val="nil"/>
              <w:left w:val="single" w:sz="4" w:space="0" w:color="auto"/>
              <w:bottom w:val="single" w:sz="4" w:space="0" w:color="auto"/>
              <w:right w:val="single" w:sz="4" w:space="0" w:color="auto"/>
            </w:tcBorders>
            <w:shd w:val="clear" w:color="auto" w:fill="auto"/>
          </w:tcPr>
          <w:p w14:paraId="4C8081D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A5D2E4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AC8014"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7FBA386F"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613EADE"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52619E4"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01BC387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CEF1A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A18F434"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DD785E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C54D4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31B34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B827A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7D6F330"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3C3C0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597381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37B81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9E42C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742F1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23EA586"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60D34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361740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4ED11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B9702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102C2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79F561"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10C7931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6D1AC1F"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ABFDC3"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4D3312E8"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B692BCB"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4CC1D899"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439F34DB"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BB962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07BC21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71CCD6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C4EAD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72222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96240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4F0771C"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81635D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B2B1E3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FFCC4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4C383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15D5A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9B20D3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EB1843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046F06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032AF6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7E9A5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F4CD3D"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C724ACB"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07AC18F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CC3BB6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80B6F7"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20F81A24"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90FAD05"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96D7FC5"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18CB721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E3FDA5"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8868C5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70327A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FA375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28D56D" w14:textId="77777777" w:rsidR="008D3640" w:rsidRPr="00642518" w:rsidRDefault="008D3640" w:rsidP="00A9674A">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E90768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71F571C"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85D86A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30184B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14349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333EC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FD418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3C77F9B"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777338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EA23F6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4C0CF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C99F59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705416"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56B7D7"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4AD7AA0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25C293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1675E76"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359F9B00"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470A2970"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BE490BE"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3A91A7C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DF8180"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977C20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C2BF60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A5122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B75AF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28CB2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C0798AC"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A78ED1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D11A4E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8940C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86156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EF58A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02992E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5F6832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5263C3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F08D0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5E641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31879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2B742A"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04142D9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E8D4F6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6E110EC"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3353331C"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9DC78F0"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A1858C5"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3123F4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126C18"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C9C4B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A0E51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2C7DA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DD824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DCAFD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C53C71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08B4D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C6661D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5A957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23CB0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3056C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7E19E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5B5D98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F1E66D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C33FA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6CDFD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D56CCB"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BB681C"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7095D52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212EAA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5B6EAB"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(G-I)</w:t>
            </w:r>
          </w:p>
        </w:tc>
        <w:tc>
          <w:tcPr>
            <w:tcW w:w="2498" w:type="dxa"/>
            <w:tcBorders>
              <w:top w:val="single" w:sz="4" w:space="0" w:color="auto"/>
              <w:left w:val="single" w:sz="4" w:space="0" w:color="auto"/>
              <w:bottom w:val="nil"/>
              <w:right w:val="single" w:sz="4" w:space="0" w:color="auto"/>
            </w:tcBorders>
            <w:shd w:val="clear" w:color="auto" w:fill="auto"/>
          </w:tcPr>
          <w:p w14:paraId="2AB14A93"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E86A292"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E17AB95"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D1E466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7EA325"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E45AD3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437A2B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C1C4A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A1A09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9AB8F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7B6BC16"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5A889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C99978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6AECE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0E1A6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17B0C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1E536C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172650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4A6F8B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B55F5E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C8324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3DBBF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D5FC07A"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6D67DD7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1FDF71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4A05507"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(2H)</w:t>
            </w:r>
          </w:p>
        </w:tc>
        <w:tc>
          <w:tcPr>
            <w:tcW w:w="2498" w:type="dxa"/>
            <w:tcBorders>
              <w:top w:val="single" w:sz="4" w:space="0" w:color="auto"/>
              <w:left w:val="single" w:sz="4" w:space="0" w:color="auto"/>
              <w:bottom w:val="nil"/>
              <w:right w:val="single" w:sz="4" w:space="0" w:color="auto"/>
            </w:tcBorders>
            <w:shd w:val="clear" w:color="auto" w:fill="auto"/>
          </w:tcPr>
          <w:p w14:paraId="25EAD180"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3C73DAD1"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439E4A0F"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r w:rsidRPr="00C774F1" w:rsidDel="002368A2">
              <w:rPr>
                <w:rFonts w:ascii="Arial" w:hAnsi="Arial"/>
                <w:sz w:val="18"/>
                <w:lang w:eastAsia="zh-CN"/>
              </w:rPr>
              <w:t xml:space="preserve"> </w:t>
            </w:r>
          </w:p>
        </w:tc>
        <w:tc>
          <w:tcPr>
            <w:tcW w:w="1213" w:type="dxa"/>
            <w:tcBorders>
              <w:left w:val="single" w:sz="4" w:space="0" w:color="auto"/>
              <w:bottom w:val="single" w:sz="4" w:space="0" w:color="auto"/>
              <w:right w:val="single" w:sz="4" w:space="0" w:color="auto"/>
            </w:tcBorders>
          </w:tcPr>
          <w:p w14:paraId="2A8BFBE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74B1685" w14:textId="77777777" w:rsidR="008D3640"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p w14:paraId="76ABCB19" w14:textId="77777777" w:rsidR="008D3640" w:rsidRPr="00333B3E" w:rsidRDefault="008D3640" w:rsidP="00A9674A">
            <w:pPr>
              <w:keepNext/>
              <w:keepLines/>
              <w:spacing w:after="0"/>
              <w:jc w:val="center"/>
              <w:rPr>
                <w:rFonts w:ascii="Arial" w:hAnsi="Arial" w:cs="Arial"/>
                <w:sz w:val="18"/>
                <w:szCs w:val="18"/>
                <w:lang w:eastAsia="zh-CN" w:bidi="ar"/>
              </w:rPr>
            </w:pPr>
          </w:p>
        </w:tc>
        <w:tc>
          <w:tcPr>
            <w:tcW w:w="2290" w:type="dxa"/>
            <w:tcBorders>
              <w:top w:val="single" w:sz="4" w:space="0" w:color="auto"/>
              <w:left w:val="single" w:sz="4" w:space="0" w:color="auto"/>
              <w:bottom w:val="nil"/>
              <w:right w:val="single" w:sz="4" w:space="0" w:color="auto"/>
            </w:tcBorders>
            <w:shd w:val="clear" w:color="auto" w:fill="auto"/>
          </w:tcPr>
          <w:p w14:paraId="379B75AB"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031F623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FC07C3"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C2B3B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7507D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1BB6C58"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E385B9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CE19DF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088DA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2F5B8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D6E6F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F677012"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4309F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A60771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75319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FD590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4D718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0A32C5"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4A4A95C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03BF6E6"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1C6777D"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(A-G-H)</w:t>
            </w:r>
          </w:p>
        </w:tc>
        <w:tc>
          <w:tcPr>
            <w:tcW w:w="2498" w:type="dxa"/>
            <w:tcBorders>
              <w:top w:val="single" w:sz="4" w:space="0" w:color="auto"/>
              <w:left w:val="single" w:sz="4" w:space="0" w:color="auto"/>
              <w:bottom w:val="nil"/>
              <w:right w:val="single" w:sz="4" w:space="0" w:color="auto"/>
            </w:tcBorders>
            <w:shd w:val="clear" w:color="auto" w:fill="auto"/>
          </w:tcPr>
          <w:p w14:paraId="45E2DC16"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2B22247D"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57DEA9D9"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1426CCE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F8EFF40"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E30B7A"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30AA0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7BBC8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FB90E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F1F6C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69537FD"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591BCF3"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F49DD0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BD243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24707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FC189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A48470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1D8A54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6B8837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B0300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52F4D0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AA6F71"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F820590"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4A1C320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3148B8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988AA1"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(H-I)</w:t>
            </w:r>
          </w:p>
        </w:tc>
        <w:tc>
          <w:tcPr>
            <w:tcW w:w="2498" w:type="dxa"/>
            <w:tcBorders>
              <w:top w:val="single" w:sz="4" w:space="0" w:color="auto"/>
              <w:left w:val="single" w:sz="4" w:space="0" w:color="auto"/>
              <w:bottom w:val="nil"/>
              <w:right w:val="single" w:sz="4" w:space="0" w:color="auto"/>
            </w:tcBorders>
            <w:shd w:val="clear" w:color="auto" w:fill="auto"/>
          </w:tcPr>
          <w:p w14:paraId="7A0B1BE0"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73954F7"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D7D537D"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BF8880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8872F10"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254D54"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F1B00D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395EC2"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F5127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D23ED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9C18F4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1A1969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C0953E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FCE83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6650C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362D20"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F6DF31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813009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D6F144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E58D1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D630EC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3A337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D55A42"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36F483B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5A41D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9698BC3"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(A-G-I)</w:t>
            </w:r>
          </w:p>
        </w:tc>
        <w:tc>
          <w:tcPr>
            <w:tcW w:w="2498" w:type="dxa"/>
            <w:tcBorders>
              <w:top w:val="single" w:sz="4" w:space="0" w:color="auto"/>
              <w:left w:val="single" w:sz="4" w:space="0" w:color="auto"/>
              <w:bottom w:val="nil"/>
              <w:right w:val="single" w:sz="4" w:space="0" w:color="auto"/>
            </w:tcBorders>
            <w:shd w:val="clear" w:color="auto" w:fill="auto"/>
          </w:tcPr>
          <w:p w14:paraId="31237283"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7ECC7AF"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1B551FA"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416AFA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5D464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5CE217"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6BA0021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9D3C9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29172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6A583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DC7D5A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65B678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CEAC1B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7DB20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22B54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91CB7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738AB6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413F6A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495E8C4" w14:textId="77777777" w:rsidTr="00A9674A">
        <w:trPr>
          <w:trHeight w:val="187"/>
          <w:jc w:val="center"/>
        </w:trPr>
        <w:tc>
          <w:tcPr>
            <w:tcW w:w="2547" w:type="dxa"/>
            <w:gridSpan w:val="2"/>
            <w:tcBorders>
              <w:top w:val="nil"/>
              <w:left w:val="single" w:sz="4" w:space="0" w:color="auto"/>
              <w:right w:val="single" w:sz="4" w:space="0" w:color="auto"/>
            </w:tcBorders>
            <w:shd w:val="clear" w:color="auto" w:fill="auto"/>
          </w:tcPr>
          <w:p w14:paraId="05161074"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3A81E19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B7770E"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5F25D5"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(A-G-I)</w:t>
            </w:r>
          </w:p>
        </w:tc>
        <w:tc>
          <w:tcPr>
            <w:tcW w:w="2290" w:type="dxa"/>
            <w:tcBorders>
              <w:top w:val="nil"/>
              <w:left w:val="single" w:sz="4" w:space="0" w:color="auto"/>
              <w:right w:val="single" w:sz="4" w:space="0" w:color="auto"/>
            </w:tcBorders>
            <w:shd w:val="clear" w:color="auto" w:fill="auto"/>
          </w:tcPr>
          <w:p w14:paraId="6D3B3CB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3FBD8C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0F7367"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w:t>
            </w:r>
          </w:p>
        </w:tc>
        <w:tc>
          <w:tcPr>
            <w:tcW w:w="2498" w:type="dxa"/>
            <w:tcBorders>
              <w:top w:val="single" w:sz="4" w:space="0" w:color="auto"/>
              <w:left w:val="single" w:sz="4" w:space="0" w:color="auto"/>
              <w:bottom w:val="nil"/>
              <w:right w:val="single" w:sz="4" w:space="0" w:color="auto"/>
            </w:tcBorders>
            <w:shd w:val="clear" w:color="auto" w:fill="auto"/>
          </w:tcPr>
          <w:p w14:paraId="29CB2C35"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726BB568"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291B53EA"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86EF8A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46AEF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6B2C9F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71A123E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B863C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D7703A"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F932BD"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11C7C6A"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DDBCC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234B8B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EBDC9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7A6E2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E1FF6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C0FF5DA"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B57611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617404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9E82D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0E6DD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979A3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A03AE55"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6A43CCD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6AC8D5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08F521"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(A-H)</w:t>
            </w:r>
          </w:p>
        </w:tc>
        <w:tc>
          <w:tcPr>
            <w:tcW w:w="2498" w:type="dxa"/>
            <w:tcBorders>
              <w:top w:val="single" w:sz="4" w:space="0" w:color="auto"/>
              <w:left w:val="single" w:sz="4" w:space="0" w:color="auto"/>
              <w:bottom w:val="nil"/>
              <w:right w:val="single" w:sz="4" w:space="0" w:color="auto"/>
            </w:tcBorders>
            <w:shd w:val="clear" w:color="auto" w:fill="auto"/>
          </w:tcPr>
          <w:p w14:paraId="43B09B99"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694E27A7"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76542129"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1489068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CC1A6B"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1E6F9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488CC9B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B7EC8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F98BF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7AB6C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CC1DCE8"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444A57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6089FE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23DC4E"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C7803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8E9CB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01DFC8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96EADA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0C7C4C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EA6E2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8FB75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7945CA"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7757C9"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4B6F882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4E78CF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AD489AA"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(A-I)</w:t>
            </w:r>
          </w:p>
        </w:tc>
        <w:tc>
          <w:tcPr>
            <w:tcW w:w="2498" w:type="dxa"/>
            <w:tcBorders>
              <w:top w:val="single" w:sz="4" w:space="0" w:color="auto"/>
              <w:left w:val="single" w:sz="4" w:space="0" w:color="auto"/>
              <w:bottom w:val="nil"/>
              <w:right w:val="single" w:sz="4" w:space="0" w:color="auto"/>
            </w:tcBorders>
            <w:shd w:val="clear" w:color="auto" w:fill="auto"/>
          </w:tcPr>
          <w:p w14:paraId="26B21F44"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A664BBF"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174A245"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28220A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2AD272"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D85953"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B0D09D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16871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4A38A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6C45B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3BA8E23"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6EBB1B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7BB5AFE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3ECFC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B5BCE4"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1C482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D07D089"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FD7FA99"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BE5B7D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29EF1D"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7C6D60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0D574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4DA3A59"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52FD565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D53340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CBBA4F"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(2A-G)</w:t>
            </w:r>
          </w:p>
        </w:tc>
        <w:tc>
          <w:tcPr>
            <w:tcW w:w="2498" w:type="dxa"/>
            <w:tcBorders>
              <w:top w:val="single" w:sz="4" w:space="0" w:color="auto"/>
              <w:left w:val="single" w:sz="4" w:space="0" w:color="auto"/>
              <w:bottom w:val="nil"/>
              <w:right w:val="single" w:sz="4" w:space="0" w:color="auto"/>
            </w:tcBorders>
            <w:shd w:val="clear" w:color="auto" w:fill="auto"/>
          </w:tcPr>
          <w:p w14:paraId="20B72971"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2DBD8521"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5AA91BDA"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249E645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7D52B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1DC591B"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9B694D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00CF5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1FC0D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357F01"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E55F1C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22828E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97E558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79C5C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A5B89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A83DE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75B5263"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5744B6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2D9DE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A53B4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E09F1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44E079"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6439A2"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7C03ADC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FEF218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0F8A32"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(2A-H)</w:t>
            </w:r>
          </w:p>
        </w:tc>
        <w:tc>
          <w:tcPr>
            <w:tcW w:w="2498" w:type="dxa"/>
            <w:tcBorders>
              <w:top w:val="single" w:sz="4" w:space="0" w:color="auto"/>
              <w:left w:val="single" w:sz="4" w:space="0" w:color="auto"/>
              <w:bottom w:val="nil"/>
              <w:right w:val="single" w:sz="4" w:space="0" w:color="auto"/>
            </w:tcBorders>
            <w:shd w:val="clear" w:color="auto" w:fill="auto"/>
          </w:tcPr>
          <w:p w14:paraId="503593DA"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3275FD6B"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7387C8EF"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3B347B9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758EE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F7AE8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EF651C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E5D92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C8DED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1911D4"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8CDCF4D"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A969C47"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04D0BD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ACB835"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238C7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D0887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80F67BD"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20B8DD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5C0D7B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CCA47B"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CEC6F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B2F79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D17F92"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1A17FFE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A87694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21FA9E4"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(2A-I)</w:t>
            </w:r>
          </w:p>
        </w:tc>
        <w:tc>
          <w:tcPr>
            <w:tcW w:w="2498" w:type="dxa"/>
            <w:tcBorders>
              <w:top w:val="single" w:sz="4" w:space="0" w:color="auto"/>
              <w:left w:val="single" w:sz="4" w:space="0" w:color="auto"/>
              <w:bottom w:val="nil"/>
              <w:right w:val="single" w:sz="4" w:space="0" w:color="auto"/>
            </w:tcBorders>
            <w:shd w:val="clear" w:color="auto" w:fill="auto"/>
          </w:tcPr>
          <w:p w14:paraId="43C5950D"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DF3EC11"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1B40192"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1AD1D1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9431B5B"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E7D5DE2"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76A3F2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DE181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4F01A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FF083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DEBB1D8"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612B9AE"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90F277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046C38"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B85FA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3A9C8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D93C17C"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8726EBC"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A9533D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6911B6"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D9500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DFFF60"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554CFC1"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11B2FCB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3031D7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8F2D6FC" w14:textId="77777777" w:rsidR="008D3640" w:rsidRPr="00642518" w:rsidRDefault="008D3640" w:rsidP="00A9674A">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472E6281"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5985CA59"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7CB0B037"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21651FC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81ABA7"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A2F7A3"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222656C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8EB57F"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D5C3B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C249F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19CD763"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FFA33F"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B2CBAE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DC7859"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01B69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C5900C"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E33FF1E"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CEE4D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F8B1F9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0B2ABA"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72F051"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7A4FF5"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85A3FA6"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59488E6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513AE1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747C377" w14:textId="77777777" w:rsidR="008D3640" w:rsidRPr="00C914E3" w:rsidRDefault="008D3640" w:rsidP="00A9674A">
            <w:pPr>
              <w:keepNext/>
              <w:keepLines/>
              <w:spacing w:after="0"/>
              <w:jc w:val="center"/>
              <w:rPr>
                <w:rFonts w:ascii="Arial" w:hAnsi="Arial"/>
                <w:sz w:val="18"/>
                <w:lang w:eastAsia="zh-CN"/>
              </w:rPr>
            </w:pPr>
            <w:r w:rsidRPr="00C914E3">
              <w:rPr>
                <w:rFonts w:ascii="Arial" w:hAnsi="Arial"/>
                <w:sz w:val="18"/>
                <w:lang w:eastAsia="zh-CN"/>
              </w:rPr>
              <w:t>CA_n2A-n66A-n77A-n261(2A)</w:t>
            </w:r>
          </w:p>
        </w:tc>
        <w:tc>
          <w:tcPr>
            <w:tcW w:w="2498" w:type="dxa"/>
            <w:tcBorders>
              <w:top w:val="single" w:sz="4" w:space="0" w:color="auto"/>
              <w:left w:val="single" w:sz="4" w:space="0" w:color="auto"/>
              <w:bottom w:val="nil"/>
              <w:right w:val="single" w:sz="4" w:space="0" w:color="auto"/>
            </w:tcBorders>
            <w:shd w:val="clear" w:color="auto" w:fill="auto"/>
          </w:tcPr>
          <w:p w14:paraId="07227D62"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p>
          <w:p w14:paraId="5130C136"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p>
          <w:p w14:paraId="56711FB0"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4CD9926E"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D36A97"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ACFA8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15A18F7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0A5FCD" w14:textId="77777777" w:rsidR="008D3640" w:rsidRPr="00C914E3"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0A2532"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41D46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47DE96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D6EFB0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77B1AD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08AF99" w14:textId="77777777" w:rsidR="008D3640" w:rsidRPr="00C914E3"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4580B5"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6790F8"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331658A"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9114B1B"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B40284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C136EB" w14:textId="77777777" w:rsidR="008D3640" w:rsidRPr="00C914E3"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764B18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FB984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B0DCEE1"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0BC68DF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251CF15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56CBF8" w14:textId="77777777" w:rsidR="008D3640" w:rsidRPr="00C914E3" w:rsidRDefault="008D3640" w:rsidP="00A9674A">
            <w:pPr>
              <w:keepNext/>
              <w:keepLines/>
              <w:spacing w:after="0"/>
              <w:jc w:val="center"/>
              <w:rPr>
                <w:rFonts w:ascii="Arial" w:hAnsi="Arial"/>
                <w:sz w:val="18"/>
                <w:lang w:eastAsia="zh-CN"/>
              </w:rPr>
            </w:pPr>
            <w:r w:rsidRPr="00C914E3">
              <w:rPr>
                <w:rFonts w:ascii="Arial" w:hAnsi="Arial"/>
                <w:sz w:val="18"/>
                <w:lang w:eastAsia="zh-CN"/>
              </w:rPr>
              <w:lastRenderedPageBreak/>
              <w:t>CA_n2A-n66A-n77A-n261(3A)</w:t>
            </w:r>
          </w:p>
        </w:tc>
        <w:tc>
          <w:tcPr>
            <w:tcW w:w="2498" w:type="dxa"/>
            <w:tcBorders>
              <w:top w:val="single" w:sz="4" w:space="0" w:color="auto"/>
              <w:left w:val="single" w:sz="4" w:space="0" w:color="auto"/>
              <w:bottom w:val="nil"/>
              <w:right w:val="single" w:sz="4" w:space="0" w:color="auto"/>
            </w:tcBorders>
            <w:shd w:val="clear" w:color="auto" w:fill="auto"/>
          </w:tcPr>
          <w:p w14:paraId="67DBB332"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p>
          <w:p w14:paraId="727677A7"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p>
          <w:p w14:paraId="45D9307D"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3825F7C3"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9ED134"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ECC77CF"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F011F5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63E987" w14:textId="77777777" w:rsidR="008D3640" w:rsidRPr="00C914E3"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02C619"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766FB2"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9A7C57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4507E11"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3414BA8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1C9CFB" w14:textId="77777777" w:rsidR="008D3640" w:rsidRPr="00C914E3"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BF287D"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81456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B50AC9B"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FA7985"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D7BBBB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A44DDBB" w14:textId="77777777" w:rsidR="008D3640" w:rsidRPr="00C914E3"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FB1F1B"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E53648"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E606271"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22AD4D50"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566057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EDE6561" w14:textId="77777777" w:rsidR="008D3640" w:rsidRPr="00C914E3" w:rsidRDefault="008D3640" w:rsidP="00A9674A">
            <w:pPr>
              <w:keepNext/>
              <w:keepLines/>
              <w:spacing w:after="0"/>
              <w:jc w:val="center"/>
              <w:rPr>
                <w:rFonts w:ascii="Arial" w:hAnsi="Arial"/>
                <w:sz w:val="18"/>
                <w:lang w:eastAsia="zh-CN"/>
              </w:rPr>
            </w:pPr>
            <w:r w:rsidRPr="00C914E3">
              <w:rPr>
                <w:rFonts w:ascii="Arial" w:hAnsi="Arial"/>
                <w:sz w:val="18"/>
                <w:lang w:eastAsia="zh-CN"/>
              </w:rPr>
              <w:t>CA_n2A-n66A-n77A-n261(2G)</w:t>
            </w:r>
          </w:p>
        </w:tc>
        <w:tc>
          <w:tcPr>
            <w:tcW w:w="2498" w:type="dxa"/>
            <w:tcBorders>
              <w:top w:val="single" w:sz="4" w:space="0" w:color="auto"/>
              <w:left w:val="single" w:sz="4" w:space="0" w:color="auto"/>
              <w:bottom w:val="nil"/>
              <w:right w:val="single" w:sz="4" w:space="0" w:color="auto"/>
            </w:tcBorders>
            <w:shd w:val="clear" w:color="auto" w:fill="auto"/>
          </w:tcPr>
          <w:p w14:paraId="74E40FBB"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6C3C5C70"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62B316EB"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B83144F"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EAED37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F47CD6"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3A59227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EBA8E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BA77A3"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8C6F05"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E8C059B"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BFEFA4"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E0C04E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8B4E47"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46AB9E"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32C496"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BAC6F75"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13CA17D"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00A7350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2549F1"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7928096"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5BD2C3"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B13543"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4C5554E8"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5B2B496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9A93058" w14:textId="77777777" w:rsidR="008D3640" w:rsidRPr="001D6539" w:rsidRDefault="008D3640" w:rsidP="00A9674A">
            <w:pPr>
              <w:keepNext/>
              <w:keepLines/>
              <w:spacing w:after="0"/>
              <w:jc w:val="center"/>
              <w:rPr>
                <w:rFonts w:ascii="Arial" w:hAnsi="Arial"/>
                <w:sz w:val="18"/>
                <w:lang w:eastAsia="zh-CN"/>
              </w:rPr>
            </w:pPr>
            <w:r w:rsidRPr="00C914E3">
              <w:rPr>
                <w:rFonts w:ascii="Arial" w:hAnsi="Arial"/>
                <w:sz w:val="18"/>
                <w:lang w:eastAsia="zh-CN"/>
              </w:rPr>
              <w:t>CA_n2A-n66A-n77A-n261(A-2G)</w:t>
            </w:r>
          </w:p>
        </w:tc>
        <w:tc>
          <w:tcPr>
            <w:tcW w:w="2498" w:type="dxa"/>
            <w:tcBorders>
              <w:top w:val="single" w:sz="4" w:space="0" w:color="auto"/>
              <w:left w:val="single" w:sz="4" w:space="0" w:color="auto"/>
              <w:bottom w:val="nil"/>
              <w:right w:val="single" w:sz="4" w:space="0" w:color="auto"/>
            </w:tcBorders>
            <w:shd w:val="clear" w:color="auto" w:fill="auto"/>
          </w:tcPr>
          <w:p w14:paraId="5AB076A9"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3EC51CCE" w14:textId="77777777" w:rsidR="008D3640" w:rsidRPr="00C774F1" w:rsidRDefault="008D3640" w:rsidP="00A9674A">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2AEEE01B" w14:textId="77777777" w:rsidR="008D3640" w:rsidRPr="00642518" w:rsidRDefault="008D3640" w:rsidP="00A9674A">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29183A69"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1859661"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E6BE9D" w14:textId="77777777" w:rsidR="008D3640" w:rsidRPr="00642518" w:rsidRDefault="008D3640" w:rsidP="00A9674A">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8D3640" w:rsidRPr="00642518" w14:paraId="562B176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ACC3E0" w14:textId="77777777" w:rsidR="008D3640" w:rsidRPr="001D6539"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E323B8"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DE1E4A"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43CCB8F"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B59FC26"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6CB926F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2E4700"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66B0C0"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97A937" w14:textId="77777777" w:rsidR="008D3640" w:rsidRDefault="008D3640" w:rsidP="00A9674A">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B43794B" w14:textId="77777777" w:rsidR="008D3640" w:rsidRPr="00315285" w:rsidRDefault="008D3640" w:rsidP="00A9674A">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6913C0A"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471A92C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18E20C" w14:textId="77777777" w:rsidR="008D3640" w:rsidRPr="00642518" w:rsidRDefault="008D3640" w:rsidP="00A9674A">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A493D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C882C2" w14:textId="77777777" w:rsidR="008D3640" w:rsidRDefault="008D3640" w:rsidP="00A9674A">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4D3CA6" w14:textId="77777777" w:rsidR="008D3640" w:rsidRPr="00315285" w:rsidRDefault="008D3640" w:rsidP="00A9674A">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5C1C5CA2" w14:textId="77777777" w:rsidR="008D3640" w:rsidRPr="00642518" w:rsidRDefault="008D3640" w:rsidP="00A9674A">
            <w:pPr>
              <w:keepNext/>
              <w:keepLines/>
              <w:spacing w:after="0"/>
              <w:jc w:val="center"/>
              <w:rPr>
                <w:rFonts w:ascii="Arial" w:hAnsi="Arial" w:cs="Arial"/>
                <w:sz w:val="18"/>
                <w:szCs w:val="18"/>
                <w:lang w:val="en-US" w:eastAsia="zh-CN"/>
              </w:rPr>
            </w:pPr>
          </w:p>
        </w:tc>
      </w:tr>
      <w:tr w:rsidR="008D3640" w:rsidRPr="00642518" w14:paraId="198A799E"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17D097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CA_n3A-n7A-n78A-n258A</w:t>
            </w:r>
          </w:p>
        </w:tc>
        <w:tc>
          <w:tcPr>
            <w:tcW w:w="2511" w:type="dxa"/>
            <w:gridSpan w:val="2"/>
            <w:vMerge w:val="restart"/>
            <w:tcBorders>
              <w:left w:val="single" w:sz="4" w:space="0" w:color="auto"/>
              <w:right w:val="single" w:sz="4" w:space="0" w:color="auto"/>
            </w:tcBorders>
            <w:shd w:val="clear" w:color="auto" w:fill="auto"/>
          </w:tcPr>
          <w:p w14:paraId="14E231F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CA_n3A-n258A</w:t>
            </w:r>
          </w:p>
          <w:p w14:paraId="44A4A37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CA_n7A-n258A</w:t>
            </w:r>
          </w:p>
          <w:p w14:paraId="7B20871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CA_n78A-n258A</w:t>
            </w:r>
          </w:p>
          <w:p w14:paraId="29EB5C4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CA_n3A-n7A</w:t>
            </w:r>
          </w:p>
          <w:p w14:paraId="4540621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CA_n3A-n78A</w:t>
            </w:r>
          </w:p>
          <w:p w14:paraId="5200ED9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CA_n7A-n78A</w:t>
            </w:r>
          </w:p>
        </w:tc>
        <w:tc>
          <w:tcPr>
            <w:tcW w:w="1213" w:type="dxa"/>
            <w:tcBorders>
              <w:left w:val="single" w:sz="4" w:space="0" w:color="auto"/>
              <w:bottom w:val="single" w:sz="4" w:space="0" w:color="auto"/>
              <w:right w:val="single" w:sz="4" w:space="0" w:color="auto"/>
            </w:tcBorders>
          </w:tcPr>
          <w:p w14:paraId="08A6B74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ED121C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val="restart"/>
            <w:tcBorders>
              <w:left w:val="single" w:sz="4" w:space="0" w:color="auto"/>
              <w:right w:val="single" w:sz="4" w:space="0" w:color="auto"/>
            </w:tcBorders>
            <w:shd w:val="clear" w:color="auto" w:fill="auto"/>
          </w:tcPr>
          <w:p w14:paraId="380B034D"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7C78BE2D" w14:textId="77777777" w:rsidTr="00A9674A">
        <w:trPr>
          <w:trHeight w:val="187"/>
          <w:jc w:val="center"/>
        </w:trPr>
        <w:tc>
          <w:tcPr>
            <w:tcW w:w="2534" w:type="dxa"/>
            <w:vMerge/>
            <w:tcBorders>
              <w:left w:val="single" w:sz="4" w:space="0" w:color="auto"/>
              <w:right w:val="single" w:sz="4" w:space="0" w:color="auto"/>
            </w:tcBorders>
            <w:shd w:val="clear" w:color="auto" w:fill="auto"/>
          </w:tcPr>
          <w:p w14:paraId="7068514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D03EBE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7F1E7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n7</w:t>
            </w:r>
          </w:p>
        </w:tc>
        <w:tc>
          <w:tcPr>
            <w:tcW w:w="5760" w:type="dxa"/>
            <w:tcBorders>
              <w:top w:val="single" w:sz="4" w:space="0" w:color="auto"/>
              <w:left w:val="single" w:sz="4" w:space="0" w:color="auto"/>
              <w:bottom w:val="single" w:sz="4" w:space="0" w:color="auto"/>
              <w:right w:val="single" w:sz="4" w:space="0" w:color="auto"/>
            </w:tcBorders>
          </w:tcPr>
          <w:p w14:paraId="09C1AC8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tcBorders>
              <w:left w:val="single" w:sz="4" w:space="0" w:color="auto"/>
              <w:right w:val="single" w:sz="4" w:space="0" w:color="auto"/>
            </w:tcBorders>
            <w:shd w:val="clear" w:color="auto" w:fill="auto"/>
          </w:tcPr>
          <w:p w14:paraId="660582D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7B8D989" w14:textId="77777777" w:rsidTr="00A9674A">
        <w:trPr>
          <w:trHeight w:val="187"/>
          <w:jc w:val="center"/>
        </w:trPr>
        <w:tc>
          <w:tcPr>
            <w:tcW w:w="2534" w:type="dxa"/>
            <w:vMerge/>
            <w:tcBorders>
              <w:left w:val="single" w:sz="4" w:space="0" w:color="auto"/>
              <w:right w:val="single" w:sz="4" w:space="0" w:color="auto"/>
            </w:tcBorders>
            <w:shd w:val="clear" w:color="auto" w:fill="auto"/>
          </w:tcPr>
          <w:p w14:paraId="3F24C94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14A3EE7"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5BC77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3FECAE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p>
        </w:tc>
        <w:tc>
          <w:tcPr>
            <w:tcW w:w="2290" w:type="dxa"/>
            <w:vMerge/>
            <w:tcBorders>
              <w:left w:val="single" w:sz="4" w:space="0" w:color="auto"/>
              <w:right w:val="single" w:sz="4" w:space="0" w:color="auto"/>
            </w:tcBorders>
            <w:shd w:val="clear" w:color="auto" w:fill="auto"/>
          </w:tcPr>
          <w:p w14:paraId="30BB2CF7"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9D3527C"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97E17C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6562F58F" w14:textId="77777777" w:rsidR="008D3640" w:rsidRPr="00642518" w:rsidRDefault="008D3640" w:rsidP="00A9674A">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73635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n258</w:t>
            </w:r>
          </w:p>
        </w:tc>
        <w:tc>
          <w:tcPr>
            <w:tcW w:w="5760" w:type="dxa"/>
            <w:tcBorders>
              <w:top w:val="single" w:sz="4" w:space="0" w:color="auto"/>
              <w:left w:val="single" w:sz="4" w:space="0" w:color="auto"/>
              <w:bottom w:val="single" w:sz="4" w:space="0" w:color="auto"/>
              <w:right w:val="single" w:sz="4" w:space="0" w:color="auto"/>
            </w:tcBorders>
          </w:tcPr>
          <w:p w14:paraId="05B7412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400</w:t>
            </w:r>
          </w:p>
        </w:tc>
        <w:tc>
          <w:tcPr>
            <w:tcW w:w="2290" w:type="dxa"/>
            <w:vMerge/>
            <w:tcBorders>
              <w:left w:val="single" w:sz="4" w:space="0" w:color="auto"/>
              <w:bottom w:val="nil"/>
              <w:right w:val="single" w:sz="4" w:space="0" w:color="auto"/>
            </w:tcBorders>
            <w:shd w:val="clear" w:color="auto" w:fill="auto"/>
          </w:tcPr>
          <w:p w14:paraId="624C07C7"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E336210"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5B1015D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B</w:t>
            </w:r>
          </w:p>
        </w:tc>
        <w:tc>
          <w:tcPr>
            <w:tcW w:w="2511" w:type="dxa"/>
            <w:gridSpan w:val="2"/>
            <w:vMerge w:val="restart"/>
            <w:tcBorders>
              <w:left w:val="single" w:sz="4" w:space="0" w:color="auto"/>
              <w:right w:val="single" w:sz="4" w:space="0" w:color="auto"/>
            </w:tcBorders>
            <w:shd w:val="clear" w:color="auto" w:fill="auto"/>
          </w:tcPr>
          <w:p w14:paraId="1321EAA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1734394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4986112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374C5C55"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077F02F2"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2EA0BE2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7AAC50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D54F9C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0001506"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5C6713E5" w14:textId="77777777" w:rsidTr="00A9674A">
        <w:trPr>
          <w:trHeight w:val="187"/>
          <w:jc w:val="center"/>
        </w:trPr>
        <w:tc>
          <w:tcPr>
            <w:tcW w:w="2534" w:type="dxa"/>
            <w:vMerge/>
            <w:tcBorders>
              <w:left w:val="single" w:sz="4" w:space="0" w:color="auto"/>
              <w:right w:val="single" w:sz="4" w:space="0" w:color="auto"/>
            </w:tcBorders>
            <w:shd w:val="clear" w:color="auto" w:fill="auto"/>
          </w:tcPr>
          <w:p w14:paraId="14460CAE"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E613544"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456B8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C3B4DF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1A2A1B54"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BF21EC0" w14:textId="77777777" w:rsidTr="00A9674A">
        <w:trPr>
          <w:trHeight w:val="187"/>
          <w:jc w:val="center"/>
        </w:trPr>
        <w:tc>
          <w:tcPr>
            <w:tcW w:w="2534" w:type="dxa"/>
            <w:vMerge/>
            <w:tcBorders>
              <w:left w:val="single" w:sz="4" w:space="0" w:color="auto"/>
              <w:right w:val="single" w:sz="4" w:space="0" w:color="auto"/>
            </w:tcBorders>
            <w:shd w:val="clear" w:color="auto" w:fill="auto"/>
          </w:tcPr>
          <w:p w14:paraId="797322BC"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10891B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CBDAD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79792D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CE9446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730E52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29284D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9FF04D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68C887"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9E1C48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153D2E9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C80C346"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59D470B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C</w:t>
            </w:r>
          </w:p>
        </w:tc>
        <w:tc>
          <w:tcPr>
            <w:tcW w:w="2511" w:type="dxa"/>
            <w:gridSpan w:val="2"/>
            <w:vMerge w:val="restart"/>
            <w:tcBorders>
              <w:left w:val="single" w:sz="4" w:space="0" w:color="auto"/>
              <w:right w:val="single" w:sz="4" w:space="0" w:color="auto"/>
            </w:tcBorders>
            <w:shd w:val="clear" w:color="auto" w:fill="auto"/>
          </w:tcPr>
          <w:p w14:paraId="45F440D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466872B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3004AA12"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3DFD501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39F6CDF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4C47378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329C02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BDAC6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E8AC3A8"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73C26C30" w14:textId="77777777" w:rsidTr="00A9674A">
        <w:trPr>
          <w:trHeight w:val="187"/>
          <w:jc w:val="center"/>
        </w:trPr>
        <w:tc>
          <w:tcPr>
            <w:tcW w:w="2534" w:type="dxa"/>
            <w:vMerge/>
            <w:tcBorders>
              <w:left w:val="single" w:sz="4" w:space="0" w:color="auto"/>
              <w:right w:val="single" w:sz="4" w:space="0" w:color="auto"/>
            </w:tcBorders>
            <w:shd w:val="clear" w:color="auto" w:fill="auto"/>
          </w:tcPr>
          <w:p w14:paraId="12D01399"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38C8CC7"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0190F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12382C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A5C58A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49BF49E" w14:textId="77777777" w:rsidTr="00A9674A">
        <w:trPr>
          <w:trHeight w:val="187"/>
          <w:jc w:val="center"/>
        </w:trPr>
        <w:tc>
          <w:tcPr>
            <w:tcW w:w="2534" w:type="dxa"/>
            <w:vMerge/>
            <w:tcBorders>
              <w:left w:val="single" w:sz="4" w:space="0" w:color="auto"/>
              <w:right w:val="single" w:sz="4" w:space="0" w:color="auto"/>
            </w:tcBorders>
            <w:shd w:val="clear" w:color="auto" w:fill="auto"/>
          </w:tcPr>
          <w:p w14:paraId="04BD6600"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0FECB83"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9D265A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792F50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BCE4E3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DF43D6E"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5E041A74"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E77B1C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0ECE14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A8A8E6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0084B3D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3E5839A"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1DE5AE9C" w14:textId="4ED0299F"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009D2FB1">
              <w:rPr>
                <w:rFonts w:ascii="Arial" w:hAnsi="Arial" w:cs="Arial"/>
                <w:sz w:val="18"/>
                <w:szCs w:val="18"/>
                <w:lang w:val="en-US"/>
              </w:rPr>
              <w:t>e</w:t>
            </w:r>
          </w:p>
        </w:tc>
        <w:tc>
          <w:tcPr>
            <w:tcW w:w="2511" w:type="dxa"/>
            <w:gridSpan w:val="2"/>
            <w:vMerge w:val="restart"/>
            <w:tcBorders>
              <w:left w:val="single" w:sz="4" w:space="0" w:color="auto"/>
              <w:right w:val="single" w:sz="4" w:space="0" w:color="auto"/>
            </w:tcBorders>
            <w:shd w:val="clear" w:color="auto" w:fill="auto"/>
          </w:tcPr>
          <w:p w14:paraId="0F68494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2ECEE70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5281DC05"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5AE29BE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284094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5E655F4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206241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0A3E17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A0CB0BF"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4263A547" w14:textId="77777777" w:rsidTr="00A9674A">
        <w:trPr>
          <w:trHeight w:val="187"/>
          <w:jc w:val="center"/>
        </w:trPr>
        <w:tc>
          <w:tcPr>
            <w:tcW w:w="2534" w:type="dxa"/>
            <w:vMerge/>
            <w:tcBorders>
              <w:left w:val="single" w:sz="4" w:space="0" w:color="auto"/>
              <w:right w:val="single" w:sz="4" w:space="0" w:color="auto"/>
            </w:tcBorders>
            <w:shd w:val="clear" w:color="auto" w:fill="auto"/>
          </w:tcPr>
          <w:p w14:paraId="06F67A39"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8BB96E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99E11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D5DAEF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E0CF6C5"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86355AB" w14:textId="77777777" w:rsidTr="00A9674A">
        <w:trPr>
          <w:trHeight w:val="187"/>
          <w:jc w:val="center"/>
        </w:trPr>
        <w:tc>
          <w:tcPr>
            <w:tcW w:w="2534" w:type="dxa"/>
            <w:vMerge/>
            <w:tcBorders>
              <w:left w:val="single" w:sz="4" w:space="0" w:color="auto"/>
              <w:right w:val="single" w:sz="4" w:space="0" w:color="auto"/>
            </w:tcBorders>
            <w:shd w:val="clear" w:color="auto" w:fill="auto"/>
          </w:tcPr>
          <w:p w14:paraId="03C87A1A"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D00DAB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D44D57"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FA7E3C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6DA866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DCE904E"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5DA4DB4"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2E397EF"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485F6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37FBE8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16BCA33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64778E8"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5882EEE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E</w:t>
            </w:r>
          </w:p>
        </w:tc>
        <w:tc>
          <w:tcPr>
            <w:tcW w:w="2511" w:type="dxa"/>
            <w:gridSpan w:val="2"/>
            <w:vMerge w:val="restart"/>
            <w:tcBorders>
              <w:left w:val="single" w:sz="4" w:space="0" w:color="auto"/>
              <w:right w:val="single" w:sz="4" w:space="0" w:color="auto"/>
            </w:tcBorders>
            <w:shd w:val="clear" w:color="auto" w:fill="auto"/>
          </w:tcPr>
          <w:p w14:paraId="3214FE3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6A68A6E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4BD86EA5"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491991A6"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74F561B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04B3D16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17611F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99B5877"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79DA81F"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125356BB" w14:textId="77777777" w:rsidTr="00A9674A">
        <w:trPr>
          <w:trHeight w:val="187"/>
          <w:jc w:val="center"/>
        </w:trPr>
        <w:tc>
          <w:tcPr>
            <w:tcW w:w="2534" w:type="dxa"/>
            <w:vMerge/>
            <w:tcBorders>
              <w:left w:val="single" w:sz="4" w:space="0" w:color="auto"/>
              <w:right w:val="single" w:sz="4" w:space="0" w:color="auto"/>
            </w:tcBorders>
            <w:shd w:val="clear" w:color="auto" w:fill="auto"/>
          </w:tcPr>
          <w:p w14:paraId="7EF60A95"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001001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6C9BD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EA25C4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5BA978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00F1C82" w14:textId="77777777" w:rsidTr="00A9674A">
        <w:trPr>
          <w:trHeight w:val="187"/>
          <w:jc w:val="center"/>
        </w:trPr>
        <w:tc>
          <w:tcPr>
            <w:tcW w:w="2534" w:type="dxa"/>
            <w:vMerge/>
            <w:tcBorders>
              <w:left w:val="single" w:sz="4" w:space="0" w:color="auto"/>
              <w:right w:val="single" w:sz="4" w:space="0" w:color="auto"/>
            </w:tcBorders>
            <w:shd w:val="clear" w:color="auto" w:fill="auto"/>
          </w:tcPr>
          <w:p w14:paraId="22330B31"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B4126A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75867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0B3CE2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CF9A3D5"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1DF83A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EC5AA4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02233CB"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29CFF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E1BC25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29FB89BB"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523C20F"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6CA8AC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F</w:t>
            </w:r>
          </w:p>
        </w:tc>
        <w:tc>
          <w:tcPr>
            <w:tcW w:w="2511" w:type="dxa"/>
            <w:gridSpan w:val="2"/>
            <w:vMerge w:val="restart"/>
            <w:tcBorders>
              <w:left w:val="single" w:sz="4" w:space="0" w:color="auto"/>
              <w:right w:val="single" w:sz="4" w:space="0" w:color="auto"/>
            </w:tcBorders>
            <w:shd w:val="clear" w:color="auto" w:fill="auto"/>
          </w:tcPr>
          <w:p w14:paraId="033A46A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6DB5A9D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6D41A54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0A6D7AA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2507B3A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338517F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3F44A7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DD8E5B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4F138FB"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3D9F451C" w14:textId="77777777" w:rsidTr="00A9674A">
        <w:trPr>
          <w:trHeight w:val="187"/>
          <w:jc w:val="center"/>
        </w:trPr>
        <w:tc>
          <w:tcPr>
            <w:tcW w:w="2534" w:type="dxa"/>
            <w:vMerge/>
            <w:tcBorders>
              <w:left w:val="single" w:sz="4" w:space="0" w:color="auto"/>
              <w:right w:val="single" w:sz="4" w:space="0" w:color="auto"/>
            </w:tcBorders>
            <w:shd w:val="clear" w:color="auto" w:fill="auto"/>
          </w:tcPr>
          <w:p w14:paraId="57D8A139"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ADF78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8FCC3A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3EA31C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A83CEBF"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837F9F4" w14:textId="77777777" w:rsidTr="00A9674A">
        <w:trPr>
          <w:trHeight w:val="187"/>
          <w:jc w:val="center"/>
        </w:trPr>
        <w:tc>
          <w:tcPr>
            <w:tcW w:w="2534" w:type="dxa"/>
            <w:vMerge/>
            <w:tcBorders>
              <w:left w:val="single" w:sz="4" w:space="0" w:color="auto"/>
              <w:right w:val="single" w:sz="4" w:space="0" w:color="auto"/>
            </w:tcBorders>
            <w:shd w:val="clear" w:color="auto" w:fill="auto"/>
          </w:tcPr>
          <w:p w14:paraId="222B2734"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C8BBC2C"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BECC5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DB2C04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D887D3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D38069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67CB2BF"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8E2309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86DE2B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A9FA7F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49FAFFE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2FC24EA"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96218F0" w14:textId="77777777" w:rsidR="008D3640" w:rsidRPr="00642518" w:rsidRDefault="008D3640" w:rsidP="00A9674A">
            <w:pPr>
              <w:keepNext/>
              <w:keepLines/>
              <w:spacing w:after="0"/>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G</w:t>
            </w:r>
          </w:p>
        </w:tc>
        <w:tc>
          <w:tcPr>
            <w:tcW w:w="2511" w:type="dxa"/>
            <w:gridSpan w:val="2"/>
            <w:vMerge w:val="restart"/>
            <w:tcBorders>
              <w:left w:val="single" w:sz="4" w:space="0" w:color="auto"/>
              <w:right w:val="single" w:sz="4" w:space="0" w:color="auto"/>
            </w:tcBorders>
            <w:shd w:val="clear" w:color="auto" w:fill="auto"/>
          </w:tcPr>
          <w:p w14:paraId="3363849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w:t>
            </w:r>
          </w:p>
          <w:p w14:paraId="0BE30AD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w:t>
            </w:r>
          </w:p>
          <w:p w14:paraId="2023E6D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w:t>
            </w:r>
          </w:p>
          <w:p w14:paraId="1C5AE4C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66075BA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4353890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6BBD0D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E46B98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A47E3D5" w14:textId="77777777" w:rsidR="008D3640" w:rsidRPr="00642518" w:rsidRDefault="008D3640" w:rsidP="00A9674A">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8D3640" w:rsidRPr="00642518" w14:paraId="1A44F9AE" w14:textId="77777777" w:rsidTr="00A9674A">
        <w:trPr>
          <w:trHeight w:val="187"/>
          <w:jc w:val="center"/>
        </w:trPr>
        <w:tc>
          <w:tcPr>
            <w:tcW w:w="2534" w:type="dxa"/>
            <w:vMerge/>
            <w:tcBorders>
              <w:left w:val="single" w:sz="4" w:space="0" w:color="auto"/>
              <w:right w:val="single" w:sz="4" w:space="0" w:color="auto"/>
            </w:tcBorders>
            <w:shd w:val="clear" w:color="auto" w:fill="auto"/>
          </w:tcPr>
          <w:p w14:paraId="2E210A3D"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9288D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98B9A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2165CA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 xml:space="preserve">20, </w:t>
            </w:r>
            <w:r w:rsidRPr="00642518">
              <w:rPr>
                <w:rFonts w:ascii="Arial" w:hAnsi="Arial" w:cs="Arial"/>
                <w:sz w:val="18"/>
                <w:szCs w:val="18"/>
                <w:lang w:eastAsia="zh-CN"/>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1EED8CF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9AC7C03" w14:textId="77777777" w:rsidTr="00A9674A">
        <w:trPr>
          <w:trHeight w:val="187"/>
          <w:jc w:val="center"/>
        </w:trPr>
        <w:tc>
          <w:tcPr>
            <w:tcW w:w="2534" w:type="dxa"/>
            <w:vMerge/>
            <w:tcBorders>
              <w:left w:val="single" w:sz="4" w:space="0" w:color="auto"/>
              <w:right w:val="single" w:sz="4" w:space="0" w:color="auto"/>
            </w:tcBorders>
            <w:shd w:val="clear" w:color="auto" w:fill="auto"/>
          </w:tcPr>
          <w:p w14:paraId="632B52EA"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018B886"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6B942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D2004E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068A5C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6303C4B"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491E6C2F"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F2932E6"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A9263A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D056C5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141AE0D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DC00869"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385FF2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H</w:t>
            </w:r>
          </w:p>
        </w:tc>
        <w:tc>
          <w:tcPr>
            <w:tcW w:w="2511" w:type="dxa"/>
            <w:gridSpan w:val="2"/>
            <w:vMerge w:val="restart"/>
            <w:tcBorders>
              <w:left w:val="single" w:sz="4" w:space="0" w:color="auto"/>
              <w:right w:val="single" w:sz="4" w:space="0" w:color="auto"/>
            </w:tcBorders>
            <w:shd w:val="clear" w:color="auto" w:fill="auto"/>
          </w:tcPr>
          <w:p w14:paraId="269B842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w:t>
            </w:r>
          </w:p>
          <w:p w14:paraId="372A3426"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w:t>
            </w:r>
          </w:p>
          <w:p w14:paraId="691F571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w:t>
            </w:r>
          </w:p>
          <w:p w14:paraId="725C090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FD35A4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7A3B8F6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9F8C63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7DA2D5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80A1CE6"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703898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A4436CF" w14:textId="77777777" w:rsidTr="00A9674A">
        <w:trPr>
          <w:trHeight w:val="187"/>
          <w:jc w:val="center"/>
        </w:trPr>
        <w:tc>
          <w:tcPr>
            <w:tcW w:w="2534" w:type="dxa"/>
            <w:vMerge/>
            <w:tcBorders>
              <w:left w:val="single" w:sz="4" w:space="0" w:color="auto"/>
              <w:right w:val="single" w:sz="4" w:space="0" w:color="auto"/>
            </w:tcBorders>
            <w:shd w:val="clear" w:color="auto" w:fill="auto"/>
          </w:tcPr>
          <w:p w14:paraId="7B0F9475"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FBF578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8C7AE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A52D81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739AA3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71F6D70" w14:textId="77777777" w:rsidTr="00A9674A">
        <w:trPr>
          <w:trHeight w:val="187"/>
          <w:jc w:val="center"/>
        </w:trPr>
        <w:tc>
          <w:tcPr>
            <w:tcW w:w="2534" w:type="dxa"/>
            <w:vMerge/>
            <w:tcBorders>
              <w:left w:val="single" w:sz="4" w:space="0" w:color="auto"/>
              <w:right w:val="single" w:sz="4" w:space="0" w:color="auto"/>
            </w:tcBorders>
            <w:shd w:val="clear" w:color="auto" w:fill="auto"/>
          </w:tcPr>
          <w:p w14:paraId="15F75E7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DEFEF1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B35857"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350AA1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8992B50"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E8B6A59"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BB61F35"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4D7EC9B"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A9C9A3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4D4709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34F0376F"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1377A9D"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457BCE0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I</w:t>
            </w:r>
          </w:p>
        </w:tc>
        <w:tc>
          <w:tcPr>
            <w:tcW w:w="2511" w:type="dxa"/>
            <w:gridSpan w:val="2"/>
            <w:vMerge w:val="restart"/>
            <w:tcBorders>
              <w:left w:val="single" w:sz="4" w:space="0" w:color="auto"/>
              <w:right w:val="single" w:sz="4" w:space="0" w:color="auto"/>
            </w:tcBorders>
            <w:shd w:val="clear" w:color="auto" w:fill="auto"/>
          </w:tcPr>
          <w:p w14:paraId="399C639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FA6AC9E"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78390BC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3F85BE1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08DA484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3914AAE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8ED669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6848BC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5F47ACF"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F1845B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29386E5" w14:textId="77777777" w:rsidTr="00A9674A">
        <w:trPr>
          <w:trHeight w:val="187"/>
          <w:jc w:val="center"/>
        </w:trPr>
        <w:tc>
          <w:tcPr>
            <w:tcW w:w="2534" w:type="dxa"/>
            <w:vMerge/>
            <w:tcBorders>
              <w:left w:val="single" w:sz="4" w:space="0" w:color="auto"/>
              <w:right w:val="single" w:sz="4" w:space="0" w:color="auto"/>
            </w:tcBorders>
            <w:shd w:val="clear" w:color="auto" w:fill="auto"/>
          </w:tcPr>
          <w:p w14:paraId="4867998C"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97A78C3"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A779B2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988A1A7"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9AE663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A335226" w14:textId="77777777" w:rsidTr="00A9674A">
        <w:trPr>
          <w:trHeight w:val="187"/>
          <w:jc w:val="center"/>
        </w:trPr>
        <w:tc>
          <w:tcPr>
            <w:tcW w:w="2534" w:type="dxa"/>
            <w:vMerge/>
            <w:tcBorders>
              <w:left w:val="single" w:sz="4" w:space="0" w:color="auto"/>
              <w:right w:val="single" w:sz="4" w:space="0" w:color="auto"/>
            </w:tcBorders>
            <w:shd w:val="clear" w:color="auto" w:fill="auto"/>
          </w:tcPr>
          <w:p w14:paraId="50AAED43"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85CF6A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16F8AA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F264F8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BC4DBD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1F68D2C"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4DE363BB"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775D44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E5E5FD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590B5F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0BA0C6C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53CEF6A"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5A92926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J</w:t>
            </w:r>
          </w:p>
        </w:tc>
        <w:tc>
          <w:tcPr>
            <w:tcW w:w="2511" w:type="dxa"/>
            <w:gridSpan w:val="2"/>
            <w:vMerge w:val="restart"/>
            <w:tcBorders>
              <w:left w:val="single" w:sz="4" w:space="0" w:color="auto"/>
              <w:right w:val="single" w:sz="4" w:space="0" w:color="auto"/>
            </w:tcBorders>
            <w:shd w:val="clear" w:color="auto" w:fill="auto"/>
          </w:tcPr>
          <w:p w14:paraId="44071C7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5FDC9B2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2D3A479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2FDA67A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68C7DAD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5623747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93918C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E78990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393A2B8"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1D64C6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78110A9" w14:textId="77777777" w:rsidTr="00A9674A">
        <w:trPr>
          <w:trHeight w:val="187"/>
          <w:jc w:val="center"/>
        </w:trPr>
        <w:tc>
          <w:tcPr>
            <w:tcW w:w="2534" w:type="dxa"/>
            <w:vMerge/>
            <w:tcBorders>
              <w:left w:val="single" w:sz="4" w:space="0" w:color="auto"/>
              <w:right w:val="single" w:sz="4" w:space="0" w:color="auto"/>
            </w:tcBorders>
            <w:shd w:val="clear" w:color="auto" w:fill="auto"/>
          </w:tcPr>
          <w:p w14:paraId="6DB9AEF7"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7A246F"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3D45C9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4F1C5E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3A422B3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5397BF2" w14:textId="77777777" w:rsidTr="00A9674A">
        <w:trPr>
          <w:trHeight w:val="187"/>
          <w:jc w:val="center"/>
        </w:trPr>
        <w:tc>
          <w:tcPr>
            <w:tcW w:w="2534" w:type="dxa"/>
            <w:vMerge/>
            <w:tcBorders>
              <w:left w:val="single" w:sz="4" w:space="0" w:color="auto"/>
              <w:right w:val="single" w:sz="4" w:space="0" w:color="auto"/>
            </w:tcBorders>
            <w:shd w:val="clear" w:color="auto" w:fill="auto"/>
          </w:tcPr>
          <w:p w14:paraId="4D68ECE6"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D5514A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0680D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888C19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176CA3E"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1A961EF"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954E170"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8593617"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7CF73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2257B5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22F9511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6EBD289"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A1EE19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K</w:t>
            </w:r>
          </w:p>
        </w:tc>
        <w:tc>
          <w:tcPr>
            <w:tcW w:w="2511" w:type="dxa"/>
            <w:gridSpan w:val="2"/>
            <w:vMerge w:val="restart"/>
            <w:tcBorders>
              <w:left w:val="single" w:sz="4" w:space="0" w:color="auto"/>
              <w:right w:val="single" w:sz="4" w:space="0" w:color="auto"/>
            </w:tcBorders>
            <w:shd w:val="clear" w:color="auto" w:fill="auto"/>
          </w:tcPr>
          <w:p w14:paraId="3DC160E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EAF7235"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BBD317E"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5420B19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054A1A1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06D8BB1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38DC15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03FD11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B465EEA"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5B409E0"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41CF744" w14:textId="77777777" w:rsidTr="00A9674A">
        <w:trPr>
          <w:trHeight w:val="187"/>
          <w:jc w:val="center"/>
        </w:trPr>
        <w:tc>
          <w:tcPr>
            <w:tcW w:w="2534" w:type="dxa"/>
            <w:vMerge/>
            <w:tcBorders>
              <w:left w:val="single" w:sz="4" w:space="0" w:color="auto"/>
              <w:right w:val="single" w:sz="4" w:space="0" w:color="auto"/>
            </w:tcBorders>
            <w:shd w:val="clear" w:color="auto" w:fill="auto"/>
          </w:tcPr>
          <w:p w14:paraId="6FF8847E"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BFFD4DA"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958B6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412EBC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4ED0670"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A8E419B" w14:textId="77777777" w:rsidTr="00A9674A">
        <w:trPr>
          <w:trHeight w:val="187"/>
          <w:jc w:val="center"/>
        </w:trPr>
        <w:tc>
          <w:tcPr>
            <w:tcW w:w="2534" w:type="dxa"/>
            <w:vMerge/>
            <w:tcBorders>
              <w:left w:val="single" w:sz="4" w:space="0" w:color="auto"/>
              <w:right w:val="single" w:sz="4" w:space="0" w:color="auto"/>
            </w:tcBorders>
            <w:shd w:val="clear" w:color="auto" w:fill="auto"/>
          </w:tcPr>
          <w:p w14:paraId="2646B9DB"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54CB5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09BF1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2F3CFB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E735B9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A8DA492"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7E77B5DD"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188E854"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C45C0E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B05FDF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5FEDA2DB"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733F7C4"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6EF35E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L</w:t>
            </w:r>
          </w:p>
        </w:tc>
        <w:tc>
          <w:tcPr>
            <w:tcW w:w="2511" w:type="dxa"/>
            <w:gridSpan w:val="2"/>
            <w:vMerge w:val="restart"/>
            <w:tcBorders>
              <w:left w:val="single" w:sz="4" w:space="0" w:color="auto"/>
              <w:right w:val="single" w:sz="4" w:space="0" w:color="auto"/>
            </w:tcBorders>
            <w:shd w:val="clear" w:color="auto" w:fill="auto"/>
          </w:tcPr>
          <w:p w14:paraId="01F4AA7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223CDAF2"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13A83A7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37D82C8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7B30A7C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14A0953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F8953C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260736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9381C8C"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8ABF07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25C5432" w14:textId="77777777" w:rsidTr="00A9674A">
        <w:trPr>
          <w:trHeight w:val="187"/>
          <w:jc w:val="center"/>
        </w:trPr>
        <w:tc>
          <w:tcPr>
            <w:tcW w:w="2534" w:type="dxa"/>
            <w:vMerge/>
            <w:tcBorders>
              <w:left w:val="single" w:sz="4" w:space="0" w:color="auto"/>
              <w:right w:val="single" w:sz="4" w:space="0" w:color="auto"/>
            </w:tcBorders>
            <w:shd w:val="clear" w:color="auto" w:fill="auto"/>
          </w:tcPr>
          <w:p w14:paraId="2FB4F671"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5F1787"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16850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5F99E4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43AE47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0D66418" w14:textId="77777777" w:rsidTr="00A9674A">
        <w:trPr>
          <w:trHeight w:val="187"/>
          <w:jc w:val="center"/>
        </w:trPr>
        <w:tc>
          <w:tcPr>
            <w:tcW w:w="2534" w:type="dxa"/>
            <w:vMerge/>
            <w:tcBorders>
              <w:left w:val="single" w:sz="4" w:space="0" w:color="auto"/>
              <w:right w:val="single" w:sz="4" w:space="0" w:color="auto"/>
            </w:tcBorders>
            <w:shd w:val="clear" w:color="auto" w:fill="auto"/>
          </w:tcPr>
          <w:p w14:paraId="4B16D243"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58D34D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53140D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D92954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B74F48B"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48AD740"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BCAC044"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C3EB87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38475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315835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4B5D477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BCFEF27"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D708F3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9D2FB1">
              <w:rPr>
                <w:rFonts w:ascii="Arial" w:hAnsi="Arial" w:cs="Arial"/>
                <w:sz w:val="18"/>
                <w:szCs w:val="18"/>
                <w:lang w:val="en-US"/>
              </w:rPr>
              <w:t>M</w:t>
            </w:r>
          </w:p>
        </w:tc>
        <w:tc>
          <w:tcPr>
            <w:tcW w:w="2511" w:type="dxa"/>
            <w:gridSpan w:val="2"/>
            <w:vMerge w:val="restart"/>
            <w:tcBorders>
              <w:left w:val="single" w:sz="4" w:space="0" w:color="auto"/>
              <w:right w:val="single" w:sz="4" w:space="0" w:color="auto"/>
            </w:tcBorders>
            <w:shd w:val="clear" w:color="auto" w:fill="auto"/>
          </w:tcPr>
          <w:p w14:paraId="1233DA9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6A55E55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7C4C189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0E5743F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4D7847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1B00CCD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8BF8CF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78F4A9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F2DC73F"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A41726F"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8F0639E" w14:textId="77777777" w:rsidTr="00A9674A">
        <w:trPr>
          <w:trHeight w:val="187"/>
          <w:jc w:val="center"/>
        </w:trPr>
        <w:tc>
          <w:tcPr>
            <w:tcW w:w="2534" w:type="dxa"/>
            <w:vMerge/>
            <w:tcBorders>
              <w:left w:val="single" w:sz="4" w:space="0" w:color="auto"/>
              <w:right w:val="single" w:sz="4" w:space="0" w:color="auto"/>
            </w:tcBorders>
            <w:shd w:val="clear" w:color="auto" w:fill="auto"/>
          </w:tcPr>
          <w:p w14:paraId="23169B6A"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54E8E1"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76E27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CDBE50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AEEDF10"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A44C16C" w14:textId="77777777" w:rsidTr="00A9674A">
        <w:trPr>
          <w:trHeight w:val="187"/>
          <w:jc w:val="center"/>
        </w:trPr>
        <w:tc>
          <w:tcPr>
            <w:tcW w:w="2534" w:type="dxa"/>
            <w:vMerge/>
            <w:tcBorders>
              <w:left w:val="single" w:sz="4" w:space="0" w:color="auto"/>
              <w:right w:val="single" w:sz="4" w:space="0" w:color="auto"/>
            </w:tcBorders>
            <w:shd w:val="clear" w:color="auto" w:fill="auto"/>
          </w:tcPr>
          <w:p w14:paraId="692A9982"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500CC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0643F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F6A649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FA223D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18E68B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ABD246D"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2B3B6C"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6935F3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EB7ED8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211F871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BFBD953"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5F548C9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-n78A-n258A</w:t>
            </w:r>
          </w:p>
        </w:tc>
        <w:tc>
          <w:tcPr>
            <w:tcW w:w="2511" w:type="dxa"/>
            <w:gridSpan w:val="2"/>
            <w:vMerge w:val="restart"/>
            <w:tcBorders>
              <w:left w:val="single" w:sz="4" w:space="0" w:color="auto"/>
              <w:right w:val="single" w:sz="4" w:space="0" w:color="auto"/>
            </w:tcBorders>
            <w:shd w:val="clear" w:color="auto" w:fill="auto"/>
          </w:tcPr>
          <w:p w14:paraId="49A1B78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5C0B4F06"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38E378DD"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09A08E6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6F83D045"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2ED9D28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56DD7B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1F93F1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1F5B3B7"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9FC37F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E9823D3" w14:textId="77777777" w:rsidTr="00A9674A">
        <w:trPr>
          <w:trHeight w:val="187"/>
          <w:jc w:val="center"/>
        </w:trPr>
        <w:tc>
          <w:tcPr>
            <w:tcW w:w="2534" w:type="dxa"/>
            <w:vMerge/>
            <w:tcBorders>
              <w:left w:val="single" w:sz="4" w:space="0" w:color="auto"/>
              <w:right w:val="single" w:sz="4" w:space="0" w:color="auto"/>
            </w:tcBorders>
            <w:shd w:val="clear" w:color="auto" w:fill="auto"/>
          </w:tcPr>
          <w:p w14:paraId="57CCE96B"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B23846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C9BA87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A9B45B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1CF08FB"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00E2765" w14:textId="77777777" w:rsidTr="00A9674A">
        <w:trPr>
          <w:trHeight w:val="187"/>
          <w:jc w:val="center"/>
        </w:trPr>
        <w:tc>
          <w:tcPr>
            <w:tcW w:w="2534" w:type="dxa"/>
            <w:vMerge/>
            <w:tcBorders>
              <w:left w:val="single" w:sz="4" w:space="0" w:color="auto"/>
              <w:right w:val="single" w:sz="4" w:space="0" w:color="auto"/>
            </w:tcBorders>
            <w:shd w:val="clear" w:color="auto" w:fill="auto"/>
          </w:tcPr>
          <w:p w14:paraId="2DA36106"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FCDE80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94B9EB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514159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E8C1BAB"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C3EC7F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A0A10FA"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F3A250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AA8B3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DAB1CA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vMerge/>
            <w:tcBorders>
              <w:left w:val="single" w:sz="4" w:space="0" w:color="auto"/>
              <w:bottom w:val="nil"/>
              <w:right w:val="single" w:sz="4" w:space="0" w:color="auto"/>
            </w:tcBorders>
            <w:shd w:val="clear" w:color="auto" w:fill="auto"/>
          </w:tcPr>
          <w:p w14:paraId="28785AC4"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E37830B"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7F8A933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B</w:t>
            </w:r>
          </w:p>
        </w:tc>
        <w:tc>
          <w:tcPr>
            <w:tcW w:w="2511" w:type="dxa"/>
            <w:gridSpan w:val="2"/>
            <w:vMerge w:val="restart"/>
            <w:tcBorders>
              <w:left w:val="single" w:sz="4" w:space="0" w:color="auto"/>
              <w:right w:val="single" w:sz="4" w:space="0" w:color="auto"/>
            </w:tcBorders>
            <w:shd w:val="clear" w:color="auto" w:fill="auto"/>
          </w:tcPr>
          <w:p w14:paraId="023DA2A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1196CC0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611CC6D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2805D2D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02776C8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3A8B8E1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6D7361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943EFF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E5ACDF9"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C9C961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067242D" w14:textId="77777777" w:rsidTr="00A9674A">
        <w:trPr>
          <w:trHeight w:val="187"/>
          <w:jc w:val="center"/>
        </w:trPr>
        <w:tc>
          <w:tcPr>
            <w:tcW w:w="2534" w:type="dxa"/>
            <w:vMerge/>
            <w:tcBorders>
              <w:left w:val="single" w:sz="4" w:space="0" w:color="auto"/>
              <w:right w:val="single" w:sz="4" w:space="0" w:color="auto"/>
            </w:tcBorders>
            <w:shd w:val="clear" w:color="auto" w:fill="auto"/>
          </w:tcPr>
          <w:p w14:paraId="72AB12C9"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FCA866"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2D522C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5A4F2D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4049F7D"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188FB3A" w14:textId="77777777" w:rsidTr="00A9674A">
        <w:trPr>
          <w:trHeight w:val="187"/>
          <w:jc w:val="center"/>
        </w:trPr>
        <w:tc>
          <w:tcPr>
            <w:tcW w:w="2534" w:type="dxa"/>
            <w:vMerge/>
            <w:tcBorders>
              <w:left w:val="single" w:sz="4" w:space="0" w:color="auto"/>
              <w:right w:val="single" w:sz="4" w:space="0" w:color="auto"/>
            </w:tcBorders>
            <w:shd w:val="clear" w:color="auto" w:fill="auto"/>
          </w:tcPr>
          <w:p w14:paraId="4FE39ACD"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9B69D1C"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DB637E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28C697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FB8044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21054D6"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F1A94F9"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9D1D113"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14E9DB7"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005713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0BD4140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1987DB3"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79373DB" w14:textId="59E97529"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009D2FB1">
              <w:rPr>
                <w:rFonts w:ascii="Arial" w:hAnsi="Arial" w:cs="Arial"/>
                <w:sz w:val="18"/>
                <w:szCs w:val="18"/>
                <w:lang w:val="en-US"/>
              </w:rPr>
              <w:t>e</w:t>
            </w:r>
            <w:r w:rsidRPr="00642518">
              <w:rPr>
                <w:rFonts w:ascii="Arial" w:hAnsi="Arial" w:cs="Arial"/>
                <w:sz w:val="18"/>
                <w:szCs w:val="18"/>
                <w:lang w:val="x-none"/>
              </w:rPr>
              <w:t>-n78A-n258</w:t>
            </w:r>
            <w:r w:rsidRPr="009D2FB1">
              <w:rPr>
                <w:rFonts w:ascii="Arial" w:hAnsi="Arial" w:cs="Arial"/>
                <w:sz w:val="18"/>
                <w:szCs w:val="18"/>
                <w:lang w:val="en-US"/>
              </w:rPr>
              <w:t>C</w:t>
            </w:r>
          </w:p>
        </w:tc>
        <w:tc>
          <w:tcPr>
            <w:tcW w:w="2511" w:type="dxa"/>
            <w:gridSpan w:val="2"/>
            <w:vMerge w:val="restart"/>
            <w:tcBorders>
              <w:left w:val="single" w:sz="4" w:space="0" w:color="auto"/>
              <w:right w:val="single" w:sz="4" w:space="0" w:color="auto"/>
            </w:tcBorders>
            <w:shd w:val="clear" w:color="auto" w:fill="auto"/>
          </w:tcPr>
          <w:p w14:paraId="5ED0516D"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78D0BDA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7B07AD1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70874E7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11D9739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5E33106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80A6A3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299651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1C73A03"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30929E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194B7DA" w14:textId="77777777" w:rsidTr="00A9674A">
        <w:trPr>
          <w:trHeight w:val="187"/>
          <w:jc w:val="center"/>
        </w:trPr>
        <w:tc>
          <w:tcPr>
            <w:tcW w:w="2534" w:type="dxa"/>
            <w:vMerge/>
            <w:tcBorders>
              <w:left w:val="single" w:sz="4" w:space="0" w:color="auto"/>
              <w:right w:val="single" w:sz="4" w:space="0" w:color="auto"/>
            </w:tcBorders>
            <w:shd w:val="clear" w:color="auto" w:fill="auto"/>
          </w:tcPr>
          <w:p w14:paraId="721B0827"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214AEF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89EC4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C39A3B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A49F04E"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87B81DA" w14:textId="77777777" w:rsidTr="00A9674A">
        <w:trPr>
          <w:trHeight w:val="187"/>
          <w:jc w:val="center"/>
        </w:trPr>
        <w:tc>
          <w:tcPr>
            <w:tcW w:w="2534" w:type="dxa"/>
            <w:vMerge/>
            <w:tcBorders>
              <w:left w:val="single" w:sz="4" w:space="0" w:color="auto"/>
              <w:right w:val="single" w:sz="4" w:space="0" w:color="auto"/>
            </w:tcBorders>
            <w:shd w:val="clear" w:color="auto" w:fill="auto"/>
          </w:tcPr>
          <w:p w14:paraId="215E060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1A209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861503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84E53F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FF9429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105B13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7531657A"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30EFEFF"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15931E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5DC971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7A9DC11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02139C6"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26BD88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D</w:t>
            </w:r>
          </w:p>
        </w:tc>
        <w:tc>
          <w:tcPr>
            <w:tcW w:w="2511" w:type="dxa"/>
            <w:gridSpan w:val="2"/>
            <w:vMerge w:val="restart"/>
            <w:tcBorders>
              <w:left w:val="single" w:sz="4" w:space="0" w:color="auto"/>
              <w:right w:val="single" w:sz="4" w:space="0" w:color="auto"/>
            </w:tcBorders>
            <w:shd w:val="clear" w:color="auto" w:fill="auto"/>
          </w:tcPr>
          <w:p w14:paraId="1E5F901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53266C6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041AC82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127C396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2B2429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4BB05F9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850C09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CF8F6F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627053F"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2011F7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2495710" w14:textId="77777777" w:rsidTr="00A9674A">
        <w:trPr>
          <w:trHeight w:val="187"/>
          <w:jc w:val="center"/>
        </w:trPr>
        <w:tc>
          <w:tcPr>
            <w:tcW w:w="2534" w:type="dxa"/>
            <w:vMerge/>
            <w:tcBorders>
              <w:left w:val="single" w:sz="4" w:space="0" w:color="auto"/>
              <w:right w:val="single" w:sz="4" w:space="0" w:color="auto"/>
            </w:tcBorders>
            <w:shd w:val="clear" w:color="auto" w:fill="auto"/>
          </w:tcPr>
          <w:p w14:paraId="45B25272"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511C07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510B7D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D6AB36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171B56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E42A76B" w14:textId="77777777" w:rsidTr="00A9674A">
        <w:trPr>
          <w:trHeight w:val="187"/>
          <w:jc w:val="center"/>
        </w:trPr>
        <w:tc>
          <w:tcPr>
            <w:tcW w:w="2534" w:type="dxa"/>
            <w:vMerge/>
            <w:tcBorders>
              <w:left w:val="single" w:sz="4" w:space="0" w:color="auto"/>
              <w:right w:val="single" w:sz="4" w:space="0" w:color="auto"/>
            </w:tcBorders>
            <w:shd w:val="clear" w:color="auto" w:fill="auto"/>
          </w:tcPr>
          <w:p w14:paraId="729DB316"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EC4EA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911EE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45A4D8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75DA2FD"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14DE45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7E1D6FBC"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A548485"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6CBAA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1419EC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1D758A78"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044C919"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43D2FF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E</w:t>
            </w:r>
          </w:p>
        </w:tc>
        <w:tc>
          <w:tcPr>
            <w:tcW w:w="2511" w:type="dxa"/>
            <w:gridSpan w:val="2"/>
            <w:vMerge w:val="restart"/>
            <w:tcBorders>
              <w:left w:val="single" w:sz="4" w:space="0" w:color="auto"/>
              <w:right w:val="single" w:sz="4" w:space="0" w:color="auto"/>
            </w:tcBorders>
            <w:shd w:val="clear" w:color="auto" w:fill="auto"/>
          </w:tcPr>
          <w:p w14:paraId="1A664BE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617AE51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42B2723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52D4E5A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C79FAB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7E937B1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AE722C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2E60A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E3E7BDF"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E23035D"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4BE273E" w14:textId="77777777" w:rsidTr="00A9674A">
        <w:trPr>
          <w:trHeight w:val="187"/>
          <w:jc w:val="center"/>
        </w:trPr>
        <w:tc>
          <w:tcPr>
            <w:tcW w:w="2534" w:type="dxa"/>
            <w:vMerge/>
            <w:tcBorders>
              <w:left w:val="single" w:sz="4" w:space="0" w:color="auto"/>
              <w:right w:val="single" w:sz="4" w:space="0" w:color="auto"/>
            </w:tcBorders>
            <w:shd w:val="clear" w:color="auto" w:fill="auto"/>
          </w:tcPr>
          <w:p w14:paraId="29E3946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AC128D5"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F483F0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1A7E77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1675894"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7770017" w14:textId="77777777" w:rsidTr="00A9674A">
        <w:trPr>
          <w:trHeight w:val="187"/>
          <w:jc w:val="center"/>
        </w:trPr>
        <w:tc>
          <w:tcPr>
            <w:tcW w:w="2534" w:type="dxa"/>
            <w:vMerge/>
            <w:tcBorders>
              <w:left w:val="single" w:sz="4" w:space="0" w:color="auto"/>
              <w:right w:val="single" w:sz="4" w:space="0" w:color="auto"/>
            </w:tcBorders>
            <w:shd w:val="clear" w:color="auto" w:fill="auto"/>
          </w:tcPr>
          <w:p w14:paraId="2DF44A92"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FDD7CBD"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F070CE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C86637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AA1AD0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5FE0E7E"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B4B4E71"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30D27F5"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C2B2D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A542EA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6A8EDE9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71AA99C"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7E7E9DC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F</w:t>
            </w:r>
          </w:p>
        </w:tc>
        <w:tc>
          <w:tcPr>
            <w:tcW w:w="2511" w:type="dxa"/>
            <w:gridSpan w:val="2"/>
            <w:vMerge w:val="restart"/>
            <w:tcBorders>
              <w:left w:val="single" w:sz="4" w:space="0" w:color="auto"/>
              <w:right w:val="single" w:sz="4" w:space="0" w:color="auto"/>
            </w:tcBorders>
            <w:shd w:val="clear" w:color="auto" w:fill="auto"/>
          </w:tcPr>
          <w:p w14:paraId="5A771F3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p>
          <w:p w14:paraId="26F4CDF5"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p>
          <w:p w14:paraId="188DEF1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p>
          <w:p w14:paraId="181A435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295148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6C40546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AF3E94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A4A648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2FF4704"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654324D"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B0CC4C0" w14:textId="77777777" w:rsidTr="00A9674A">
        <w:trPr>
          <w:trHeight w:val="187"/>
          <w:jc w:val="center"/>
        </w:trPr>
        <w:tc>
          <w:tcPr>
            <w:tcW w:w="2534" w:type="dxa"/>
            <w:vMerge/>
            <w:tcBorders>
              <w:left w:val="single" w:sz="4" w:space="0" w:color="auto"/>
              <w:right w:val="single" w:sz="4" w:space="0" w:color="auto"/>
            </w:tcBorders>
            <w:shd w:val="clear" w:color="auto" w:fill="auto"/>
          </w:tcPr>
          <w:p w14:paraId="64E9A641"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29BEA9F"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84BBE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928E37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0ABD4B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B7566A3" w14:textId="77777777" w:rsidTr="00A9674A">
        <w:trPr>
          <w:trHeight w:val="187"/>
          <w:jc w:val="center"/>
        </w:trPr>
        <w:tc>
          <w:tcPr>
            <w:tcW w:w="2534" w:type="dxa"/>
            <w:vMerge/>
            <w:tcBorders>
              <w:left w:val="single" w:sz="4" w:space="0" w:color="auto"/>
              <w:right w:val="single" w:sz="4" w:space="0" w:color="auto"/>
            </w:tcBorders>
            <w:shd w:val="clear" w:color="auto" w:fill="auto"/>
          </w:tcPr>
          <w:p w14:paraId="63E4EA24"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FF7529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28AA8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922A29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0C4080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FF04C9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51EF508F"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4F25384"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F7AD96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6F408B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3AFEE6FD"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3AF71E7"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0B6AD5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G</w:t>
            </w:r>
          </w:p>
        </w:tc>
        <w:tc>
          <w:tcPr>
            <w:tcW w:w="2511" w:type="dxa"/>
            <w:gridSpan w:val="2"/>
            <w:vMerge w:val="restart"/>
            <w:tcBorders>
              <w:left w:val="single" w:sz="4" w:space="0" w:color="auto"/>
              <w:right w:val="single" w:sz="4" w:space="0" w:color="auto"/>
            </w:tcBorders>
            <w:shd w:val="clear" w:color="auto" w:fill="auto"/>
          </w:tcPr>
          <w:p w14:paraId="1B24F22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w:t>
            </w:r>
          </w:p>
          <w:p w14:paraId="736B365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w:t>
            </w:r>
          </w:p>
          <w:p w14:paraId="73113FF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w:t>
            </w:r>
          </w:p>
          <w:p w14:paraId="77D09B5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18E4F92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23373A3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8C0284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ED68B7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7B0C28D"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32453CB"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4DDCDDD" w14:textId="77777777" w:rsidTr="00A9674A">
        <w:trPr>
          <w:trHeight w:val="187"/>
          <w:jc w:val="center"/>
        </w:trPr>
        <w:tc>
          <w:tcPr>
            <w:tcW w:w="2534" w:type="dxa"/>
            <w:vMerge/>
            <w:tcBorders>
              <w:left w:val="single" w:sz="4" w:space="0" w:color="auto"/>
              <w:right w:val="single" w:sz="4" w:space="0" w:color="auto"/>
            </w:tcBorders>
            <w:shd w:val="clear" w:color="auto" w:fill="auto"/>
          </w:tcPr>
          <w:p w14:paraId="5CB19EFB"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2CEAE3"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3BC8E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B980A5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2D2323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B81F670" w14:textId="77777777" w:rsidTr="00A9674A">
        <w:trPr>
          <w:trHeight w:val="187"/>
          <w:jc w:val="center"/>
        </w:trPr>
        <w:tc>
          <w:tcPr>
            <w:tcW w:w="2534" w:type="dxa"/>
            <w:vMerge/>
            <w:tcBorders>
              <w:left w:val="single" w:sz="4" w:space="0" w:color="auto"/>
              <w:right w:val="single" w:sz="4" w:space="0" w:color="auto"/>
            </w:tcBorders>
            <w:shd w:val="clear" w:color="auto" w:fill="auto"/>
          </w:tcPr>
          <w:p w14:paraId="4C2F5540"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EE65A68"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271FA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5F6E5C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BDA948E"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7BEE8C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3D7DB11"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AFBCD6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902D08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C0710D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461E696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122E944"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11F4783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H</w:t>
            </w:r>
          </w:p>
        </w:tc>
        <w:tc>
          <w:tcPr>
            <w:tcW w:w="2511" w:type="dxa"/>
            <w:gridSpan w:val="2"/>
            <w:vMerge w:val="restart"/>
            <w:tcBorders>
              <w:left w:val="single" w:sz="4" w:space="0" w:color="auto"/>
              <w:right w:val="single" w:sz="4" w:space="0" w:color="auto"/>
            </w:tcBorders>
            <w:shd w:val="clear" w:color="auto" w:fill="auto"/>
          </w:tcPr>
          <w:p w14:paraId="6AB423ED"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w:t>
            </w:r>
          </w:p>
          <w:p w14:paraId="1BD32E6A"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w:t>
            </w:r>
          </w:p>
          <w:p w14:paraId="0FA860E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w:t>
            </w:r>
          </w:p>
          <w:p w14:paraId="4999D02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2CD2A93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28B3001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617736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CB2483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E889F06"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A49829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E886A5A" w14:textId="77777777" w:rsidTr="00A9674A">
        <w:trPr>
          <w:trHeight w:val="187"/>
          <w:jc w:val="center"/>
        </w:trPr>
        <w:tc>
          <w:tcPr>
            <w:tcW w:w="2534" w:type="dxa"/>
            <w:vMerge/>
            <w:tcBorders>
              <w:left w:val="single" w:sz="4" w:space="0" w:color="auto"/>
              <w:right w:val="single" w:sz="4" w:space="0" w:color="auto"/>
            </w:tcBorders>
            <w:shd w:val="clear" w:color="auto" w:fill="auto"/>
          </w:tcPr>
          <w:p w14:paraId="235BA175"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D4DD17C"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6A3C9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FA25B3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29162CF"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7CDF2F3" w14:textId="77777777" w:rsidTr="00A9674A">
        <w:trPr>
          <w:trHeight w:val="187"/>
          <w:jc w:val="center"/>
        </w:trPr>
        <w:tc>
          <w:tcPr>
            <w:tcW w:w="2534" w:type="dxa"/>
            <w:vMerge/>
            <w:tcBorders>
              <w:left w:val="single" w:sz="4" w:space="0" w:color="auto"/>
              <w:right w:val="single" w:sz="4" w:space="0" w:color="auto"/>
            </w:tcBorders>
            <w:shd w:val="clear" w:color="auto" w:fill="auto"/>
          </w:tcPr>
          <w:p w14:paraId="3264DFA7"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2E4E527"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38010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98D418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90, 100</w:t>
            </w:r>
          </w:p>
        </w:tc>
        <w:tc>
          <w:tcPr>
            <w:tcW w:w="2290" w:type="dxa"/>
            <w:vMerge/>
            <w:tcBorders>
              <w:left w:val="single" w:sz="4" w:space="0" w:color="auto"/>
              <w:right w:val="single" w:sz="4" w:space="0" w:color="auto"/>
            </w:tcBorders>
            <w:shd w:val="clear" w:color="auto" w:fill="auto"/>
          </w:tcPr>
          <w:p w14:paraId="7B18219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BF516B6"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2EE449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9CA5FC5"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3C8FFA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1038F0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209269E4"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A4E0CD7"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7475178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I</w:t>
            </w:r>
          </w:p>
        </w:tc>
        <w:tc>
          <w:tcPr>
            <w:tcW w:w="2511" w:type="dxa"/>
            <w:gridSpan w:val="2"/>
            <w:vMerge w:val="restart"/>
            <w:tcBorders>
              <w:left w:val="single" w:sz="4" w:space="0" w:color="auto"/>
              <w:right w:val="single" w:sz="4" w:space="0" w:color="auto"/>
            </w:tcBorders>
            <w:shd w:val="clear" w:color="auto" w:fill="auto"/>
          </w:tcPr>
          <w:p w14:paraId="4B13DCC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540A60A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2D2A47F3" w14:textId="77777777" w:rsidR="008D3640"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4A16FCF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6EF422DD"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26EA77E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C06263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2F400C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5CE264F"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0A08D0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13A31A0" w14:textId="77777777" w:rsidTr="00A9674A">
        <w:trPr>
          <w:trHeight w:val="187"/>
          <w:jc w:val="center"/>
        </w:trPr>
        <w:tc>
          <w:tcPr>
            <w:tcW w:w="2534" w:type="dxa"/>
            <w:vMerge/>
            <w:tcBorders>
              <w:left w:val="single" w:sz="4" w:space="0" w:color="auto"/>
              <w:right w:val="single" w:sz="4" w:space="0" w:color="auto"/>
            </w:tcBorders>
            <w:shd w:val="clear" w:color="auto" w:fill="auto"/>
          </w:tcPr>
          <w:p w14:paraId="1F4F9E20"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71FB94"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CD415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C4FB77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93F01F0"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4BA8E9E" w14:textId="77777777" w:rsidTr="00A9674A">
        <w:trPr>
          <w:trHeight w:val="187"/>
          <w:jc w:val="center"/>
        </w:trPr>
        <w:tc>
          <w:tcPr>
            <w:tcW w:w="2534" w:type="dxa"/>
            <w:vMerge/>
            <w:tcBorders>
              <w:left w:val="single" w:sz="4" w:space="0" w:color="auto"/>
              <w:right w:val="single" w:sz="4" w:space="0" w:color="auto"/>
            </w:tcBorders>
            <w:shd w:val="clear" w:color="auto" w:fill="auto"/>
          </w:tcPr>
          <w:p w14:paraId="708E8E01"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EAB62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259A38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3E3F4F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B3AAAE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DB0EB6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3FE4087"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BFE61EC"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8FF5D4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7AA054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3099F74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49BC5E0"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2743FBF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J</w:t>
            </w:r>
          </w:p>
        </w:tc>
        <w:tc>
          <w:tcPr>
            <w:tcW w:w="2511" w:type="dxa"/>
            <w:gridSpan w:val="2"/>
            <w:vMerge w:val="restart"/>
            <w:tcBorders>
              <w:left w:val="single" w:sz="4" w:space="0" w:color="auto"/>
              <w:right w:val="single" w:sz="4" w:space="0" w:color="auto"/>
            </w:tcBorders>
            <w:shd w:val="clear" w:color="auto" w:fill="auto"/>
          </w:tcPr>
          <w:p w14:paraId="76258D3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19A66A9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20530788" w14:textId="77777777" w:rsidR="008D3640"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2C54B17E"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829F462"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0C9123A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7108AA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A477E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0995C3F"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674A99C"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D2F5B1F" w14:textId="77777777" w:rsidTr="00A9674A">
        <w:trPr>
          <w:trHeight w:val="187"/>
          <w:jc w:val="center"/>
        </w:trPr>
        <w:tc>
          <w:tcPr>
            <w:tcW w:w="2534" w:type="dxa"/>
            <w:vMerge/>
            <w:tcBorders>
              <w:left w:val="single" w:sz="4" w:space="0" w:color="auto"/>
              <w:right w:val="single" w:sz="4" w:space="0" w:color="auto"/>
            </w:tcBorders>
            <w:shd w:val="clear" w:color="auto" w:fill="auto"/>
          </w:tcPr>
          <w:p w14:paraId="0702F40D"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75949C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6F18F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C1DFA9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522A56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9C50CB8" w14:textId="77777777" w:rsidTr="00A9674A">
        <w:trPr>
          <w:trHeight w:val="187"/>
          <w:jc w:val="center"/>
        </w:trPr>
        <w:tc>
          <w:tcPr>
            <w:tcW w:w="2534" w:type="dxa"/>
            <w:vMerge/>
            <w:tcBorders>
              <w:left w:val="single" w:sz="4" w:space="0" w:color="auto"/>
              <w:right w:val="single" w:sz="4" w:space="0" w:color="auto"/>
            </w:tcBorders>
            <w:shd w:val="clear" w:color="auto" w:fill="auto"/>
          </w:tcPr>
          <w:p w14:paraId="3CC788C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DD7364C"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4AF30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A5B13B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3100CB9"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003A07D"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785BDE5"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0D2C5DE"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0FDC105"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1E2C1D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5332696F"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4EC66631"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3630BB18"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K</w:t>
            </w:r>
          </w:p>
        </w:tc>
        <w:tc>
          <w:tcPr>
            <w:tcW w:w="2511" w:type="dxa"/>
            <w:gridSpan w:val="2"/>
            <w:vMerge w:val="restart"/>
            <w:tcBorders>
              <w:left w:val="single" w:sz="4" w:space="0" w:color="auto"/>
              <w:right w:val="single" w:sz="4" w:space="0" w:color="auto"/>
            </w:tcBorders>
            <w:shd w:val="clear" w:color="auto" w:fill="auto"/>
          </w:tcPr>
          <w:p w14:paraId="06865FD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6C175F9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57BB35AA" w14:textId="77777777" w:rsidR="008D3640"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4406A6E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E3CE3B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10F81B5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93D1C1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86A74A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709A7D3"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87800E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574E644" w14:textId="77777777" w:rsidTr="00A9674A">
        <w:trPr>
          <w:trHeight w:val="187"/>
          <w:jc w:val="center"/>
        </w:trPr>
        <w:tc>
          <w:tcPr>
            <w:tcW w:w="2534" w:type="dxa"/>
            <w:vMerge/>
            <w:tcBorders>
              <w:left w:val="single" w:sz="4" w:space="0" w:color="auto"/>
              <w:right w:val="single" w:sz="4" w:space="0" w:color="auto"/>
            </w:tcBorders>
            <w:shd w:val="clear" w:color="auto" w:fill="auto"/>
          </w:tcPr>
          <w:p w14:paraId="2C4B5752"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1619F62"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92C4E16"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3BC99E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5681830"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FE7BC33" w14:textId="77777777" w:rsidTr="00A9674A">
        <w:trPr>
          <w:trHeight w:val="187"/>
          <w:jc w:val="center"/>
        </w:trPr>
        <w:tc>
          <w:tcPr>
            <w:tcW w:w="2534" w:type="dxa"/>
            <w:vMerge/>
            <w:tcBorders>
              <w:left w:val="single" w:sz="4" w:space="0" w:color="auto"/>
              <w:right w:val="single" w:sz="4" w:space="0" w:color="auto"/>
            </w:tcBorders>
            <w:shd w:val="clear" w:color="auto" w:fill="auto"/>
          </w:tcPr>
          <w:p w14:paraId="50B2B012"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219758F"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5BFD2A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B022E0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DADCEEA"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33DBA3DD"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82BDE86"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6048708"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6BD1B4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FCBE5F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4C42A5B3"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62E19FD"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0C2A14F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L</w:t>
            </w:r>
          </w:p>
        </w:tc>
        <w:tc>
          <w:tcPr>
            <w:tcW w:w="2511" w:type="dxa"/>
            <w:gridSpan w:val="2"/>
            <w:vMerge w:val="restart"/>
            <w:tcBorders>
              <w:left w:val="single" w:sz="4" w:space="0" w:color="auto"/>
              <w:right w:val="single" w:sz="4" w:space="0" w:color="auto"/>
            </w:tcBorders>
            <w:shd w:val="clear" w:color="auto" w:fill="auto"/>
          </w:tcPr>
          <w:p w14:paraId="45737D6E"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7A9FD12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027D075" w14:textId="77777777" w:rsidR="008D3640"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72750C1E"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0F5EBF28"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40D8168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CE43CD0"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AFDCB4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56B78B3"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70216B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FADFCBB" w14:textId="77777777" w:rsidTr="00A9674A">
        <w:trPr>
          <w:trHeight w:val="187"/>
          <w:jc w:val="center"/>
        </w:trPr>
        <w:tc>
          <w:tcPr>
            <w:tcW w:w="2534" w:type="dxa"/>
            <w:vMerge/>
            <w:tcBorders>
              <w:left w:val="single" w:sz="4" w:space="0" w:color="auto"/>
              <w:right w:val="single" w:sz="4" w:space="0" w:color="auto"/>
            </w:tcBorders>
            <w:shd w:val="clear" w:color="auto" w:fill="auto"/>
          </w:tcPr>
          <w:p w14:paraId="31A7B888"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5F0709"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A9D9EA3"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BDBC02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867C2EF"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73BCAA85" w14:textId="77777777" w:rsidTr="00A9674A">
        <w:trPr>
          <w:trHeight w:val="187"/>
          <w:jc w:val="center"/>
        </w:trPr>
        <w:tc>
          <w:tcPr>
            <w:tcW w:w="2534" w:type="dxa"/>
            <w:vMerge/>
            <w:tcBorders>
              <w:left w:val="single" w:sz="4" w:space="0" w:color="auto"/>
              <w:right w:val="single" w:sz="4" w:space="0" w:color="auto"/>
            </w:tcBorders>
            <w:shd w:val="clear" w:color="auto" w:fill="auto"/>
          </w:tcPr>
          <w:p w14:paraId="20C5445D"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ADC60A0"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373C6D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BA03BD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D23714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75309D8"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7E69D57"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52ED12B"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1B522A"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32BCC2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3244E006"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10DB3460"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7AD57C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9D2FB1">
              <w:rPr>
                <w:rFonts w:ascii="Arial" w:hAnsi="Arial" w:cs="Arial"/>
                <w:sz w:val="18"/>
                <w:szCs w:val="18"/>
                <w:lang w:val="en-US"/>
              </w:rPr>
              <w:t>B</w:t>
            </w:r>
            <w:r w:rsidRPr="00642518">
              <w:rPr>
                <w:rFonts w:ascii="Arial" w:hAnsi="Arial" w:cs="Arial"/>
                <w:sz w:val="18"/>
                <w:szCs w:val="18"/>
                <w:lang w:val="x-none"/>
              </w:rPr>
              <w:t>-n78A-n258</w:t>
            </w:r>
            <w:r w:rsidRPr="009D2FB1">
              <w:rPr>
                <w:rFonts w:ascii="Arial" w:hAnsi="Arial" w:cs="Arial"/>
                <w:sz w:val="18"/>
                <w:szCs w:val="18"/>
                <w:lang w:val="en-US"/>
              </w:rPr>
              <w:t>M</w:t>
            </w:r>
          </w:p>
        </w:tc>
        <w:tc>
          <w:tcPr>
            <w:tcW w:w="2511" w:type="dxa"/>
            <w:gridSpan w:val="2"/>
            <w:vMerge w:val="restart"/>
            <w:tcBorders>
              <w:left w:val="single" w:sz="4" w:space="0" w:color="auto"/>
              <w:right w:val="single" w:sz="4" w:space="0" w:color="auto"/>
            </w:tcBorders>
            <w:shd w:val="clear" w:color="auto" w:fill="auto"/>
          </w:tcPr>
          <w:p w14:paraId="000CF22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0BB307AF"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E3A708E" w14:textId="77777777" w:rsidR="008D3640" w:rsidRDefault="008D3640" w:rsidP="00A9674A">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52FCF6F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CA_n3A-n7A</w:t>
            </w:r>
          </w:p>
          <w:p w14:paraId="4D9BEB80"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CA_n3A-n78A</w:t>
            </w:r>
          </w:p>
          <w:p w14:paraId="71A6720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97253C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205119F"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781E52B" w14:textId="77777777" w:rsidR="008D3640" w:rsidRPr="00642518" w:rsidRDefault="008D3640" w:rsidP="00A9674A">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D416562"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67DBC0C5" w14:textId="77777777" w:rsidTr="00A9674A">
        <w:trPr>
          <w:trHeight w:val="187"/>
          <w:jc w:val="center"/>
        </w:trPr>
        <w:tc>
          <w:tcPr>
            <w:tcW w:w="2534" w:type="dxa"/>
            <w:vMerge/>
            <w:tcBorders>
              <w:left w:val="single" w:sz="4" w:space="0" w:color="auto"/>
              <w:right w:val="single" w:sz="4" w:space="0" w:color="auto"/>
            </w:tcBorders>
            <w:shd w:val="clear" w:color="auto" w:fill="auto"/>
          </w:tcPr>
          <w:p w14:paraId="4474FD33"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7225B74"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C1B4762"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D8E5711"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8AEE031"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016242E6" w14:textId="77777777" w:rsidTr="00A9674A">
        <w:trPr>
          <w:trHeight w:val="187"/>
          <w:jc w:val="center"/>
        </w:trPr>
        <w:tc>
          <w:tcPr>
            <w:tcW w:w="2534" w:type="dxa"/>
            <w:vMerge/>
            <w:tcBorders>
              <w:left w:val="single" w:sz="4" w:space="0" w:color="auto"/>
              <w:right w:val="single" w:sz="4" w:space="0" w:color="auto"/>
            </w:tcBorders>
            <w:shd w:val="clear" w:color="auto" w:fill="auto"/>
          </w:tcPr>
          <w:p w14:paraId="747F20E7"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1E27DE"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EC437E"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1E61C6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3DD71C4"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20C32B0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1AD2B1A" w14:textId="77777777" w:rsidR="008D3640" w:rsidRPr="00642518" w:rsidRDefault="008D3640" w:rsidP="00A9674A">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B5B4B1A" w14:textId="77777777" w:rsidR="008D3640" w:rsidRPr="00642518"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85D14CD"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5F3D14C"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75B0F565" w14:textId="77777777" w:rsidR="008D3640" w:rsidRPr="00642518" w:rsidRDefault="008D3640" w:rsidP="00A9674A">
            <w:pPr>
              <w:keepNext/>
              <w:keepLines/>
              <w:spacing w:after="0"/>
              <w:jc w:val="center"/>
              <w:rPr>
                <w:rFonts w:ascii="Arial" w:hAnsi="Arial" w:cs="Arial"/>
                <w:sz w:val="18"/>
                <w:szCs w:val="18"/>
                <w:lang w:val="en-US"/>
              </w:rPr>
            </w:pPr>
          </w:p>
        </w:tc>
      </w:tr>
      <w:tr w:rsidR="008D3640" w:rsidRPr="00642518" w14:paraId="521D0E8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A55EDB9"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x-none"/>
              </w:rPr>
              <w:t>CA_n3A-n8A-n77A-n257A</w:t>
            </w:r>
          </w:p>
        </w:tc>
        <w:tc>
          <w:tcPr>
            <w:tcW w:w="2511" w:type="dxa"/>
            <w:gridSpan w:val="2"/>
            <w:tcBorders>
              <w:left w:val="single" w:sz="4" w:space="0" w:color="auto"/>
              <w:bottom w:val="nil"/>
              <w:right w:val="single" w:sz="4" w:space="0" w:color="auto"/>
            </w:tcBorders>
            <w:shd w:val="clear" w:color="auto" w:fill="auto"/>
          </w:tcPr>
          <w:p w14:paraId="4D8DD80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5A56E4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6840BDB"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p>
        </w:tc>
        <w:tc>
          <w:tcPr>
            <w:tcW w:w="2290" w:type="dxa"/>
            <w:tcBorders>
              <w:left w:val="single" w:sz="4" w:space="0" w:color="auto"/>
              <w:bottom w:val="nil"/>
              <w:right w:val="single" w:sz="4" w:space="0" w:color="auto"/>
            </w:tcBorders>
            <w:shd w:val="clear" w:color="auto" w:fill="auto"/>
          </w:tcPr>
          <w:p w14:paraId="52C7B2A4" w14:textId="77777777" w:rsidR="008D3640" w:rsidRPr="00642518" w:rsidRDefault="008D3640" w:rsidP="00A9674A">
            <w:pPr>
              <w:keepNext/>
              <w:keepLines/>
              <w:spacing w:after="0"/>
              <w:jc w:val="center"/>
              <w:rPr>
                <w:rFonts w:ascii="Arial" w:hAnsi="Arial" w:cs="Arial"/>
                <w:sz w:val="18"/>
                <w:szCs w:val="18"/>
                <w:lang w:eastAsia="zh-CN"/>
              </w:rPr>
            </w:pPr>
            <w:r w:rsidRPr="00642518">
              <w:rPr>
                <w:rFonts w:ascii="Arial" w:hAnsi="Arial" w:cs="Arial"/>
                <w:sz w:val="18"/>
                <w:szCs w:val="18"/>
                <w:lang w:val="en-US"/>
              </w:rPr>
              <w:t>0</w:t>
            </w:r>
          </w:p>
        </w:tc>
      </w:tr>
      <w:tr w:rsidR="008D3640" w:rsidRPr="00642518" w14:paraId="0BA2EF6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FC224E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0FB5E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C2008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49C5D2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10, 15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DAE1D3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6A0EF0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4C69C3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635EA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338F8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A16EE5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CC32CF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5793A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FDA2B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58773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E3257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420486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1587586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9D1B19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EC9446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CA_n3A-n8A-n77A-n257G</w:t>
            </w:r>
          </w:p>
        </w:tc>
        <w:tc>
          <w:tcPr>
            <w:tcW w:w="2511" w:type="dxa"/>
            <w:gridSpan w:val="2"/>
            <w:tcBorders>
              <w:left w:val="single" w:sz="4" w:space="0" w:color="auto"/>
              <w:bottom w:val="nil"/>
              <w:right w:val="single" w:sz="4" w:space="0" w:color="auto"/>
            </w:tcBorders>
            <w:shd w:val="clear" w:color="auto" w:fill="auto"/>
          </w:tcPr>
          <w:p w14:paraId="7A51836C"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42BB0E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B2F8D7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2A53543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CB67CE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C96ED3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17E88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40FCD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53127A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9CB70E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63FD8C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FE3360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9BE7A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1203D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029848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3CEF95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916240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A6BBB7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0352B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882C4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718D50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EB0360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E87452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17201D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CA_n3A-n8A-n77A-n257H</w:t>
            </w:r>
          </w:p>
        </w:tc>
        <w:tc>
          <w:tcPr>
            <w:tcW w:w="2511" w:type="dxa"/>
            <w:gridSpan w:val="2"/>
            <w:tcBorders>
              <w:left w:val="single" w:sz="4" w:space="0" w:color="auto"/>
              <w:bottom w:val="nil"/>
              <w:right w:val="single" w:sz="4" w:space="0" w:color="auto"/>
            </w:tcBorders>
            <w:shd w:val="clear" w:color="auto" w:fill="auto"/>
          </w:tcPr>
          <w:p w14:paraId="3DBD0C90"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897D58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3E7F82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528EFE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16B199F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675E9A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9078E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7A8D8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99477E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FC9403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BF88A0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66D12E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7B87F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1B798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811FA5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4BEEF8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F429B9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8D402E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8092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8949C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8E116B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E312AC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F9AC200"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956AE9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CA_n3A-n8A-n77A-n257I</w:t>
            </w:r>
          </w:p>
        </w:tc>
        <w:tc>
          <w:tcPr>
            <w:tcW w:w="2511" w:type="dxa"/>
            <w:gridSpan w:val="2"/>
            <w:tcBorders>
              <w:left w:val="single" w:sz="4" w:space="0" w:color="auto"/>
              <w:bottom w:val="nil"/>
              <w:right w:val="single" w:sz="4" w:space="0" w:color="auto"/>
            </w:tcBorders>
            <w:shd w:val="clear" w:color="auto" w:fill="auto"/>
          </w:tcPr>
          <w:p w14:paraId="0D75ABEF"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6519CB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3F59E0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70BC371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D4A86B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11670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AA0FC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2ADFA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3D2547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6FF5AC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6B7811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2009E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29C04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C3702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3B2D09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DF9798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C3B054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DF20E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FEDCF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6FEAC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E8E1E6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D31D81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883479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F464D5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CA_n3A-n8A-n77A-n257J</w:t>
            </w:r>
          </w:p>
        </w:tc>
        <w:tc>
          <w:tcPr>
            <w:tcW w:w="2511" w:type="dxa"/>
            <w:gridSpan w:val="2"/>
            <w:tcBorders>
              <w:left w:val="single" w:sz="4" w:space="0" w:color="auto"/>
              <w:bottom w:val="nil"/>
              <w:right w:val="single" w:sz="4" w:space="0" w:color="auto"/>
            </w:tcBorders>
            <w:shd w:val="clear" w:color="auto" w:fill="auto"/>
          </w:tcPr>
          <w:p w14:paraId="271290B9"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E46DBE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70015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6EF61A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57D877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5D937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EE230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C1A5C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D0055B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0E4682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AA1BDD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C21F5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39414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89C6C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C9BFB3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702346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010BDC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FDD50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E320A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69553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8F77DB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799FBC8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6BDE565"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D4DEF7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CA_n3A-n8A-n77A-n257K</w:t>
            </w:r>
          </w:p>
        </w:tc>
        <w:tc>
          <w:tcPr>
            <w:tcW w:w="2511" w:type="dxa"/>
            <w:gridSpan w:val="2"/>
            <w:tcBorders>
              <w:left w:val="single" w:sz="4" w:space="0" w:color="auto"/>
              <w:bottom w:val="nil"/>
              <w:right w:val="single" w:sz="4" w:space="0" w:color="auto"/>
            </w:tcBorders>
            <w:shd w:val="clear" w:color="auto" w:fill="auto"/>
          </w:tcPr>
          <w:p w14:paraId="51E9409D"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C60A2F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258FF6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B4BD1D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3CA1590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E1627B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FD562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DF712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605EF7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CBF941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979D34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4E1222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E73BD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F021A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748602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E9EB45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E32429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AA80C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1AA75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934B3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FB8575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DFA80F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11D40B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931AA5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CA_n3A-n8A-n77A-n257L</w:t>
            </w:r>
          </w:p>
        </w:tc>
        <w:tc>
          <w:tcPr>
            <w:tcW w:w="2511" w:type="dxa"/>
            <w:gridSpan w:val="2"/>
            <w:tcBorders>
              <w:left w:val="single" w:sz="4" w:space="0" w:color="auto"/>
              <w:bottom w:val="nil"/>
              <w:right w:val="single" w:sz="4" w:space="0" w:color="auto"/>
            </w:tcBorders>
            <w:shd w:val="clear" w:color="auto" w:fill="auto"/>
          </w:tcPr>
          <w:p w14:paraId="7160C5BC"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88EC05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775E45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0C56E1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BD21C0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A47CC6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7A2A5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B6528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988A42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A0DBB2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8C2F4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68A870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6BA1E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2F5DA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328D31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0370A1F"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73B40F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FDFBA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ACE99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8B676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30BCBA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691176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04E5C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738950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CA_n3A-n8A-n77A-n257M</w:t>
            </w:r>
          </w:p>
        </w:tc>
        <w:tc>
          <w:tcPr>
            <w:tcW w:w="2511" w:type="dxa"/>
            <w:gridSpan w:val="2"/>
            <w:tcBorders>
              <w:left w:val="single" w:sz="4" w:space="0" w:color="auto"/>
              <w:bottom w:val="nil"/>
              <w:right w:val="single" w:sz="4" w:space="0" w:color="auto"/>
            </w:tcBorders>
            <w:shd w:val="clear" w:color="auto" w:fill="auto"/>
          </w:tcPr>
          <w:p w14:paraId="20B92D9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B15E43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1E142A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9C7333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02DFD0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8EFD57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DE003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BB15B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23D289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F4AB5D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71948F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F50B0D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9BE90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47F76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8EC05C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1A6CD2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0B0193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1189A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DB3FB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27F3C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8BEBCE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862C87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A67F9AB"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EC483D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CA_n3A-n8A-n77(2A)-n257A</w:t>
            </w:r>
          </w:p>
        </w:tc>
        <w:tc>
          <w:tcPr>
            <w:tcW w:w="2511" w:type="dxa"/>
            <w:gridSpan w:val="2"/>
            <w:tcBorders>
              <w:left w:val="single" w:sz="4" w:space="0" w:color="auto"/>
              <w:bottom w:val="nil"/>
              <w:right w:val="single" w:sz="4" w:space="0" w:color="auto"/>
            </w:tcBorders>
            <w:shd w:val="clear" w:color="auto" w:fill="auto"/>
          </w:tcPr>
          <w:p w14:paraId="24018FD1"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AF702D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133E71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F361F9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384779F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1E1E5F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40349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2D272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3437E1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F486B4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E24E0A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91F2BB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DDA2D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BBE56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35C39BE"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420172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55CE23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CB23F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2F5E2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3C94A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22090C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65E292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61B32BC"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75ED17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CA_n3A-n8A-n77(2A)-n257G</w:t>
            </w:r>
          </w:p>
        </w:tc>
        <w:tc>
          <w:tcPr>
            <w:tcW w:w="2511" w:type="dxa"/>
            <w:gridSpan w:val="2"/>
            <w:tcBorders>
              <w:left w:val="single" w:sz="4" w:space="0" w:color="auto"/>
              <w:bottom w:val="nil"/>
              <w:right w:val="single" w:sz="4" w:space="0" w:color="auto"/>
            </w:tcBorders>
            <w:shd w:val="clear" w:color="auto" w:fill="auto"/>
          </w:tcPr>
          <w:p w14:paraId="0B967D47"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750C55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0B05FF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95D949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1B14E89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C763F2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60668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49E97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E8F2CE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5BAD1F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5994B7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C2B9AD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DFBD2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67C6C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9426D48"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4672F9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CC4F61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F0A9A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A9904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111CD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68BE8D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106FD18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7F50E93"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B219AF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CA_n3A-n8A-n77(2A)-n257H</w:t>
            </w:r>
          </w:p>
        </w:tc>
        <w:tc>
          <w:tcPr>
            <w:tcW w:w="2511" w:type="dxa"/>
            <w:gridSpan w:val="2"/>
            <w:tcBorders>
              <w:left w:val="single" w:sz="4" w:space="0" w:color="auto"/>
              <w:bottom w:val="nil"/>
              <w:right w:val="single" w:sz="4" w:space="0" w:color="auto"/>
            </w:tcBorders>
            <w:shd w:val="clear" w:color="auto" w:fill="auto"/>
          </w:tcPr>
          <w:p w14:paraId="73438C16"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162205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7F059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2005575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2EB9F29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3CC45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449F1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9761E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2930DF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E8BA80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DC134B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E9C070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C6B3F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F3FB4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9FCA59F"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C6A86C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15101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113C8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4D043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A7190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E780F1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EE7AE4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E1CA1E3"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81619D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CA_n3A-n8A-n77(2A)-n257I</w:t>
            </w:r>
          </w:p>
        </w:tc>
        <w:tc>
          <w:tcPr>
            <w:tcW w:w="2511" w:type="dxa"/>
            <w:gridSpan w:val="2"/>
            <w:tcBorders>
              <w:left w:val="single" w:sz="4" w:space="0" w:color="auto"/>
              <w:bottom w:val="nil"/>
              <w:right w:val="single" w:sz="4" w:space="0" w:color="auto"/>
            </w:tcBorders>
            <w:shd w:val="clear" w:color="auto" w:fill="auto"/>
          </w:tcPr>
          <w:p w14:paraId="62EA39C0"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EB6632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6059D7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075B13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3EAD3EB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B7B548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67DCA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8898F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F60C1D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DFA842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832DC3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74BA4E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023B7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B0F0C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B117E8B"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930978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9AF5C5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236AAE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465A7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099A8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F7A7E0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941503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E34B80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7767A4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CA_n3A-n8A-n77(2A)-n257J</w:t>
            </w:r>
          </w:p>
        </w:tc>
        <w:tc>
          <w:tcPr>
            <w:tcW w:w="2511" w:type="dxa"/>
            <w:gridSpan w:val="2"/>
            <w:tcBorders>
              <w:left w:val="single" w:sz="4" w:space="0" w:color="auto"/>
              <w:bottom w:val="nil"/>
              <w:right w:val="single" w:sz="4" w:space="0" w:color="auto"/>
            </w:tcBorders>
            <w:shd w:val="clear" w:color="auto" w:fill="auto"/>
          </w:tcPr>
          <w:p w14:paraId="273ED01D"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FC2B0D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B070CC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38833FD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4D1DC03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784C2B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2F3FC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AE5F7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291AF5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A00D5F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2994FB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96318F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C20E5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AD833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F908E41"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7AE3E5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207AF9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E93F25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C53C7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AE606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DB6075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3B449B5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15007B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BE932E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CA_n3A-n8A-n77(2A)-n257K</w:t>
            </w:r>
          </w:p>
        </w:tc>
        <w:tc>
          <w:tcPr>
            <w:tcW w:w="2511" w:type="dxa"/>
            <w:gridSpan w:val="2"/>
            <w:tcBorders>
              <w:left w:val="single" w:sz="4" w:space="0" w:color="auto"/>
              <w:bottom w:val="nil"/>
              <w:right w:val="single" w:sz="4" w:space="0" w:color="auto"/>
            </w:tcBorders>
            <w:shd w:val="clear" w:color="auto" w:fill="auto"/>
          </w:tcPr>
          <w:p w14:paraId="0C521D4A"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53A45C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794798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6060DE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65E8A52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6441B05"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CD634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65D00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BE9F8A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9F4F85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099543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914D12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A905B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4DD01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534F78C"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C096CA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6B599E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40F2B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AD02F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56BFE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20DC1E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4D4E72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6458304"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FDDA9E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CA_n3A-n8A-n77(2A)-n257L</w:t>
            </w:r>
          </w:p>
        </w:tc>
        <w:tc>
          <w:tcPr>
            <w:tcW w:w="2511" w:type="dxa"/>
            <w:gridSpan w:val="2"/>
            <w:tcBorders>
              <w:left w:val="single" w:sz="4" w:space="0" w:color="auto"/>
              <w:bottom w:val="nil"/>
              <w:right w:val="single" w:sz="4" w:space="0" w:color="auto"/>
            </w:tcBorders>
            <w:shd w:val="clear" w:color="auto" w:fill="auto"/>
          </w:tcPr>
          <w:p w14:paraId="45CCCABB"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C8A356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D2FCFF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E491F5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5E6B7AD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3BFDB8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56019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88E4F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6C5888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313ECAC"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93B811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C53995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2E6A4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B0378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44F1B0B"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9CD6F8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676B04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D4A918"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67F83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AAA24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321975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5AB82BD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F2E2E7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25526B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x-none"/>
              </w:rPr>
              <w:t>CA_n3A-n8A-n77(2A)-n257M</w:t>
            </w:r>
          </w:p>
        </w:tc>
        <w:tc>
          <w:tcPr>
            <w:tcW w:w="2511" w:type="dxa"/>
            <w:gridSpan w:val="2"/>
            <w:tcBorders>
              <w:left w:val="single" w:sz="4" w:space="0" w:color="auto"/>
              <w:bottom w:val="nil"/>
              <w:right w:val="single" w:sz="4" w:space="0" w:color="auto"/>
            </w:tcBorders>
            <w:shd w:val="clear" w:color="auto" w:fill="auto"/>
          </w:tcPr>
          <w:p w14:paraId="47BC6BDE"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282EE8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4048FF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E1322E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0</w:t>
            </w:r>
          </w:p>
        </w:tc>
      </w:tr>
      <w:tr w:rsidR="008D3640" w:rsidRPr="00642518" w14:paraId="16DC9DE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9BA4AF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DA287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4E3AB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A2F32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FBED420"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56A8CF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8A35FD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9FC32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0E43B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847FB07"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C75FCA7"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10443D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AE30E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96D39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4091F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52B799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FE50BD8"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880DAF4"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2BAAADC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41A-n257A</w:t>
            </w:r>
          </w:p>
        </w:tc>
        <w:tc>
          <w:tcPr>
            <w:tcW w:w="2511" w:type="dxa"/>
            <w:gridSpan w:val="2"/>
            <w:vMerge w:val="restart"/>
            <w:tcBorders>
              <w:top w:val="single" w:sz="4" w:space="0" w:color="auto"/>
              <w:left w:val="single" w:sz="4" w:space="0" w:color="auto"/>
              <w:right w:val="single" w:sz="4" w:space="0" w:color="auto"/>
            </w:tcBorders>
            <w:shd w:val="clear" w:color="auto" w:fill="auto"/>
          </w:tcPr>
          <w:p w14:paraId="4DD960A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275D5A0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4352BDD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5848D28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7CC0F8C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1213E60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206D1D6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50E818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688B7127" w14:textId="77777777" w:rsidR="008D3640" w:rsidRPr="00642518" w:rsidRDefault="008D3640" w:rsidP="00A9674A">
            <w:pPr>
              <w:keepNext/>
              <w:keepLines/>
              <w:spacing w:after="0"/>
              <w:jc w:val="center"/>
              <w:rPr>
                <w:rFonts w:ascii="Arial" w:hAnsi="Arial" w:cs="Arial"/>
                <w:sz w:val="18"/>
                <w:lang w:eastAsia="zh-CN"/>
              </w:rPr>
            </w:pPr>
            <w:r w:rsidRPr="00642518">
              <w:rPr>
                <w:rFonts w:ascii="Arial" w:hAnsi="Arial" w:cs="Arial" w:hint="cs"/>
                <w:sz w:val="18"/>
                <w:lang w:eastAsia="zh-CN"/>
              </w:rPr>
              <w:t>0</w:t>
            </w:r>
          </w:p>
        </w:tc>
      </w:tr>
      <w:tr w:rsidR="008D3640" w:rsidRPr="00642518" w14:paraId="04DD490F" w14:textId="77777777" w:rsidTr="00A9674A">
        <w:trPr>
          <w:trHeight w:val="187"/>
          <w:jc w:val="center"/>
        </w:trPr>
        <w:tc>
          <w:tcPr>
            <w:tcW w:w="2534" w:type="dxa"/>
            <w:vMerge/>
            <w:tcBorders>
              <w:left w:val="single" w:sz="4" w:space="0" w:color="auto"/>
              <w:right w:val="single" w:sz="4" w:space="0" w:color="auto"/>
            </w:tcBorders>
            <w:shd w:val="clear" w:color="auto" w:fill="auto"/>
          </w:tcPr>
          <w:p w14:paraId="125CB12A"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90548AA"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AC1624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7E3D9F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B2DBDF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B198DB2" w14:textId="77777777" w:rsidTr="00A9674A">
        <w:trPr>
          <w:trHeight w:val="187"/>
          <w:jc w:val="center"/>
        </w:trPr>
        <w:tc>
          <w:tcPr>
            <w:tcW w:w="2534" w:type="dxa"/>
            <w:vMerge/>
            <w:tcBorders>
              <w:left w:val="single" w:sz="4" w:space="0" w:color="auto"/>
              <w:right w:val="single" w:sz="4" w:space="0" w:color="auto"/>
            </w:tcBorders>
            <w:shd w:val="clear" w:color="auto" w:fill="auto"/>
          </w:tcPr>
          <w:p w14:paraId="38486AE3"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D39674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E3BB5F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43C137F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668C2FFB"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D8D2A67"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0E5DB385"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BBC9E3A"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E0EF7A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F3FA0AE"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3703F2F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D9F119D"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1BA0732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41A-n257G</w:t>
            </w:r>
          </w:p>
        </w:tc>
        <w:tc>
          <w:tcPr>
            <w:tcW w:w="2511" w:type="dxa"/>
            <w:gridSpan w:val="2"/>
            <w:vMerge w:val="restart"/>
            <w:tcBorders>
              <w:top w:val="single" w:sz="4" w:space="0" w:color="auto"/>
              <w:left w:val="single" w:sz="4" w:space="0" w:color="auto"/>
              <w:right w:val="single" w:sz="4" w:space="0" w:color="auto"/>
            </w:tcBorders>
            <w:shd w:val="clear" w:color="auto" w:fill="auto"/>
          </w:tcPr>
          <w:p w14:paraId="756D9E4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95E6CE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0684A2A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hint="eastAsia"/>
                <w:sz w:val="18"/>
                <w:lang w:val="x-none" w:eastAsia="zh-CN"/>
              </w:rPr>
              <w:t>/</w:t>
            </w:r>
            <w:r>
              <w:rPr>
                <w:rFonts w:ascii="Arial" w:hAnsi="Arial"/>
                <w:sz w:val="18"/>
                <w:lang w:val="x-none" w:eastAsia="zh-CN"/>
              </w:rPr>
              <w:t>G</w:t>
            </w:r>
          </w:p>
          <w:p w14:paraId="296188A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1DC39B2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w:t>
            </w:r>
          </w:p>
          <w:p w14:paraId="7422E02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w:t>
            </w:r>
          </w:p>
        </w:tc>
        <w:tc>
          <w:tcPr>
            <w:tcW w:w="1213" w:type="dxa"/>
            <w:tcBorders>
              <w:left w:val="single" w:sz="4" w:space="0" w:color="auto"/>
              <w:bottom w:val="single" w:sz="4" w:space="0" w:color="auto"/>
              <w:right w:val="single" w:sz="4" w:space="0" w:color="auto"/>
            </w:tcBorders>
          </w:tcPr>
          <w:p w14:paraId="78FE4DF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F014103"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7E27F2E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0</w:t>
            </w:r>
          </w:p>
        </w:tc>
      </w:tr>
      <w:tr w:rsidR="008D3640" w:rsidRPr="00642518" w14:paraId="47D2CE68" w14:textId="77777777" w:rsidTr="00A9674A">
        <w:trPr>
          <w:trHeight w:val="187"/>
          <w:jc w:val="center"/>
        </w:trPr>
        <w:tc>
          <w:tcPr>
            <w:tcW w:w="2534" w:type="dxa"/>
            <w:vMerge/>
            <w:tcBorders>
              <w:left w:val="single" w:sz="4" w:space="0" w:color="auto"/>
              <w:right w:val="single" w:sz="4" w:space="0" w:color="auto"/>
            </w:tcBorders>
            <w:shd w:val="clear" w:color="auto" w:fill="auto"/>
          </w:tcPr>
          <w:p w14:paraId="3A7391C5"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EAC1552"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ABAD411"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C664B9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B6EE1A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B42AF4D" w14:textId="77777777" w:rsidTr="00A9674A">
        <w:trPr>
          <w:trHeight w:val="187"/>
          <w:jc w:val="center"/>
        </w:trPr>
        <w:tc>
          <w:tcPr>
            <w:tcW w:w="2534" w:type="dxa"/>
            <w:vMerge/>
            <w:tcBorders>
              <w:left w:val="single" w:sz="4" w:space="0" w:color="auto"/>
              <w:right w:val="single" w:sz="4" w:space="0" w:color="auto"/>
            </w:tcBorders>
            <w:shd w:val="clear" w:color="auto" w:fill="auto"/>
          </w:tcPr>
          <w:p w14:paraId="7D453B5A"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402E82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E90EEC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7924C3C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127846D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93A887F"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84BE6DA"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2E416C8"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4ACB7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76CD279"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64D34CE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E54FCE6"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759341A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41A-n257H</w:t>
            </w:r>
          </w:p>
          <w:p w14:paraId="2D4ABBD9"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7154A6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76D316D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1B2051B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p w14:paraId="41EC571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22D6C7C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p w14:paraId="24BA174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tc>
        <w:tc>
          <w:tcPr>
            <w:tcW w:w="1213" w:type="dxa"/>
            <w:tcBorders>
              <w:left w:val="single" w:sz="4" w:space="0" w:color="auto"/>
              <w:bottom w:val="single" w:sz="4" w:space="0" w:color="auto"/>
              <w:right w:val="single" w:sz="4" w:space="0" w:color="auto"/>
            </w:tcBorders>
          </w:tcPr>
          <w:p w14:paraId="121AA77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2396BF45"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6934816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0</w:t>
            </w:r>
          </w:p>
        </w:tc>
      </w:tr>
      <w:tr w:rsidR="008D3640" w:rsidRPr="00642518" w14:paraId="64C7EF60" w14:textId="77777777" w:rsidTr="00A9674A">
        <w:trPr>
          <w:trHeight w:val="187"/>
          <w:jc w:val="center"/>
        </w:trPr>
        <w:tc>
          <w:tcPr>
            <w:tcW w:w="2534" w:type="dxa"/>
            <w:vMerge/>
            <w:tcBorders>
              <w:left w:val="single" w:sz="4" w:space="0" w:color="auto"/>
              <w:right w:val="single" w:sz="4" w:space="0" w:color="auto"/>
            </w:tcBorders>
            <w:shd w:val="clear" w:color="auto" w:fill="auto"/>
          </w:tcPr>
          <w:p w14:paraId="3D76CB09"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157FD0D"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7939AF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4ACB4E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0A493D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A935C4B" w14:textId="77777777" w:rsidTr="00A9674A">
        <w:trPr>
          <w:trHeight w:val="187"/>
          <w:jc w:val="center"/>
        </w:trPr>
        <w:tc>
          <w:tcPr>
            <w:tcW w:w="2534" w:type="dxa"/>
            <w:vMerge/>
            <w:tcBorders>
              <w:left w:val="single" w:sz="4" w:space="0" w:color="auto"/>
              <w:right w:val="single" w:sz="4" w:space="0" w:color="auto"/>
            </w:tcBorders>
            <w:shd w:val="clear" w:color="auto" w:fill="auto"/>
          </w:tcPr>
          <w:p w14:paraId="65371B07"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E14BDA1"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CBB740C"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4E5FD0C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4CD9CCD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38DF4B5"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2489870"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60CEFC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95899F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71844D2"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6914F1D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19B774E"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57F1A16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41A-n257I</w:t>
            </w:r>
          </w:p>
        </w:tc>
        <w:tc>
          <w:tcPr>
            <w:tcW w:w="2511" w:type="dxa"/>
            <w:gridSpan w:val="2"/>
            <w:vMerge w:val="restart"/>
            <w:tcBorders>
              <w:top w:val="single" w:sz="4" w:space="0" w:color="auto"/>
              <w:left w:val="single" w:sz="4" w:space="0" w:color="auto"/>
              <w:right w:val="single" w:sz="4" w:space="0" w:color="auto"/>
            </w:tcBorders>
            <w:shd w:val="clear" w:color="auto" w:fill="auto"/>
          </w:tcPr>
          <w:p w14:paraId="6BCA3B4B"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485199A4"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7D8009E8"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/G/H/I</w:t>
            </w:r>
          </w:p>
          <w:p w14:paraId="3409079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5975CF1A"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cs="Arial"/>
                <w:sz w:val="18"/>
                <w:szCs w:val="18"/>
              </w:rPr>
              <w:t>/G/H/I</w:t>
            </w:r>
          </w:p>
          <w:p w14:paraId="1796F3B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51049B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2CE9891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163DF2E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lang w:eastAsia="zh-CN"/>
              </w:rPr>
              <w:t>0</w:t>
            </w:r>
          </w:p>
        </w:tc>
      </w:tr>
      <w:tr w:rsidR="008D3640" w:rsidRPr="00642518" w14:paraId="44AF90E6" w14:textId="77777777" w:rsidTr="00A9674A">
        <w:trPr>
          <w:trHeight w:val="187"/>
          <w:jc w:val="center"/>
        </w:trPr>
        <w:tc>
          <w:tcPr>
            <w:tcW w:w="2534" w:type="dxa"/>
            <w:vMerge/>
            <w:tcBorders>
              <w:left w:val="single" w:sz="4" w:space="0" w:color="auto"/>
              <w:right w:val="single" w:sz="4" w:space="0" w:color="auto"/>
            </w:tcBorders>
            <w:shd w:val="clear" w:color="auto" w:fill="auto"/>
          </w:tcPr>
          <w:p w14:paraId="243CD5D0"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CE3444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C069E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1ACCA7F"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CE1275A"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4A31A91" w14:textId="77777777" w:rsidTr="00A9674A">
        <w:trPr>
          <w:trHeight w:val="187"/>
          <w:jc w:val="center"/>
        </w:trPr>
        <w:tc>
          <w:tcPr>
            <w:tcW w:w="2534" w:type="dxa"/>
            <w:vMerge/>
            <w:tcBorders>
              <w:left w:val="single" w:sz="4" w:space="0" w:color="auto"/>
              <w:right w:val="single" w:sz="4" w:space="0" w:color="auto"/>
            </w:tcBorders>
            <w:shd w:val="clear" w:color="auto" w:fill="auto"/>
          </w:tcPr>
          <w:p w14:paraId="1E5692EF"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A4FAA52"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D460146"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1ABD370"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17DB56F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5913C7B7"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03EFD4D"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B883788"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C73DF7"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DA0F33D" w14:textId="77777777" w:rsidR="008D3640" w:rsidRPr="00642518" w:rsidRDefault="008D3640" w:rsidP="00A9674A">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02A0421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BF5BA2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E1982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CA_n3A-n28A-n77A-n257A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779673B1"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CA_n3A-n28A</w:t>
            </w:r>
          </w:p>
          <w:p w14:paraId="61E14C9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CA_n3A-n77A</w:t>
            </w:r>
          </w:p>
          <w:p w14:paraId="1B44A12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CA_n28A-n77A</w:t>
            </w:r>
          </w:p>
          <w:p w14:paraId="32E78D5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78262E93"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6BD5B3C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sz w:val="18"/>
                <w:szCs w:val="18"/>
                <w:lang w:eastAsia="zh-CN"/>
              </w:rPr>
              <w:t>CA_n77A-n257A</w:t>
            </w:r>
          </w:p>
        </w:tc>
        <w:tc>
          <w:tcPr>
            <w:tcW w:w="1213" w:type="dxa"/>
            <w:tcBorders>
              <w:left w:val="single" w:sz="4" w:space="0" w:color="auto"/>
              <w:bottom w:val="single" w:sz="4" w:space="0" w:color="auto"/>
              <w:right w:val="single" w:sz="4" w:space="0" w:color="auto"/>
            </w:tcBorders>
          </w:tcPr>
          <w:p w14:paraId="005F25ED" w14:textId="77777777" w:rsidR="008D3640" w:rsidRPr="00642518" w:rsidRDefault="008D3640" w:rsidP="00A9674A">
            <w:pPr>
              <w:keepNext/>
              <w:keepLines/>
              <w:spacing w:after="0"/>
              <w:jc w:val="center"/>
              <w:rPr>
                <w:rFonts w:ascii="Arial" w:hAnsi="Arial"/>
                <w:sz w:val="18"/>
              </w:rPr>
            </w:pPr>
            <w:r w:rsidRPr="00642518">
              <w:rPr>
                <w:rFonts w:ascii="Arial" w:hAnsi="Arial"/>
                <w:sz w:val="18"/>
              </w:rPr>
              <w:t>n3</w:t>
            </w:r>
          </w:p>
        </w:tc>
        <w:tc>
          <w:tcPr>
            <w:tcW w:w="5760" w:type="dxa"/>
            <w:tcBorders>
              <w:top w:val="single" w:sz="4" w:space="0" w:color="auto"/>
              <w:left w:val="single" w:sz="4" w:space="0" w:color="auto"/>
              <w:bottom w:val="single" w:sz="4" w:space="0" w:color="auto"/>
              <w:right w:val="single" w:sz="4" w:space="0" w:color="auto"/>
            </w:tcBorders>
          </w:tcPr>
          <w:p w14:paraId="5D3EAAF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831DCF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33F6A81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CF44C2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196A8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187D09" w14:textId="77777777" w:rsidR="008D3640" w:rsidRPr="00642518" w:rsidRDefault="008D3640" w:rsidP="00A9674A">
            <w:pPr>
              <w:keepNext/>
              <w:keepLines/>
              <w:spacing w:after="0"/>
              <w:jc w:val="center"/>
              <w:rPr>
                <w:rFonts w:ascii="Arial" w:hAnsi="Arial"/>
                <w:sz w:val="18"/>
              </w:rPr>
            </w:pPr>
            <w:r w:rsidRPr="00642518">
              <w:rPr>
                <w:rFonts w:ascii="Arial" w:hAnsi="Arial"/>
                <w:sz w:val="18"/>
              </w:rPr>
              <w:t>n28</w:t>
            </w:r>
          </w:p>
        </w:tc>
        <w:tc>
          <w:tcPr>
            <w:tcW w:w="5760" w:type="dxa"/>
            <w:tcBorders>
              <w:top w:val="single" w:sz="4" w:space="0" w:color="auto"/>
              <w:left w:val="single" w:sz="4" w:space="0" w:color="auto"/>
              <w:bottom w:val="single" w:sz="4" w:space="0" w:color="auto"/>
              <w:right w:val="single" w:sz="4" w:space="0" w:color="auto"/>
            </w:tcBorders>
          </w:tcPr>
          <w:p w14:paraId="43817A6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9412A0A" w14:textId="77777777" w:rsidR="008D3640" w:rsidRPr="00642518" w:rsidRDefault="008D3640" w:rsidP="00A9674A">
            <w:pPr>
              <w:keepNext/>
              <w:keepLines/>
              <w:spacing w:after="0"/>
              <w:jc w:val="center"/>
              <w:rPr>
                <w:rFonts w:ascii="Arial" w:hAnsi="Arial"/>
                <w:sz w:val="18"/>
              </w:rPr>
            </w:pPr>
          </w:p>
        </w:tc>
      </w:tr>
      <w:tr w:rsidR="008D3640" w:rsidRPr="00642518" w14:paraId="14B880E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89A2CE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B9718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446F06" w14:textId="77777777" w:rsidR="008D3640" w:rsidRPr="00642518" w:rsidRDefault="008D3640" w:rsidP="00A9674A">
            <w:pPr>
              <w:keepNext/>
              <w:keepLines/>
              <w:spacing w:after="0"/>
              <w:jc w:val="center"/>
              <w:rPr>
                <w:rFonts w:ascii="Arial" w:hAnsi="Arial"/>
                <w:sz w:val="18"/>
              </w:rPr>
            </w:pPr>
            <w:r w:rsidRPr="00642518">
              <w:rPr>
                <w:rFonts w:ascii="Arial" w:hAnsi="Arial"/>
                <w:sz w:val="18"/>
              </w:rPr>
              <w:t>n77</w:t>
            </w:r>
          </w:p>
        </w:tc>
        <w:tc>
          <w:tcPr>
            <w:tcW w:w="5760" w:type="dxa"/>
            <w:tcBorders>
              <w:top w:val="single" w:sz="4" w:space="0" w:color="auto"/>
              <w:left w:val="single" w:sz="4" w:space="0" w:color="auto"/>
              <w:bottom w:val="single" w:sz="4" w:space="0" w:color="auto"/>
              <w:right w:val="single" w:sz="4" w:space="0" w:color="auto"/>
            </w:tcBorders>
          </w:tcPr>
          <w:p w14:paraId="2264417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7B30A861" w14:textId="77777777" w:rsidR="008D3640" w:rsidRPr="00642518" w:rsidRDefault="008D3640" w:rsidP="00A9674A">
            <w:pPr>
              <w:keepNext/>
              <w:keepLines/>
              <w:spacing w:after="0"/>
              <w:jc w:val="center"/>
              <w:rPr>
                <w:rFonts w:ascii="Arial" w:hAnsi="Arial"/>
                <w:sz w:val="18"/>
              </w:rPr>
            </w:pPr>
          </w:p>
        </w:tc>
      </w:tr>
      <w:tr w:rsidR="008D3640" w:rsidRPr="00642518" w14:paraId="139CAFF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352A7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AA818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36F1C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n257</w:t>
            </w:r>
          </w:p>
        </w:tc>
        <w:tc>
          <w:tcPr>
            <w:tcW w:w="5760" w:type="dxa"/>
            <w:tcBorders>
              <w:top w:val="single" w:sz="4" w:space="0" w:color="auto"/>
              <w:left w:val="single" w:sz="4" w:space="0" w:color="auto"/>
              <w:bottom w:val="single" w:sz="4" w:space="0" w:color="auto"/>
              <w:right w:val="single" w:sz="4" w:space="0" w:color="auto"/>
            </w:tcBorders>
          </w:tcPr>
          <w:p w14:paraId="19E636D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2FD18309" w14:textId="77777777" w:rsidR="008D3640" w:rsidRPr="00642518" w:rsidRDefault="008D3640" w:rsidP="00A9674A">
            <w:pPr>
              <w:keepNext/>
              <w:keepLines/>
              <w:spacing w:after="0"/>
              <w:jc w:val="center"/>
              <w:rPr>
                <w:rFonts w:ascii="Arial" w:hAnsi="Arial"/>
                <w:sz w:val="18"/>
              </w:rPr>
            </w:pPr>
          </w:p>
        </w:tc>
      </w:tr>
      <w:tr w:rsidR="008D3640" w:rsidRPr="00642518" w14:paraId="6DE1F8F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D1732F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CA_n3A-n28A-n77A-n257D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7E0B8D03" w14:textId="77777777" w:rsidR="008D3640" w:rsidRPr="00642518" w:rsidRDefault="008D3640" w:rsidP="00A9674A">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1C2DB76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0E0F7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1914A7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03A733B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118F7D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E7EFE9"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DEB6F1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C11E76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5E8162B" w14:textId="77777777" w:rsidR="008D3640" w:rsidRPr="00642518" w:rsidRDefault="008D3640" w:rsidP="00A9674A">
            <w:pPr>
              <w:keepNext/>
              <w:keepLines/>
              <w:spacing w:after="0"/>
              <w:jc w:val="center"/>
              <w:rPr>
                <w:rFonts w:ascii="Arial" w:hAnsi="Arial"/>
                <w:sz w:val="18"/>
              </w:rPr>
            </w:pPr>
          </w:p>
        </w:tc>
      </w:tr>
      <w:tr w:rsidR="008D3640" w:rsidRPr="00642518" w14:paraId="37A847D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0786B0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AF643A"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1A5001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201C90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7989D473" w14:textId="77777777" w:rsidR="008D3640" w:rsidRPr="00642518" w:rsidRDefault="008D3640" w:rsidP="00A9674A">
            <w:pPr>
              <w:keepNext/>
              <w:keepLines/>
              <w:spacing w:after="0"/>
              <w:jc w:val="center"/>
              <w:rPr>
                <w:rFonts w:ascii="Arial" w:hAnsi="Arial"/>
                <w:sz w:val="18"/>
              </w:rPr>
            </w:pPr>
          </w:p>
        </w:tc>
      </w:tr>
      <w:tr w:rsidR="008D3640" w:rsidRPr="00642518" w14:paraId="0C27080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D92447"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518678"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8A078C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F46DD5B"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5CA6F58D" w14:textId="77777777" w:rsidR="008D3640" w:rsidRPr="00642518" w:rsidRDefault="008D3640" w:rsidP="00A9674A">
            <w:pPr>
              <w:keepNext/>
              <w:keepLines/>
              <w:spacing w:after="0"/>
              <w:jc w:val="center"/>
              <w:rPr>
                <w:rFonts w:ascii="Arial" w:hAnsi="Arial"/>
                <w:sz w:val="18"/>
              </w:rPr>
            </w:pPr>
          </w:p>
        </w:tc>
      </w:tr>
      <w:tr w:rsidR="008D3640" w:rsidRPr="00642518" w14:paraId="63AC446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06CAEC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CA_n3A-n28A-n77A-n257G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47A73F1"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CA_n3A-n28A</w:t>
            </w:r>
          </w:p>
          <w:p w14:paraId="18BEC85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CA_n3A-n77A</w:t>
            </w:r>
          </w:p>
          <w:p w14:paraId="6A1922C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CA_n28A-n77A</w:t>
            </w:r>
          </w:p>
          <w:p w14:paraId="6158E0D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29B6BE86"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62B7DE6A"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CA_n77A-n257A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42DC6A2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CE0B48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37B7E6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7B43AD7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2C9E6B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A58BAA"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7EC030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43BF5C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B50F13E" w14:textId="77777777" w:rsidR="008D3640" w:rsidRPr="00642518" w:rsidRDefault="008D3640" w:rsidP="00A9674A">
            <w:pPr>
              <w:keepNext/>
              <w:keepLines/>
              <w:spacing w:after="0"/>
              <w:jc w:val="center"/>
              <w:rPr>
                <w:rFonts w:ascii="Arial" w:hAnsi="Arial"/>
                <w:sz w:val="18"/>
              </w:rPr>
            </w:pPr>
          </w:p>
        </w:tc>
      </w:tr>
      <w:tr w:rsidR="008D3640" w:rsidRPr="00642518" w14:paraId="0732ECB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E62952E"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01F5BA"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13CCFB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4F87B1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1B96E744" w14:textId="77777777" w:rsidR="008D3640" w:rsidRPr="00642518" w:rsidRDefault="008D3640" w:rsidP="00A9674A">
            <w:pPr>
              <w:keepNext/>
              <w:keepLines/>
              <w:spacing w:after="0"/>
              <w:jc w:val="center"/>
              <w:rPr>
                <w:rFonts w:ascii="Arial" w:hAnsi="Arial"/>
                <w:sz w:val="18"/>
              </w:rPr>
            </w:pPr>
          </w:p>
        </w:tc>
      </w:tr>
      <w:tr w:rsidR="008D3640" w:rsidRPr="00642518" w14:paraId="5CDB788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B0E65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825BDB"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C0ACF7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5C56862"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31427050" w14:textId="77777777" w:rsidR="008D3640" w:rsidRPr="00642518" w:rsidRDefault="008D3640" w:rsidP="00A9674A">
            <w:pPr>
              <w:keepNext/>
              <w:keepLines/>
              <w:spacing w:after="0"/>
              <w:jc w:val="center"/>
              <w:rPr>
                <w:rFonts w:ascii="Arial" w:hAnsi="Arial"/>
                <w:sz w:val="18"/>
              </w:rPr>
            </w:pPr>
          </w:p>
        </w:tc>
      </w:tr>
      <w:tr w:rsidR="008D3640" w:rsidRPr="00642518" w14:paraId="2E3B0AD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AAB366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lastRenderedPageBreak/>
              <w:t>CA_n3A-n28A-n77A-n257H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553983D"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CA_n3A-n28A</w:t>
            </w:r>
          </w:p>
          <w:p w14:paraId="33042F2F"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CA_n3A-n77A</w:t>
            </w:r>
          </w:p>
          <w:p w14:paraId="4292DB71"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CA_n28A-n77A</w:t>
            </w:r>
          </w:p>
          <w:p w14:paraId="16F94ED4"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CA_n3A-n257A</w:t>
            </w:r>
            <w:r>
              <w:rPr>
                <w:rFonts w:ascii="Arial" w:hAnsi="Arial"/>
                <w:sz w:val="18"/>
              </w:rPr>
              <w:t>/G/H</w:t>
            </w:r>
          </w:p>
          <w:p w14:paraId="7551C725"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CA_n28A-n257A</w:t>
            </w:r>
            <w:r>
              <w:rPr>
                <w:rFonts w:ascii="Arial" w:hAnsi="Arial"/>
                <w:sz w:val="18"/>
              </w:rPr>
              <w:t>/G/H</w:t>
            </w:r>
          </w:p>
          <w:p w14:paraId="5D51D61E" w14:textId="77777777" w:rsidR="008D3640" w:rsidRPr="00642518" w:rsidRDefault="008D3640" w:rsidP="00A9674A">
            <w:pPr>
              <w:keepNext/>
              <w:keepLines/>
              <w:spacing w:after="0"/>
              <w:jc w:val="center"/>
              <w:rPr>
                <w:rFonts w:ascii="Arial" w:eastAsia="MS Mincho" w:hAnsi="Arial"/>
                <w:sz w:val="18"/>
              </w:rPr>
            </w:pPr>
            <w:r w:rsidRPr="00642518">
              <w:rPr>
                <w:rFonts w:ascii="Arial" w:hAnsi="Arial"/>
                <w:sz w:val="18"/>
              </w:rPr>
              <w:t>CA_n77A-n257A</w:t>
            </w:r>
            <w:r>
              <w:rPr>
                <w:rFonts w:ascii="Arial" w:hAnsi="Arial"/>
                <w:sz w:val="18"/>
              </w:rPr>
              <w:t>/G/H</w:t>
            </w:r>
          </w:p>
        </w:tc>
        <w:tc>
          <w:tcPr>
            <w:tcW w:w="1213" w:type="dxa"/>
            <w:tcBorders>
              <w:top w:val="single" w:sz="4" w:space="0" w:color="auto"/>
              <w:left w:val="single" w:sz="4" w:space="0" w:color="auto"/>
              <w:right w:val="single" w:sz="4" w:space="0" w:color="auto"/>
            </w:tcBorders>
          </w:tcPr>
          <w:p w14:paraId="27902A8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0BC003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760236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483847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A1B036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5ECD47"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4F5F97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B70B19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D5A83EA" w14:textId="77777777" w:rsidR="008D3640" w:rsidRPr="00642518" w:rsidRDefault="008D3640" w:rsidP="00A9674A">
            <w:pPr>
              <w:keepNext/>
              <w:keepLines/>
              <w:spacing w:after="0"/>
              <w:jc w:val="center"/>
              <w:rPr>
                <w:rFonts w:ascii="Arial" w:hAnsi="Arial"/>
                <w:sz w:val="18"/>
              </w:rPr>
            </w:pPr>
          </w:p>
        </w:tc>
      </w:tr>
      <w:tr w:rsidR="008D3640" w:rsidRPr="00642518" w14:paraId="4BC40B9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47DCEF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7A2F6D"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F7A43E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08D11C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7EEFACC5" w14:textId="77777777" w:rsidR="008D3640" w:rsidRPr="00642518" w:rsidRDefault="008D3640" w:rsidP="00A9674A">
            <w:pPr>
              <w:keepNext/>
              <w:keepLines/>
              <w:spacing w:after="0"/>
              <w:jc w:val="center"/>
              <w:rPr>
                <w:rFonts w:ascii="Arial" w:hAnsi="Arial"/>
                <w:sz w:val="18"/>
              </w:rPr>
            </w:pPr>
          </w:p>
        </w:tc>
      </w:tr>
      <w:tr w:rsidR="008D3640" w:rsidRPr="00642518" w14:paraId="472B1E8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FD437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1150F8"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05C0AC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5616D946"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459A2FDE" w14:textId="77777777" w:rsidR="008D3640" w:rsidRPr="00642518" w:rsidRDefault="008D3640" w:rsidP="00A9674A">
            <w:pPr>
              <w:keepNext/>
              <w:keepLines/>
              <w:spacing w:after="0"/>
              <w:jc w:val="center"/>
              <w:rPr>
                <w:rFonts w:ascii="Arial" w:hAnsi="Arial"/>
                <w:sz w:val="18"/>
              </w:rPr>
            </w:pPr>
          </w:p>
        </w:tc>
      </w:tr>
      <w:tr w:rsidR="008D3640" w:rsidRPr="00642518" w14:paraId="055440E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C3F1AC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CA_n3A-n28A-n77A-n257I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BF40AAD"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CA_n3A-n28A</w:t>
            </w:r>
          </w:p>
          <w:p w14:paraId="5C4A97BE"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CA_n3A-n77A</w:t>
            </w:r>
          </w:p>
          <w:p w14:paraId="34AC287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CA_n28A-n77A</w:t>
            </w:r>
          </w:p>
          <w:p w14:paraId="4B995245"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CA_n3A-n257A</w:t>
            </w:r>
            <w:r>
              <w:rPr>
                <w:rFonts w:ascii="Arial" w:hAnsi="Arial"/>
                <w:sz w:val="18"/>
              </w:rPr>
              <w:t>/G/H/I</w:t>
            </w:r>
          </w:p>
          <w:p w14:paraId="53F5F044"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CA_n28A-n257A</w:t>
            </w:r>
            <w:r>
              <w:rPr>
                <w:rFonts w:ascii="Arial" w:hAnsi="Arial"/>
                <w:sz w:val="18"/>
              </w:rPr>
              <w:t>/G/H/I</w:t>
            </w:r>
          </w:p>
          <w:p w14:paraId="1D0F3A52"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CA_n77A-n257A</w:t>
            </w:r>
            <w:r>
              <w:rPr>
                <w:rFonts w:ascii="Arial" w:hAnsi="Arial"/>
                <w:sz w:val="18"/>
              </w:rPr>
              <w:t>/G/H/I</w:t>
            </w:r>
          </w:p>
        </w:tc>
        <w:tc>
          <w:tcPr>
            <w:tcW w:w="1213" w:type="dxa"/>
            <w:tcBorders>
              <w:top w:val="single" w:sz="4" w:space="0" w:color="auto"/>
              <w:left w:val="single" w:sz="4" w:space="0" w:color="auto"/>
              <w:right w:val="single" w:sz="4" w:space="0" w:color="auto"/>
            </w:tcBorders>
          </w:tcPr>
          <w:p w14:paraId="6C3D188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EE3E55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07E207D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77964DD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C4A26A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B879A8"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71FD7F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BAD89A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B85D057"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6B66F49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C34AF02"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2AB644"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D9F470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27519A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01671A42"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0E0E187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7C35CC4"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CAAAE3"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60A9E9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07284FC"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34647CA2"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0138DA55"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DCD36E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CA_n3A-n28A-n77(2A)-n257A</w:t>
            </w:r>
          </w:p>
        </w:tc>
        <w:tc>
          <w:tcPr>
            <w:tcW w:w="2511" w:type="dxa"/>
            <w:gridSpan w:val="2"/>
            <w:tcBorders>
              <w:left w:val="single" w:sz="4" w:space="0" w:color="auto"/>
              <w:bottom w:val="nil"/>
              <w:right w:val="single" w:sz="4" w:space="0" w:color="auto"/>
            </w:tcBorders>
            <w:shd w:val="clear" w:color="auto" w:fill="auto"/>
          </w:tcPr>
          <w:p w14:paraId="54BFA25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56C4CC4F"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56DEDC92"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eastAsia="zh-CN"/>
              </w:rPr>
              <w:t>CA_n77A-n257A</w:t>
            </w:r>
          </w:p>
        </w:tc>
        <w:tc>
          <w:tcPr>
            <w:tcW w:w="1213" w:type="dxa"/>
            <w:tcBorders>
              <w:left w:val="single" w:sz="4" w:space="0" w:color="auto"/>
              <w:right w:val="single" w:sz="4" w:space="0" w:color="auto"/>
            </w:tcBorders>
          </w:tcPr>
          <w:p w14:paraId="3EC0C02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3978BD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67DC15A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563D242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1C96B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CCFC2C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597023E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E1D7BE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C272EDA" w14:textId="77777777" w:rsidR="008D3640" w:rsidRPr="00642518" w:rsidRDefault="008D3640" w:rsidP="00A9674A">
            <w:pPr>
              <w:keepNext/>
              <w:keepLines/>
              <w:spacing w:after="0"/>
              <w:jc w:val="center"/>
              <w:rPr>
                <w:rFonts w:ascii="Arial" w:hAnsi="Arial"/>
                <w:sz w:val="18"/>
              </w:rPr>
            </w:pPr>
          </w:p>
        </w:tc>
      </w:tr>
      <w:tr w:rsidR="008D3640" w:rsidRPr="00642518" w14:paraId="4A2A407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A1E16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750634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01FDDCF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03119F82"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5620FA2C" w14:textId="77777777" w:rsidR="008D3640" w:rsidRPr="00642518" w:rsidRDefault="008D3640" w:rsidP="00A9674A">
            <w:pPr>
              <w:keepNext/>
              <w:keepLines/>
              <w:spacing w:after="0"/>
              <w:jc w:val="center"/>
              <w:rPr>
                <w:rFonts w:ascii="Arial" w:hAnsi="Arial"/>
                <w:sz w:val="18"/>
              </w:rPr>
            </w:pPr>
          </w:p>
        </w:tc>
      </w:tr>
      <w:tr w:rsidR="008D3640" w:rsidRPr="00642518" w14:paraId="59C3D85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F73F2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3E06D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079A54B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6B15A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1CF763FE" w14:textId="77777777" w:rsidR="008D3640" w:rsidRPr="00642518" w:rsidRDefault="008D3640" w:rsidP="00A9674A">
            <w:pPr>
              <w:keepNext/>
              <w:keepLines/>
              <w:spacing w:after="0"/>
              <w:jc w:val="center"/>
              <w:rPr>
                <w:rFonts w:ascii="Arial" w:hAnsi="Arial"/>
                <w:sz w:val="18"/>
              </w:rPr>
            </w:pPr>
          </w:p>
        </w:tc>
      </w:tr>
      <w:tr w:rsidR="008D3640" w:rsidRPr="00642518" w14:paraId="6670C20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4F965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CA_n3A-n28A-n77(2A)-n257D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0D475070" w14:textId="77777777" w:rsidR="008D3640" w:rsidRPr="00642518" w:rsidRDefault="008D3640" w:rsidP="00A9674A">
            <w:pPr>
              <w:keepNext/>
              <w:keepLines/>
              <w:spacing w:after="0"/>
              <w:jc w:val="center"/>
              <w:rPr>
                <w:rFonts w:ascii="Arial" w:hAnsi="Arial"/>
                <w:sz w:val="18"/>
              </w:rPr>
            </w:pPr>
            <w:r w:rsidRPr="00642518">
              <w:rPr>
                <w:rFonts w:ascii="Arial" w:hAnsi="Arial"/>
                <w:sz w:val="18"/>
              </w:rPr>
              <w:t>-</w:t>
            </w:r>
          </w:p>
        </w:tc>
        <w:tc>
          <w:tcPr>
            <w:tcW w:w="1213" w:type="dxa"/>
            <w:tcBorders>
              <w:left w:val="single" w:sz="4" w:space="0" w:color="auto"/>
              <w:right w:val="single" w:sz="4" w:space="0" w:color="auto"/>
            </w:tcBorders>
          </w:tcPr>
          <w:p w14:paraId="03E5A17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B6F543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18FE14C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7918C3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CF8FC9"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CBC95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63F7043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669790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6754496B"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299ADE1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5BC63CF"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4DC98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7E3904E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6C7DE90F"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3562C7E1"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35ADD5C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4668DA"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3146E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22796E8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2792C2E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444C1426"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50AF0E9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8EF740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CA_n3A-n28A-n77(2A)-n257G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5425176"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1C3BE27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406B33AA"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CA_n77A-n257A</w:t>
            </w:r>
            <w:r>
              <w:rPr>
                <w:rFonts w:ascii="Arial" w:hAnsi="Arial" w:cs="Arial"/>
                <w:sz w:val="18"/>
                <w:szCs w:val="18"/>
              </w:rPr>
              <w:t>/G</w:t>
            </w:r>
          </w:p>
        </w:tc>
        <w:tc>
          <w:tcPr>
            <w:tcW w:w="1213" w:type="dxa"/>
            <w:tcBorders>
              <w:left w:val="single" w:sz="4" w:space="0" w:color="auto"/>
              <w:right w:val="single" w:sz="4" w:space="0" w:color="auto"/>
            </w:tcBorders>
          </w:tcPr>
          <w:p w14:paraId="6BA9CB1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BE0EC0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2ECB84B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996000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6CE78FC"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04511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32A878C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42E9A2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ADC8990"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2708CDB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A8CC90B"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09681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51EA091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1A6B00E3"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160DB5EC"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0BAC7D5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C8BB0D"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BCA5D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0232BA7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6F292CA4"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19A28A9E"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25E6179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50E69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CA_n3A-n28A-n77(2A)-n257H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1AC12D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CA_n3A-n257A</w:t>
            </w:r>
            <w:r>
              <w:rPr>
                <w:rFonts w:ascii="Arial" w:hAnsi="Arial"/>
                <w:sz w:val="18"/>
              </w:rPr>
              <w:t>/G/H</w:t>
            </w:r>
          </w:p>
          <w:p w14:paraId="415B9B0C"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CA_n28A-n257A</w:t>
            </w:r>
            <w:r>
              <w:rPr>
                <w:rFonts w:ascii="Arial" w:hAnsi="Arial"/>
                <w:sz w:val="18"/>
              </w:rPr>
              <w:t>/G/H</w:t>
            </w:r>
          </w:p>
          <w:p w14:paraId="7257E623"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CA_n77A-n257A</w:t>
            </w:r>
            <w:r>
              <w:rPr>
                <w:rFonts w:ascii="Arial" w:hAnsi="Arial"/>
                <w:sz w:val="18"/>
              </w:rPr>
              <w:t>/G/H</w:t>
            </w:r>
          </w:p>
        </w:tc>
        <w:tc>
          <w:tcPr>
            <w:tcW w:w="1213" w:type="dxa"/>
            <w:tcBorders>
              <w:left w:val="single" w:sz="4" w:space="0" w:color="auto"/>
              <w:right w:val="single" w:sz="4" w:space="0" w:color="auto"/>
            </w:tcBorders>
          </w:tcPr>
          <w:p w14:paraId="3124C83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B210D3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6E03E14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3935CC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722E720"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097B1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43C4BBC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D63F27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E59BC23"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6C43358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75A7AB6"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2251B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00A68D4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10870A41"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27A12633"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1E69BA3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6A3B33" w14:textId="77777777" w:rsidR="008D3640" w:rsidRPr="00642518" w:rsidRDefault="008D3640" w:rsidP="00A9674A">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6DF50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right w:val="single" w:sz="4" w:space="0" w:color="auto"/>
            </w:tcBorders>
          </w:tcPr>
          <w:p w14:paraId="345D33A1"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76928286"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6DA6431E" w14:textId="77777777" w:rsidR="008D3640" w:rsidRPr="00642518" w:rsidRDefault="008D3640" w:rsidP="00A9674A">
            <w:pPr>
              <w:keepNext/>
              <w:keepLines/>
              <w:spacing w:after="0"/>
              <w:jc w:val="center"/>
              <w:rPr>
                <w:rFonts w:ascii="Arial" w:hAnsi="Arial"/>
                <w:sz w:val="18"/>
                <w:lang w:eastAsia="ja-JP"/>
              </w:rPr>
            </w:pPr>
          </w:p>
        </w:tc>
      </w:tr>
      <w:tr w:rsidR="008D3640" w:rsidRPr="00642518" w14:paraId="545C1AE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91A254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lastRenderedPageBreak/>
              <w:t>CA_n3A-n28A-n77(2A)-n257I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5B15D9D5"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CA_n3A-n257A</w:t>
            </w:r>
            <w:r>
              <w:rPr>
                <w:rFonts w:ascii="Arial" w:hAnsi="Arial" w:cs="Arial"/>
                <w:sz w:val="18"/>
                <w:szCs w:val="18"/>
              </w:rPr>
              <w:t>/G/H/I</w:t>
            </w:r>
          </w:p>
          <w:p w14:paraId="70529891"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CA_n28A-n257A</w:t>
            </w:r>
            <w:r>
              <w:rPr>
                <w:rFonts w:ascii="Arial" w:hAnsi="Arial" w:cs="Arial"/>
                <w:sz w:val="18"/>
                <w:szCs w:val="18"/>
              </w:rPr>
              <w:t>/G/H/I</w:t>
            </w:r>
          </w:p>
          <w:p w14:paraId="2BB3EADD"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CA_n77A-n257A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3045E14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3DF1A3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0FE3C4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9B7E8D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81145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EF53FB1"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199423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F8F0F4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6E4AE173" w14:textId="77777777" w:rsidR="008D3640" w:rsidRPr="00642518" w:rsidRDefault="008D3640" w:rsidP="00A9674A">
            <w:pPr>
              <w:keepNext/>
              <w:keepLines/>
              <w:spacing w:after="0"/>
              <w:jc w:val="center"/>
              <w:rPr>
                <w:rFonts w:ascii="Arial" w:hAnsi="Arial"/>
                <w:sz w:val="18"/>
              </w:rPr>
            </w:pPr>
          </w:p>
        </w:tc>
      </w:tr>
      <w:tr w:rsidR="008D3640" w:rsidRPr="00642518" w14:paraId="590FE78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F6D82A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73A6A75"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712D4E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687EB04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5F3D987D" w14:textId="77777777" w:rsidR="008D3640" w:rsidRPr="00642518" w:rsidRDefault="008D3640" w:rsidP="00A9674A">
            <w:pPr>
              <w:keepNext/>
              <w:keepLines/>
              <w:spacing w:after="0"/>
              <w:jc w:val="center"/>
              <w:rPr>
                <w:rFonts w:ascii="Arial" w:hAnsi="Arial"/>
                <w:sz w:val="18"/>
              </w:rPr>
            </w:pPr>
          </w:p>
        </w:tc>
      </w:tr>
      <w:tr w:rsidR="008D3640" w:rsidRPr="00642518" w14:paraId="1C48020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32D48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1023C0"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D383506"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1056EA79"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716DCC6A" w14:textId="77777777" w:rsidR="008D3640" w:rsidRPr="00642518" w:rsidRDefault="008D3640" w:rsidP="00A9674A">
            <w:pPr>
              <w:keepNext/>
              <w:keepLines/>
              <w:spacing w:after="0"/>
              <w:jc w:val="center"/>
              <w:rPr>
                <w:rFonts w:ascii="Arial" w:hAnsi="Arial"/>
                <w:sz w:val="18"/>
              </w:rPr>
            </w:pPr>
          </w:p>
        </w:tc>
      </w:tr>
      <w:tr w:rsidR="008D3640" w:rsidRPr="00421AE9" w14:paraId="3A5411B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181D82D"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CA_n3A-n28A-n77(3A)-n257A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3D4EFAD5" w14:textId="77777777" w:rsidR="008D3640" w:rsidRPr="00421AE9" w:rsidRDefault="008D3640" w:rsidP="00A9674A">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19F997F8"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1747CFBA"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38F8C2C0"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0</w:t>
            </w:r>
          </w:p>
        </w:tc>
      </w:tr>
      <w:tr w:rsidR="008D3640" w:rsidRPr="00421AE9" w14:paraId="56CA27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638B51B"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888B0EB"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EF7CE41"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03B09E3C"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29B318C6" w14:textId="77777777" w:rsidR="008D3640" w:rsidRPr="00421AE9" w:rsidRDefault="008D3640" w:rsidP="00A9674A">
            <w:pPr>
              <w:keepNext/>
              <w:keepLines/>
              <w:spacing w:after="0"/>
              <w:jc w:val="center"/>
              <w:rPr>
                <w:rFonts w:ascii="Arial" w:hAnsi="Arial"/>
                <w:sz w:val="18"/>
              </w:rPr>
            </w:pPr>
          </w:p>
        </w:tc>
      </w:tr>
      <w:tr w:rsidR="008D3640" w:rsidRPr="00421AE9" w14:paraId="4009329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45AC6A6"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83A406"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A384C3A"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3CD122F0"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3E36312C" w14:textId="77777777" w:rsidR="008D3640" w:rsidRPr="00421AE9" w:rsidRDefault="008D3640" w:rsidP="00A9674A">
            <w:pPr>
              <w:keepNext/>
              <w:keepLines/>
              <w:spacing w:after="0"/>
              <w:jc w:val="center"/>
              <w:rPr>
                <w:rFonts w:ascii="Arial" w:hAnsi="Arial"/>
                <w:sz w:val="18"/>
              </w:rPr>
            </w:pPr>
          </w:p>
        </w:tc>
      </w:tr>
      <w:tr w:rsidR="008D3640" w:rsidRPr="00421AE9" w14:paraId="592E41C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E76B68"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103B5D"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1C23CAB"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39E5CCF"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1D5B7899" w14:textId="77777777" w:rsidR="008D3640" w:rsidRPr="00421AE9" w:rsidRDefault="008D3640" w:rsidP="00A9674A">
            <w:pPr>
              <w:keepNext/>
              <w:keepLines/>
              <w:spacing w:after="0"/>
              <w:jc w:val="center"/>
              <w:rPr>
                <w:rFonts w:ascii="Arial" w:hAnsi="Arial"/>
                <w:sz w:val="18"/>
              </w:rPr>
            </w:pPr>
          </w:p>
        </w:tc>
      </w:tr>
      <w:tr w:rsidR="008D3640" w:rsidRPr="00421AE9" w14:paraId="4DE4DCA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9D371E"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CA_n3A-n28A-n77(3A)-n257D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505867F8" w14:textId="77777777" w:rsidR="008D3640" w:rsidRPr="00421AE9" w:rsidRDefault="008D3640" w:rsidP="00A9674A">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6A996869"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1A4783C0"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44961D0A"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0</w:t>
            </w:r>
          </w:p>
        </w:tc>
      </w:tr>
      <w:tr w:rsidR="008D3640" w:rsidRPr="00421AE9" w14:paraId="53B9F5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F0D7B7"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5906F68"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10EC027"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2DEE43B4"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28A81853" w14:textId="77777777" w:rsidR="008D3640" w:rsidRPr="00421AE9" w:rsidRDefault="008D3640" w:rsidP="00A9674A">
            <w:pPr>
              <w:keepNext/>
              <w:keepLines/>
              <w:spacing w:after="0"/>
              <w:jc w:val="center"/>
              <w:rPr>
                <w:rFonts w:ascii="Arial" w:hAnsi="Arial"/>
                <w:sz w:val="18"/>
              </w:rPr>
            </w:pPr>
          </w:p>
        </w:tc>
      </w:tr>
      <w:tr w:rsidR="008D3640" w:rsidRPr="00421AE9" w14:paraId="5B4234A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00CA47B"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0EC479"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1941BDD"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59FDD92E"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7A81A920" w14:textId="77777777" w:rsidR="008D3640" w:rsidRPr="00421AE9" w:rsidRDefault="008D3640" w:rsidP="00A9674A">
            <w:pPr>
              <w:keepNext/>
              <w:keepLines/>
              <w:spacing w:after="0"/>
              <w:jc w:val="center"/>
              <w:rPr>
                <w:rFonts w:ascii="Arial" w:hAnsi="Arial"/>
                <w:sz w:val="18"/>
              </w:rPr>
            </w:pPr>
          </w:p>
        </w:tc>
      </w:tr>
      <w:tr w:rsidR="008D3640" w:rsidRPr="00421AE9" w14:paraId="4108DAA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EAA03F"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123F7D"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81A9DDE"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00270001"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7337DC3C" w14:textId="77777777" w:rsidR="008D3640" w:rsidRPr="00421AE9" w:rsidRDefault="008D3640" w:rsidP="00A9674A">
            <w:pPr>
              <w:keepNext/>
              <w:keepLines/>
              <w:spacing w:after="0"/>
              <w:jc w:val="center"/>
              <w:rPr>
                <w:rFonts w:ascii="Arial" w:hAnsi="Arial"/>
                <w:sz w:val="18"/>
              </w:rPr>
            </w:pPr>
          </w:p>
        </w:tc>
      </w:tr>
      <w:tr w:rsidR="008D3640" w:rsidRPr="00421AE9" w14:paraId="12E63C1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B89C93"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CA_n3A-n28A-n77(3A)-n257G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45B6275" w14:textId="77777777" w:rsidR="008D3640" w:rsidRPr="00421AE9" w:rsidRDefault="008D3640" w:rsidP="00A9674A">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00DCFF0B"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393108FC"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29328A09"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0</w:t>
            </w:r>
          </w:p>
        </w:tc>
      </w:tr>
      <w:tr w:rsidR="008D3640" w:rsidRPr="00421AE9" w14:paraId="1BF1646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59BD00A"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88E460"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FAE216C"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66451150"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02B6052E" w14:textId="77777777" w:rsidR="008D3640" w:rsidRPr="00421AE9" w:rsidRDefault="008D3640" w:rsidP="00A9674A">
            <w:pPr>
              <w:keepNext/>
              <w:keepLines/>
              <w:spacing w:after="0"/>
              <w:jc w:val="center"/>
              <w:rPr>
                <w:rFonts w:ascii="Arial" w:hAnsi="Arial"/>
                <w:sz w:val="18"/>
              </w:rPr>
            </w:pPr>
          </w:p>
        </w:tc>
      </w:tr>
      <w:tr w:rsidR="008D3640" w:rsidRPr="00421AE9" w14:paraId="1F7F8A5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6A53064"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3E3190"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F0034DC"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65F8A3B4"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0EAD0AAF" w14:textId="77777777" w:rsidR="008D3640" w:rsidRPr="00421AE9" w:rsidRDefault="008D3640" w:rsidP="00A9674A">
            <w:pPr>
              <w:keepNext/>
              <w:keepLines/>
              <w:spacing w:after="0"/>
              <w:jc w:val="center"/>
              <w:rPr>
                <w:rFonts w:ascii="Arial" w:hAnsi="Arial"/>
                <w:sz w:val="18"/>
              </w:rPr>
            </w:pPr>
          </w:p>
        </w:tc>
      </w:tr>
      <w:tr w:rsidR="008D3640" w:rsidRPr="00421AE9" w14:paraId="4DC0E73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EA9F8A"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F767F9"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F5C723B"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89712CF"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46B94CB7" w14:textId="77777777" w:rsidR="008D3640" w:rsidRPr="00421AE9" w:rsidRDefault="008D3640" w:rsidP="00A9674A">
            <w:pPr>
              <w:keepNext/>
              <w:keepLines/>
              <w:spacing w:after="0"/>
              <w:jc w:val="center"/>
              <w:rPr>
                <w:rFonts w:ascii="Arial" w:hAnsi="Arial"/>
                <w:sz w:val="18"/>
              </w:rPr>
            </w:pPr>
          </w:p>
        </w:tc>
      </w:tr>
      <w:tr w:rsidR="008D3640" w:rsidRPr="00421AE9" w14:paraId="2F032CB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C720D0D"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CA_n3A-n28A-n77(3A)-n257H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E6BAC26" w14:textId="77777777" w:rsidR="008D3640" w:rsidRPr="00421AE9" w:rsidRDefault="008D3640" w:rsidP="00A9674A">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43B81488"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07F8805F"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6361839E"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0</w:t>
            </w:r>
          </w:p>
        </w:tc>
      </w:tr>
      <w:tr w:rsidR="008D3640" w:rsidRPr="00421AE9" w14:paraId="5651B3C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7D6A2E0"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03328AA"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5ABF1EC"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606CE7CA"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4D05105E" w14:textId="77777777" w:rsidR="008D3640" w:rsidRPr="00421AE9" w:rsidRDefault="008D3640" w:rsidP="00A9674A">
            <w:pPr>
              <w:keepNext/>
              <w:keepLines/>
              <w:spacing w:after="0"/>
              <w:jc w:val="center"/>
              <w:rPr>
                <w:rFonts w:ascii="Arial" w:hAnsi="Arial"/>
                <w:sz w:val="18"/>
              </w:rPr>
            </w:pPr>
          </w:p>
        </w:tc>
      </w:tr>
      <w:tr w:rsidR="008D3640" w:rsidRPr="00421AE9" w14:paraId="704D68A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76A93AA"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AFA756"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3B3927D"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7B07B62D"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71E4C458" w14:textId="77777777" w:rsidR="008D3640" w:rsidRPr="00421AE9" w:rsidRDefault="008D3640" w:rsidP="00A9674A">
            <w:pPr>
              <w:keepNext/>
              <w:keepLines/>
              <w:spacing w:after="0"/>
              <w:jc w:val="center"/>
              <w:rPr>
                <w:rFonts w:ascii="Arial" w:hAnsi="Arial"/>
                <w:sz w:val="18"/>
              </w:rPr>
            </w:pPr>
          </w:p>
        </w:tc>
      </w:tr>
      <w:tr w:rsidR="008D3640" w:rsidRPr="00421AE9" w14:paraId="4785B41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B535F8"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E460CF"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262A663"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D95FEDB"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6E5ED7B2" w14:textId="77777777" w:rsidR="008D3640" w:rsidRPr="00421AE9" w:rsidRDefault="008D3640" w:rsidP="00A9674A">
            <w:pPr>
              <w:keepNext/>
              <w:keepLines/>
              <w:spacing w:after="0"/>
              <w:jc w:val="center"/>
              <w:rPr>
                <w:rFonts w:ascii="Arial" w:hAnsi="Arial"/>
                <w:sz w:val="18"/>
              </w:rPr>
            </w:pPr>
          </w:p>
        </w:tc>
      </w:tr>
      <w:tr w:rsidR="008D3640" w:rsidRPr="00421AE9" w14:paraId="687FF13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F5A8389"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CA_n3A-n28A-n77(3A)-n257I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E750CE9" w14:textId="77777777" w:rsidR="008D3640" w:rsidRPr="00421AE9" w:rsidRDefault="008D3640" w:rsidP="00A9674A">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6B7D4772"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402AC38B"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439C9153" w14:textId="77777777" w:rsidR="008D3640" w:rsidRPr="00421AE9" w:rsidRDefault="008D3640" w:rsidP="00A9674A">
            <w:pPr>
              <w:keepNext/>
              <w:keepLines/>
              <w:spacing w:after="0"/>
              <w:jc w:val="center"/>
              <w:rPr>
                <w:rFonts w:ascii="Arial" w:hAnsi="Arial"/>
                <w:sz w:val="18"/>
              </w:rPr>
            </w:pPr>
            <w:r w:rsidRPr="00421AE9">
              <w:rPr>
                <w:rFonts w:ascii="Arial" w:hAnsi="Arial"/>
                <w:sz w:val="18"/>
                <w:lang w:eastAsia="zh-CN"/>
              </w:rPr>
              <w:t>0</w:t>
            </w:r>
          </w:p>
        </w:tc>
      </w:tr>
      <w:tr w:rsidR="008D3640" w:rsidRPr="00421AE9" w14:paraId="7BFF250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F55E9E8"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FB26B8"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7095EF2"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1D8C5EBB" w14:textId="77777777" w:rsidR="008D3640" w:rsidRPr="00421AE9" w:rsidRDefault="008D3640" w:rsidP="00A9674A">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2D1AE63B" w14:textId="77777777" w:rsidR="008D3640" w:rsidRPr="00421AE9" w:rsidRDefault="008D3640" w:rsidP="00A9674A">
            <w:pPr>
              <w:keepNext/>
              <w:keepLines/>
              <w:spacing w:after="0"/>
              <w:jc w:val="center"/>
              <w:rPr>
                <w:rFonts w:ascii="Arial" w:hAnsi="Arial"/>
                <w:sz w:val="18"/>
              </w:rPr>
            </w:pPr>
          </w:p>
        </w:tc>
      </w:tr>
      <w:tr w:rsidR="008D3640" w:rsidRPr="00421AE9" w14:paraId="68B533C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63D1F5F"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1E9231A"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7F48100"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A05ADDA"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66EB374B" w14:textId="77777777" w:rsidR="008D3640" w:rsidRPr="00421AE9" w:rsidRDefault="008D3640" w:rsidP="00A9674A">
            <w:pPr>
              <w:keepNext/>
              <w:keepLines/>
              <w:spacing w:after="0"/>
              <w:jc w:val="center"/>
              <w:rPr>
                <w:rFonts w:ascii="Arial" w:hAnsi="Arial"/>
                <w:sz w:val="18"/>
              </w:rPr>
            </w:pPr>
          </w:p>
        </w:tc>
      </w:tr>
      <w:tr w:rsidR="008D3640" w:rsidRPr="00421AE9" w14:paraId="28A845D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912D79" w14:textId="77777777" w:rsidR="008D3640" w:rsidRPr="00421AE9"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8A20F1" w14:textId="77777777" w:rsidR="008D3640" w:rsidRPr="00421AE9"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41EC147" w14:textId="77777777" w:rsidR="008D3640" w:rsidRPr="00421AE9" w:rsidRDefault="008D3640" w:rsidP="00A9674A">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AE980DA" w14:textId="77777777" w:rsidR="008D3640" w:rsidRPr="00421AE9" w:rsidRDefault="008D3640" w:rsidP="00A9674A">
            <w:pPr>
              <w:keepNext/>
              <w:keepLines/>
              <w:spacing w:after="0"/>
              <w:jc w:val="center"/>
              <w:rPr>
                <w:rFonts w:ascii="Arial" w:hAnsi="Arial"/>
                <w:sz w:val="18"/>
              </w:rPr>
            </w:pPr>
            <w:r w:rsidRPr="00421AE9">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6B013702" w14:textId="77777777" w:rsidR="008D3640" w:rsidRPr="00421AE9" w:rsidRDefault="008D3640" w:rsidP="00A9674A">
            <w:pPr>
              <w:keepNext/>
              <w:keepLines/>
              <w:spacing w:after="0"/>
              <w:jc w:val="center"/>
              <w:rPr>
                <w:rFonts w:ascii="Arial" w:hAnsi="Arial"/>
                <w:sz w:val="18"/>
              </w:rPr>
            </w:pPr>
          </w:p>
        </w:tc>
      </w:tr>
      <w:tr w:rsidR="008D3640" w:rsidRPr="00642518" w14:paraId="784E5C3C"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A8BCAD4"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CA_n3A-n28A-n78A-n257A</w:t>
            </w:r>
          </w:p>
        </w:tc>
        <w:tc>
          <w:tcPr>
            <w:tcW w:w="2511" w:type="dxa"/>
            <w:gridSpan w:val="2"/>
            <w:tcBorders>
              <w:left w:val="single" w:sz="4" w:space="0" w:color="auto"/>
              <w:bottom w:val="nil"/>
              <w:right w:val="single" w:sz="4" w:space="0" w:color="auto"/>
            </w:tcBorders>
            <w:shd w:val="clear" w:color="auto" w:fill="auto"/>
          </w:tcPr>
          <w:p w14:paraId="3FF107AC"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CA_n28A-n257A</w:t>
            </w:r>
          </w:p>
          <w:p w14:paraId="1CC03777"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CA_n78A-n257A</w:t>
            </w:r>
          </w:p>
        </w:tc>
        <w:tc>
          <w:tcPr>
            <w:tcW w:w="1213" w:type="dxa"/>
            <w:tcBorders>
              <w:left w:val="single" w:sz="4" w:space="0" w:color="auto"/>
              <w:bottom w:val="single" w:sz="4" w:space="0" w:color="auto"/>
              <w:right w:val="single" w:sz="4" w:space="0" w:color="auto"/>
            </w:tcBorders>
          </w:tcPr>
          <w:p w14:paraId="151C8BE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32EDA5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377AAD1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9EA8FB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13572B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7DC4B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F1A22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1E5EEE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D0A2998" w14:textId="77777777" w:rsidR="008D3640" w:rsidRPr="00642518" w:rsidRDefault="008D3640" w:rsidP="00A9674A">
            <w:pPr>
              <w:keepNext/>
              <w:keepLines/>
              <w:spacing w:after="0"/>
              <w:jc w:val="center"/>
              <w:rPr>
                <w:rFonts w:ascii="Arial" w:hAnsi="Arial"/>
                <w:sz w:val="18"/>
              </w:rPr>
            </w:pPr>
          </w:p>
        </w:tc>
      </w:tr>
      <w:tr w:rsidR="008D3640" w:rsidRPr="00642518" w14:paraId="0FE623A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6988E7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9D3D8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4EFC0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D28508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6EA6CBD2" w14:textId="77777777" w:rsidR="008D3640" w:rsidRPr="00642518" w:rsidRDefault="008D3640" w:rsidP="00A9674A">
            <w:pPr>
              <w:keepNext/>
              <w:keepLines/>
              <w:spacing w:after="0"/>
              <w:jc w:val="center"/>
              <w:rPr>
                <w:rFonts w:ascii="Arial" w:hAnsi="Arial"/>
                <w:sz w:val="18"/>
              </w:rPr>
            </w:pPr>
          </w:p>
        </w:tc>
      </w:tr>
      <w:tr w:rsidR="008D3640" w:rsidRPr="00642518" w14:paraId="1972DA5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F1F0D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B2478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6E8F1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474FE4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774B290D" w14:textId="77777777" w:rsidR="008D3640" w:rsidRPr="00642518" w:rsidRDefault="008D3640" w:rsidP="00A9674A">
            <w:pPr>
              <w:keepNext/>
              <w:keepLines/>
              <w:spacing w:after="0"/>
              <w:jc w:val="center"/>
              <w:rPr>
                <w:rFonts w:ascii="Arial" w:hAnsi="Arial"/>
                <w:sz w:val="18"/>
              </w:rPr>
            </w:pPr>
          </w:p>
        </w:tc>
      </w:tr>
      <w:tr w:rsidR="008D3640" w:rsidRPr="00642518" w14:paraId="2C99F63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2E6CB4"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CA_n3A-n28A-n78A-n257D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1E0D2B55" w14:textId="77777777" w:rsidR="008D3640" w:rsidRPr="00642518" w:rsidRDefault="008D3640" w:rsidP="00A9674A">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7A440B9B"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F7E2E3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6BF1BC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7F9566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988648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085EEED"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D2BF068"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9B2BEC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94E32A2" w14:textId="77777777" w:rsidR="008D3640" w:rsidRPr="00642518" w:rsidRDefault="008D3640" w:rsidP="00A9674A">
            <w:pPr>
              <w:keepNext/>
              <w:keepLines/>
              <w:spacing w:after="0"/>
              <w:jc w:val="center"/>
              <w:rPr>
                <w:rFonts w:ascii="Arial" w:hAnsi="Arial"/>
                <w:sz w:val="18"/>
              </w:rPr>
            </w:pPr>
          </w:p>
        </w:tc>
      </w:tr>
      <w:tr w:rsidR="008D3640" w:rsidRPr="00642518" w14:paraId="7A753B9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73A5C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AC65CB"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EC9D8B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08ABDC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59EDC46" w14:textId="77777777" w:rsidR="008D3640" w:rsidRPr="00642518" w:rsidRDefault="008D3640" w:rsidP="00A9674A">
            <w:pPr>
              <w:keepNext/>
              <w:keepLines/>
              <w:spacing w:after="0"/>
              <w:jc w:val="center"/>
              <w:rPr>
                <w:rFonts w:ascii="Arial" w:hAnsi="Arial"/>
                <w:sz w:val="18"/>
              </w:rPr>
            </w:pPr>
          </w:p>
        </w:tc>
      </w:tr>
      <w:tr w:rsidR="008D3640" w:rsidRPr="00642518" w14:paraId="4FCF6A6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7D4CE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FD1E34"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47C7F57"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72E0D44"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2CBFA952" w14:textId="77777777" w:rsidR="008D3640" w:rsidRPr="00642518" w:rsidRDefault="008D3640" w:rsidP="00A9674A">
            <w:pPr>
              <w:keepNext/>
              <w:keepLines/>
              <w:spacing w:after="0"/>
              <w:jc w:val="center"/>
              <w:rPr>
                <w:rFonts w:ascii="Arial" w:hAnsi="Arial"/>
                <w:sz w:val="18"/>
              </w:rPr>
            </w:pPr>
          </w:p>
        </w:tc>
      </w:tr>
      <w:tr w:rsidR="008D3640" w:rsidRPr="00642518" w14:paraId="5F9888E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32EE47" w14:textId="77777777" w:rsidR="008D3640" w:rsidRPr="00642518" w:rsidRDefault="008D3640" w:rsidP="00A9674A">
            <w:pPr>
              <w:keepNext/>
              <w:keepLines/>
              <w:spacing w:after="0"/>
              <w:jc w:val="center"/>
              <w:rPr>
                <w:rFonts w:ascii="Arial" w:hAnsi="Arial"/>
                <w:sz w:val="18"/>
              </w:rPr>
            </w:pPr>
            <w:r w:rsidRPr="00642518">
              <w:rPr>
                <w:rFonts w:ascii="Arial" w:hAnsi="Arial"/>
                <w:sz w:val="18"/>
              </w:rPr>
              <w:lastRenderedPageBreak/>
              <w:t>CA_n3A-n28A-n78A-n257G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3EBFE59"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7F896D07"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5628976F" w14:textId="77777777" w:rsidR="008D3640" w:rsidRPr="00642518" w:rsidRDefault="008D3640" w:rsidP="00A9674A">
            <w:pPr>
              <w:keepNext/>
              <w:keepLines/>
              <w:spacing w:after="0"/>
              <w:jc w:val="center"/>
              <w:rPr>
                <w:rFonts w:ascii="Arial" w:hAnsi="Arial"/>
                <w:sz w:val="18"/>
              </w:rPr>
            </w:pPr>
            <w:r w:rsidRPr="00642518">
              <w:rPr>
                <w:rFonts w:ascii="Arial" w:hAnsi="Arial" w:cs="Arial"/>
                <w:sz w:val="18"/>
                <w:szCs w:val="18"/>
              </w:rPr>
              <w:t>CA_n78A-n257A</w:t>
            </w:r>
            <w:r>
              <w:rPr>
                <w:rFonts w:ascii="Arial" w:hAnsi="Arial" w:cs="Arial" w:hint="eastAsia"/>
                <w:sz w:val="18"/>
                <w:szCs w:val="18"/>
                <w:lang w:eastAsia="zh-CN"/>
              </w:rPr>
              <w:t>/</w:t>
            </w:r>
            <w:r>
              <w:rPr>
                <w:rFonts w:ascii="Arial" w:hAnsi="Arial" w:cs="Arial"/>
                <w:sz w:val="18"/>
                <w:szCs w:val="18"/>
                <w:lang w:eastAsia="zh-CN"/>
              </w:rPr>
              <w:t>G</w:t>
            </w:r>
          </w:p>
        </w:tc>
        <w:tc>
          <w:tcPr>
            <w:tcW w:w="1213" w:type="dxa"/>
            <w:tcBorders>
              <w:top w:val="single" w:sz="4" w:space="0" w:color="auto"/>
              <w:left w:val="single" w:sz="4" w:space="0" w:color="auto"/>
              <w:right w:val="single" w:sz="4" w:space="0" w:color="auto"/>
            </w:tcBorders>
          </w:tcPr>
          <w:p w14:paraId="6E465AC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C14B1B9"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60F2D9C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11E1449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9C8937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CEAACE"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97B617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D583BF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D019C99" w14:textId="77777777" w:rsidR="008D3640" w:rsidRPr="00642518" w:rsidRDefault="008D3640" w:rsidP="00A9674A">
            <w:pPr>
              <w:keepNext/>
              <w:keepLines/>
              <w:spacing w:after="0"/>
              <w:jc w:val="center"/>
              <w:rPr>
                <w:rFonts w:ascii="Arial" w:hAnsi="Arial"/>
                <w:sz w:val="18"/>
              </w:rPr>
            </w:pPr>
          </w:p>
        </w:tc>
      </w:tr>
      <w:tr w:rsidR="008D3640" w:rsidRPr="00642518" w14:paraId="2217AD0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A1138B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BA6301"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6750DF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3A63040"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1995C79E" w14:textId="77777777" w:rsidR="008D3640" w:rsidRPr="00642518" w:rsidRDefault="008D3640" w:rsidP="00A9674A">
            <w:pPr>
              <w:keepNext/>
              <w:keepLines/>
              <w:spacing w:after="0"/>
              <w:jc w:val="center"/>
              <w:rPr>
                <w:rFonts w:ascii="Arial" w:hAnsi="Arial"/>
                <w:sz w:val="18"/>
              </w:rPr>
            </w:pPr>
          </w:p>
        </w:tc>
      </w:tr>
      <w:tr w:rsidR="008D3640" w:rsidRPr="00642518" w14:paraId="5C9721B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54A01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8F141C" w14:textId="77777777" w:rsidR="008D3640" w:rsidRPr="00642518" w:rsidRDefault="008D3640" w:rsidP="00A9674A">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A034A0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4B3B6A9C"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4175BB16" w14:textId="77777777" w:rsidR="008D3640" w:rsidRPr="00642518" w:rsidRDefault="008D3640" w:rsidP="00A9674A">
            <w:pPr>
              <w:keepNext/>
              <w:keepLines/>
              <w:spacing w:after="0"/>
              <w:jc w:val="center"/>
              <w:rPr>
                <w:rFonts w:ascii="Arial" w:hAnsi="Arial"/>
                <w:sz w:val="18"/>
              </w:rPr>
            </w:pPr>
          </w:p>
        </w:tc>
      </w:tr>
      <w:tr w:rsidR="008D3640" w:rsidRPr="00642518" w14:paraId="66A9AF42"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F56ACF"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CA_n3A-n28A-n78A-n257H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5E0F4E4E"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/G/H</w:t>
            </w:r>
          </w:p>
          <w:p w14:paraId="0C3BEEA4"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/G/H</w:t>
            </w:r>
          </w:p>
          <w:p w14:paraId="723EB70F" w14:textId="77777777" w:rsidR="008D3640" w:rsidRPr="00642518" w:rsidRDefault="008D3640" w:rsidP="00A9674A">
            <w:pPr>
              <w:keepNext/>
              <w:keepLines/>
              <w:spacing w:after="0"/>
              <w:jc w:val="center"/>
              <w:rPr>
                <w:rFonts w:ascii="Arial" w:eastAsia="MS Mincho" w:hAnsi="Arial"/>
                <w:sz w:val="18"/>
              </w:rPr>
            </w:pPr>
            <w:r w:rsidRPr="00642518">
              <w:rPr>
                <w:rFonts w:ascii="Arial" w:hAnsi="Arial" w:cs="Arial"/>
                <w:sz w:val="18"/>
                <w:szCs w:val="18"/>
              </w:rPr>
              <w:t>CA_n78A-n257A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6B019E1A"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81B3BC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07D08C7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43E6875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6B564C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7E6D132"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CF454E2"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4696D9E"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B9F28A2" w14:textId="77777777" w:rsidR="008D3640" w:rsidRPr="00642518" w:rsidRDefault="008D3640" w:rsidP="00A9674A">
            <w:pPr>
              <w:keepNext/>
              <w:keepLines/>
              <w:spacing w:after="0"/>
              <w:jc w:val="center"/>
              <w:rPr>
                <w:rFonts w:ascii="Arial" w:hAnsi="Arial"/>
                <w:sz w:val="18"/>
              </w:rPr>
            </w:pPr>
          </w:p>
        </w:tc>
      </w:tr>
      <w:tr w:rsidR="008D3640" w:rsidRPr="00642518" w14:paraId="73520C8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E3398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1229B81"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7B464D3"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E8CDEF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D53CFA6" w14:textId="77777777" w:rsidR="008D3640" w:rsidRPr="00642518" w:rsidRDefault="008D3640" w:rsidP="00A9674A">
            <w:pPr>
              <w:keepNext/>
              <w:keepLines/>
              <w:spacing w:after="0"/>
              <w:jc w:val="center"/>
              <w:rPr>
                <w:rFonts w:ascii="Arial" w:hAnsi="Arial"/>
                <w:sz w:val="18"/>
              </w:rPr>
            </w:pPr>
          </w:p>
        </w:tc>
      </w:tr>
      <w:tr w:rsidR="008D3640" w:rsidRPr="00642518" w14:paraId="2CC4113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DB7DFE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166031"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F74EA2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347B668"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nil"/>
              <w:right w:val="single" w:sz="4" w:space="0" w:color="auto"/>
            </w:tcBorders>
            <w:shd w:val="clear" w:color="auto" w:fill="auto"/>
          </w:tcPr>
          <w:p w14:paraId="612D9543" w14:textId="77777777" w:rsidR="008D3640" w:rsidRPr="00642518" w:rsidRDefault="008D3640" w:rsidP="00A9674A">
            <w:pPr>
              <w:keepNext/>
              <w:keepLines/>
              <w:spacing w:after="0"/>
              <w:jc w:val="center"/>
              <w:rPr>
                <w:rFonts w:ascii="Arial" w:hAnsi="Arial"/>
                <w:sz w:val="18"/>
              </w:rPr>
            </w:pPr>
          </w:p>
        </w:tc>
      </w:tr>
      <w:tr w:rsidR="008D3640" w:rsidRPr="00642518" w14:paraId="3BE7E19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8D6528F"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CA_n3A-n28A-n78A-n257I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512A2C63"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/G/H/I</w:t>
            </w:r>
          </w:p>
          <w:p w14:paraId="59F5B64B" w14:textId="77777777" w:rsidR="008D3640" w:rsidRPr="00642518" w:rsidRDefault="008D3640" w:rsidP="00A9674A">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/G/H/I</w:t>
            </w:r>
          </w:p>
          <w:p w14:paraId="425F3D67" w14:textId="77777777" w:rsidR="008D3640" w:rsidRPr="00642518" w:rsidRDefault="008D3640" w:rsidP="00A9674A">
            <w:pPr>
              <w:keepNext/>
              <w:keepLines/>
              <w:spacing w:after="0"/>
              <w:jc w:val="center"/>
              <w:rPr>
                <w:rFonts w:ascii="Arial" w:eastAsia="MS Mincho" w:hAnsi="Arial"/>
                <w:sz w:val="18"/>
              </w:rPr>
            </w:pPr>
            <w:r w:rsidRPr="00642518">
              <w:rPr>
                <w:rFonts w:ascii="Arial" w:hAnsi="Arial" w:cs="Arial"/>
                <w:sz w:val="18"/>
                <w:szCs w:val="18"/>
              </w:rPr>
              <w:t>CA_n78A-n257A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5AC3704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6B86304"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3ABB3B8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0</w:t>
            </w:r>
          </w:p>
        </w:tc>
      </w:tr>
      <w:tr w:rsidR="008D3640" w:rsidRPr="00642518" w14:paraId="21ADF46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9C744F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CAE6889"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9ED4CAD"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FA35AE5"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8E2D910" w14:textId="77777777" w:rsidR="008D3640" w:rsidRPr="00642518" w:rsidRDefault="008D3640" w:rsidP="00A9674A">
            <w:pPr>
              <w:keepNext/>
              <w:keepLines/>
              <w:spacing w:after="0"/>
              <w:jc w:val="center"/>
              <w:rPr>
                <w:rFonts w:ascii="Arial" w:hAnsi="Arial"/>
                <w:sz w:val="18"/>
              </w:rPr>
            </w:pPr>
          </w:p>
        </w:tc>
      </w:tr>
      <w:tr w:rsidR="008D3640" w:rsidRPr="00642518" w14:paraId="7882FA2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98713F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E153203"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E2C63AC"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7F89B5F" w14:textId="77777777" w:rsidR="008D3640" w:rsidRPr="00642518" w:rsidRDefault="008D3640" w:rsidP="00A9674A">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376D55D7" w14:textId="77777777" w:rsidR="008D3640" w:rsidRPr="00642518" w:rsidRDefault="008D3640" w:rsidP="00A9674A">
            <w:pPr>
              <w:keepNext/>
              <w:keepLines/>
              <w:spacing w:after="0"/>
              <w:jc w:val="center"/>
              <w:rPr>
                <w:rFonts w:ascii="Arial" w:hAnsi="Arial"/>
                <w:sz w:val="18"/>
              </w:rPr>
            </w:pPr>
          </w:p>
        </w:tc>
      </w:tr>
      <w:tr w:rsidR="008D3640" w:rsidRPr="00642518" w14:paraId="7751F33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C2F32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F7AC88" w14:textId="77777777" w:rsidR="008D3640" w:rsidRPr="00642518" w:rsidRDefault="008D3640" w:rsidP="00A9674A">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50A2DD8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3199BA0" w14:textId="77777777" w:rsidR="008D3640" w:rsidRPr="00642518" w:rsidRDefault="008D3640" w:rsidP="00A9674A">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58740E35" w14:textId="77777777" w:rsidR="008D3640" w:rsidRPr="00642518" w:rsidRDefault="008D3640" w:rsidP="00A9674A">
            <w:pPr>
              <w:keepNext/>
              <w:keepLines/>
              <w:spacing w:after="0"/>
              <w:jc w:val="center"/>
              <w:rPr>
                <w:rFonts w:ascii="Arial" w:hAnsi="Arial"/>
                <w:sz w:val="18"/>
              </w:rPr>
            </w:pPr>
          </w:p>
        </w:tc>
      </w:tr>
      <w:tr w:rsidR="008D3640" w:rsidRPr="00642518" w14:paraId="16B7D9F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DECC819"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FC51A43"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678D3223"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EC95297"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7C723794"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44CB28F8"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40EF83D7"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3FA1AF77"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8D5325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5F8D95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45F6003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631CB5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53D1E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A87551"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2A97B9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2AF64D08" w14:textId="77777777" w:rsidR="008D3640" w:rsidRPr="00642518" w:rsidRDefault="008D3640" w:rsidP="00A9674A">
            <w:pPr>
              <w:keepNext/>
              <w:keepLines/>
              <w:spacing w:after="0"/>
              <w:jc w:val="center"/>
              <w:rPr>
                <w:rFonts w:ascii="Arial" w:hAnsi="Arial"/>
                <w:sz w:val="18"/>
              </w:rPr>
            </w:pPr>
          </w:p>
        </w:tc>
      </w:tr>
      <w:tr w:rsidR="008D3640" w:rsidRPr="00642518" w14:paraId="01C03C7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9728BA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6376E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D66154"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F60975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79A33C1" w14:textId="77777777" w:rsidR="008D3640" w:rsidRPr="00642518" w:rsidRDefault="008D3640" w:rsidP="00A9674A">
            <w:pPr>
              <w:keepNext/>
              <w:keepLines/>
              <w:spacing w:after="0"/>
              <w:jc w:val="center"/>
              <w:rPr>
                <w:rFonts w:ascii="Arial" w:hAnsi="Arial"/>
                <w:sz w:val="18"/>
              </w:rPr>
            </w:pPr>
          </w:p>
        </w:tc>
      </w:tr>
      <w:tr w:rsidR="008D3640" w:rsidRPr="00642518" w14:paraId="2F93D85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6DC9AC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2A1C8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9486C3"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702B10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7D4DDFE9" w14:textId="77777777" w:rsidR="008D3640" w:rsidRPr="00642518" w:rsidRDefault="008D3640" w:rsidP="00A9674A">
            <w:pPr>
              <w:keepNext/>
              <w:keepLines/>
              <w:spacing w:after="0"/>
              <w:jc w:val="center"/>
              <w:rPr>
                <w:rFonts w:ascii="Arial" w:hAnsi="Arial"/>
                <w:sz w:val="18"/>
              </w:rPr>
            </w:pPr>
          </w:p>
        </w:tc>
      </w:tr>
      <w:tr w:rsidR="008D3640" w:rsidRPr="00642518" w14:paraId="16108BE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5DF749F"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7889CAA1"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592F7EA5"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0E1A5909"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p w14:paraId="23D660A0"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72458FFF"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p w14:paraId="71B21A7A"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tc>
        <w:tc>
          <w:tcPr>
            <w:tcW w:w="1213" w:type="dxa"/>
            <w:tcBorders>
              <w:left w:val="single" w:sz="4" w:space="0" w:color="auto"/>
              <w:bottom w:val="single" w:sz="4" w:space="0" w:color="auto"/>
              <w:right w:val="single" w:sz="4" w:space="0" w:color="auto"/>
            </w:tcBorders>
          </w:tcPr>
          <w:p w14:paraId="58AEA970"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FA715E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08007EE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8D3640" w:rsidRPr="00642518" w14:paraId="210BC18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3D3002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BA4BC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F93F06"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5F3921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4C3825B7" w14:textId="77777777" w:rsidR="008D3640" w:rsidRPr="00642518" w:rsidRDefault="008D3640" w:rsidP="00A9674A">
            <w:pPr>
              <w:keepNext/>
              <w:keepLines/>
              <w:spacing w:after="0"/>
              <w:jc w:val="center"/>
              <w:rPr>
                <w:rFonts w:ascii="Arial" w:hAnsi="Arial"/>
                <w:sz w:val="18"/>
              </w:rPr>
            </w:pPr>
          </w:p>
        </w:tc>
      </w:tr>
      <w:tr w:rsidR="008D3640" w:rsidRPr="00642518" w14:paraId="638AA44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0B84D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F5476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C07BC7"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A5960D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1E46F31" w14:textId="77777777" w:rsidR="008D3640" w:rsidRPr="00642518" w:rsidRDefault="008D3640" w:rsidP="00A9674A">
            <w:pPr>
              <w:keepNext/>
              <w:keepLines/>
              <w:spacing w:after="0"/>
              <w:jc w:val="center"/>
              <w:rPr>
                <w:rFonts w:ascii="Arial" w:hAnsi="Arial"/>
                <w:sz w:val="18"/>
              </w:rPr>
            </w:pPr>
          </w:p>
        </w:tc>
      </w:tr>
      <w:tr w:rsidR="008D3640" w:rsidRPr="00642518" w14:paraId="35EE405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8CC62C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F5335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C09242"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6B7EA82"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68AC52B8" w14:textId="77777777" w:rsidR="008D3640" w:rsidRPr="00642518" w:rsidRDefault="008D3640" w:rsidP="00A9674A">
            <w:pPr>
              <w:keepNext/>
              <w:keepLines/>
              <w:spacing w:after="0"/>
              <w:jc w:val="center"/>
              <w:rPr>
                <w:rFonts w:ascii="Arial" w:hAnsi="Arial"/>
                <w:sz w:val="18"/>
              </w:rPr>
            </w:pPr>
          </w:p>
        </w:tc>
      </w:tr>
      <w:tr w:rsidR="008D3640" w:rsidRPr="00642518" w14:paraId="716731AC"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10277891"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55490B2C"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6E3E6F2C"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6C3BE32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5086CFF2"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5EE46355"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7AC3ADB6" w14:textId="77777777" w:rsidR="008D3640"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3FEC064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BA49B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1AB66A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578DAE5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8D3640" w:rsidRPr="00642518" w14:paraId="778D8D1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EE9986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88B09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EC40EA"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2832E9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4D9F690A" w14:textId="77777777" w:rsidR="008D3640" w:rsidRPr="00642518" w:rsidRDefault="008D3640" w:rsidP="00A9674A">
            <w:pPr>
              <w:keepNext/>
              <w:keepLines/>
              <w:spacing w:after="0"/>
              <w:jc w:val="center"/>
              <w:rPr>
                <w:rFonts w:ascii="Arial" w:hAnsi="Arial"/>
                <w:sz w:val="18"/>
              </w:rPr>
            </w:pPr>
          </w:p>
        </w:tc>
      </w:tr>
      <w:tr w:rsidR="008D3640" w:rsidRPr="00642518" w14:paraId="37B2E78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C6A406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35D7A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9E3360"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725B55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 xml:space="preserve">0,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CAA2DFC" w14:textId="77777777" w:rsidR="008D3640" w:rsidRPr="00642518" w:rsidRDefault="008D3640" w:rsidP="00A9674A">
            <w:pPr>
              <w:keepNext/>
              <w:keepLines/>
              <w:spacing w:after="0"/>
              <w:jc w:val="center"/>
              <w:rPr>
                <w:rFonts w:ascii="Arial" w:hAnsi="Arial"/>
                <w:sz w:val="18"/>
              </w:rPr>
            </w:pPr>
          </w:p>
        </w:tc>
      </w:tr>
      <w:tr w:rsidR="008D3640" w:rsidRPr="00642518" w14:paraId="37DFE95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69DF3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A6314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BC5B62"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00AB77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762D032E" w14:textId="77777777" w:rsidR="008D3640" w:rsidRPr="00642518" w:rsidRDefault="008D3640" w:rsidP="00A9674A">
            <w:pPr>
              <w:keepNext/>
              <w:keepLines/>
              <w:spacing w:after="0"/>
              <w:jc w:val="center"/>
              <w:rPr>
                <w:rFonts w:ascii="Arial" w:hAnsi="Arial"/>
                <w:sz w:val="18"/>
              </w:rPr>
            </w:pPr>
          </w:p>
        </w:tc>
      </w:tr>
      <w:tr w:rsidR="008D3640" w:rsidRPr="00642518" w14:paraId="068188E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40731D4"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430F6496"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4092AEC6"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5647CB6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/G/H/I</w:t>
            </w:r>
          </w:p>
          <w:p w14:paraId="1B540B36"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023EDEB4" w14:textId="77777777" w:rsidR="008D3640" w:rsidRPr="004D5389"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/G/H/I</w:t>
            </w:r>
          </w:p>
          <w:p w14:paraId="40F248D4"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r w:rsidRPr="008305DA">
              <w:rPr>
                <w:rFonts w:ascii="Arial" w:hAnsi="Arial"/>
                <w:sz w:val="18"/>
                <w:szCs w:val="18"/>
                <w:lang w:val="en-US"/>
              </w:rPr>
              <w:t>/I</w:t>
            </w:r>
          </w:p>
        </w:tc>
        <w:tc>
          <w:tcPr>
            <w:tcW w:w="1213" w:type="dxa"/>
            <w:tcBorders>
              <w:left w:val="single" w:sz="4" w:space="0" w:color="auto"/>
              <w:bottom w:val="single" w:sz="4" w:space="0" w:color="auto"/>
              <w:right w:val="single" w:sz="4" w:space="0" w:color="auto"/>
            </w:tcBorders>
          </w:tcPr>
          <w:p w14:paraId="29E0B1A7"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C0C2CD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A20C70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8D3640" w:rsidRPr="00642518" w14:paraId="1D06FF0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6EDD5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2D318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D13432"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6CC588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286DF2C4" w14:textId="77777777" w:rsidR="008D3640" w:rsidRPr="00642518" w:rsidRDefault="008D3640" w:rsidP="00A9674A">
            <w:pPr>
              <w:keepNext/>
              <w:keepLines/>
              <w:spacing w:after="0"/>
              <w:jc w:val="center"/>
              <w:rPr>
                <w:rFonts w:ascii="Arial" w:hAnsi="Arial"/>
                <w:sz w:val="18"/>
              </w:rPr>
            </w:pPr>
          </w:p>
        </w:tc>
      </w:tr>
      <w:tr w:rsidR="008D3640" w:rsidRPr="00642518" w14:paraId="04B85A0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0718CE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F363A1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5FD149"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CECAF31"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F09C432" w14:textId="77777777" w:rsidR="008D3640" w:rsidRPr="00642518" w:rsidRDefault="008D3640" w:rsidP="00A9674A">
            <w:pPr>
              <w:keepNext/>
              <w:keepLines/>
              <w:spacing w:after="0"/>
              <w:jc w:val="center"/>
              <w:rPr>
                <w:rFonts w:ascii="Arial" w:hAnsi="Arial"/>
                <w:sz w:val="18"/>
              </w:rPr>
            </w:pPr>
          </w:p>
        </w:tc>
      </w:tr>
      <w:tr w:rsidR="008D3640" w:rsidRPr="00642518" w14:paraId="5B57271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628A4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60519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26C85F"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EE1DF79"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0A46DB49" w14:textId="77777777" w:rsidR="008D3640" w:rsidRPr="00642518" w:rsidRDefault="008D3640" w:rsidP="00A9674A">
            <w:pPr>
              <w:keepNext/>
              <w:keepLines/>
              <w:spacing w:after="0"/>
              <w:jc w:val="center"/>
              <w:rPr>
                <w:rFonts w:ascii="Arial" w:hAnsi="Arial"/>
                <w:sz w:val="18"/>
              </w:rPr>
            </w:pPr>
          </w:p>
        </w:tc>
      </w:tr>
      <w:tr w:rsidR="008D3640" w:rsidRPr="00642518" w14:paraId="53B7E472"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398326DF"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tc>
        <w:tc>
          <w:tcPr>
            <w:tcW w:w="2511" w:type="dxa"/>
            <w:gridSpan w:val="2"/>
            <w:vMerge w:val="restart"/>
            <w:tcBorders>
              <w:left w:val="single" w:sz="4" w:space="0" w:color="auto"/>
              <w:right w:val="single" w:sz="4" w:space="0" w:color="auto"/>
            </w:tcBorders>
            <w:shd w:val="clear" w:color="auto" w:fill="auto"/>
          </w:tcPr>
          <w:p w14:paraId="7777157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2E7FA25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7183C649"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675AC0D3"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1FA4447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7BE3F6C0"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737E1C4F"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810E69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B6A9A8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8D3640" w:rsidRPr="00642518" w14:paraId="6A1BA942" w14:textId="77777777" w:rsidTr="00A9674A">
        <w:trPr>
          <w:trHeight w:val="187"/>
          <w:jc w:val="center"/>
        </w:trPr>
        <w:tc>
          <w:tcPr>
            <w:tcW w:w="2534" w:type="dxa"/>
            <w:vMerge/>
            <w:tcBorders>
              <w:left w:val="single" w:sz="4" w:space="0" w:color="auto"/>
              <w:right w:val="single" w:sz="4" w:space="0" w:color="auto"/>
            </w:tcBorders>
            <w:shd w:val="clear" w:color="auto" w:fill="auto"/>
          </w:tcPr>
          <w:p w14:paraId="50C3BF5B"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090ED04"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2E1559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99D895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BAA2A0B"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1F9EA37C" w14:textId="77777777" w:rsidTr="00A9674A">
        <w:trPr>
          <w:trHeight w:val="187"/>
          <w:jc w:val="center"/>
        </w:trPr>
        <w:tc>
          <w:tcPr>
            <w:tcW w:w="2534" w:type="dxa"/>
            <w:vMerge/>
            <w:tcBorders>
              <w:left w:val="single" w:sz="4" w:space="0" w:color="auto"/>
              <w:right w:val="single" w:sz="4" w:space="0" w:color="auto"/>
            </w:tcBorders>
            <w:shd w:val="clear" w:color="auto" w:fill="auto"/>
          </w:tcPr>
          <w:p w14:paraId="42392AD5"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2D0FC3"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9C27246"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3A6B761"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DD5D6CF"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09130B82"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23F28F2F"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B6BCE53"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1D70E3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249E399"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37AD2938"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16ECE577"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3AAD3C9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22FB2A5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1893A372"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72F21877"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4CA17515"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6915772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7789DD4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tc>
        <w:tc>
          <w:tcPr>
            <w:tcW w:w="1213" w:type="dxa"/>
            <w:tcBorders>
              <w:left w:val="single" w:sz="4" w:space="0" w:color="auto"/>
              <w:bottom w:val="single" w:sz="4" w:space="0" w:color="auto"/>
              <w:right w:val="single" w:sz="4" w:space="0" w:color="auto"/>
            </w:tcBorders>
          </w:tcPr>
          <w:p w14:paraId="7EFBB8A6"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9E7A4E1"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66AD06D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8D3640" w:rsidRPr="00642518" w14:paraId="7BA1FC12" w14:textId="77777777" w:rsidTr="00A9674A">
        <w:trPr>
          <w:trHeight w:val="187"/>
          <w:jc w:val="center"/>
        </w:trPr>
        <w:tc>
          <w:tcPr>
            <w:tcW w:w="2534" w:type="dxa"/>
            <w:vMerge/>
            <w:tcBorders>
              <w:left w:val="single" w:sz="4" w:space="0" w:color="auto"/>
              <w:right w:val="single" w:sz="4" w:space="0" w:color="auto"/>
            </w:tcBorders>
            <w:shd w:val="clear" w:color="auto" w:fill="auto"/>
          </w:tcPr>
          <w:p w14:paraId="192BBAE8"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DAE245B"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CB59B3C"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E114761"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7EC345F"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384DB5F5" w14:textId="77777777" w:rsidTr="00A9674A">
        <w:trPr>
          <w:trHeight w:val="187"/>
          <w:jc w:val="center"/>
        </w:trPr>
        <w:tc>
          <w:tcPr>
            <w:tcW w:w="2534" w:type="dxa"/>
            <w:vMerge/>
            <w:tcBorders>
              <w:left w:val="single" w:sz="4" w:space="0" w:color="auto"/>
              <w:right w:val="single" w:sz="4" w:space="0" w:color="auto"/>
            </w:tcBorders>
            <w:shd w:val="clear" w:color="auto" w:fill="auto"/>
          </w:tcPr>
          <w:p w14:paraId="10503D65"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501318"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7F983E5"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A45AB8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 xml:space="preserve">0,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DD32560"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1C18140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84A48EE"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4DC8C87"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080E7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C204CD6"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2E30AAE0"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4510FE27"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2C5941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77A-n257H</w:t>
            </w:r>
          </w:p>
        </w:tc>
        <w:tc>
          <w:tcPr>
            <w:tcW w:w="2511" w:type="dxa"/>
            <w:gridSpan w:val="2"/>
            <w:vMerge w:val="restart"/>
            <w:tcBorders>
              <w:left w:val="single" w:sz="4" w:space="0" w:color="auto"/>
              <w:right w:val="single" w:sz="4" w:space="0" w:color="auto"/>
            </w:tcBorders>
            <w:shd w:val="clear" w:color="auto" w:fill="auto"/>
          </w:tcPr>
          <w:p w14:paraId="50CFACC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4A24D18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0187AD9F"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p w14:paraId="4D1C645C"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542EEB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p w14:paraId="03CCF139"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tc>
        <w:tc>
          <w:tcPr>
            <w:tcW w:w="1213" w:type="dxa"/>
            <w:tcBorders>
              <w:left w:val="single" w:sz="4" w:space="0" w:color="auto"/>
              <w:bottom w:val="single" w:sz="4" w:space="0" w:color="auto"/>
              <w:right w:val="single" w:sz="4" w:space="0" w:color="auto"/>
            </w:tcBorders>
          </w:tcPr>
          <w:p w14:paraId="684ECC2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1FAFA11"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0458285C"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8D3640" w:rsidRPr="00642518" w14:paraId="4E6310F4" w14:textId="77777777" w:rsidTr="00A9674A">
        <w:trPr>
          <w:trHeight w:val="187"/>
          <w:jc w:val="center"/>
        </w:trPr>
        <w:tc>
          <w:tcPr>
            <w:tcW w:w="2534" w:type="dxa"/>
            <w:vMerge/>
            <w:tcBorders>
              <w:left w:val="single" w:sz="4" w:space="0" w:color="auto"/>
              <w:right w:val="single" w:sz="4" w:space="0" w:color="auto"/>
            </w:tcBorders>
            <w:shd w:val="clear" w:color="auto" w:fill="auto"/>
          </w:tcPr>
          <w:p w14:paraId="37F308DE"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1A7F94E"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413D1D8"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766214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416EBDC"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778077CC" w14:textId="77777777" w:rsidTr="00A9674A">
        <w:trPr>
          <w:trHeight w:val="187"/>
          <w:jc w:val="center"/>
        </w:trPr>
        <w:tc>
          <w:tcPr>
            <w:tcW w:w="2534" w:type="dxa"/>
            <w:vMerge/>
            <w:tcBorders>
              <w:left w:val="single" w:sz="4" w:space="0" w:color="auto"/>
              <w:right w:val="single" w:sz="4" w:space="0" w:color="auto"/>
            </w:tcBorders>
            <w:shd w:val="clear" w:color="auto" w:fill="auto"/>
          </w:tcPr>
          <w:p w14:paraId="498E4169"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70365A"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8E21965"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4F53DE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F541398"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1BC17791"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1680B530"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2B3B173"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2AB7FC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85146C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A_n257H</w:t>
            </w:r>
          </w:p>
        </w:tc>
        <w:tc>
          <w:tcPr>
            <w:tcW w:w="2290" w:type="dxa"/>
            <w:vMerge/>
            <w:tcBorders>
              <w:left w:val="single" w:sz="4" w:space="0" w:color="auto"/>
              <w:bottom w:val="nil"/>
              <w:right w:val="single" w:sz="4" w:space="0" w:color="auto"/>
            </w:tcBorders>
            <w:shd w:val="clear" w:color="auto" w:fill="auto"/>
          </w:tcPr>
          <w:p w14:paraId="51148865"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12363B99"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814A63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77A-n257I</w:t>
            </w:r>
          </w:p>
        </w:tc>
        <w:tc>
          <w:tcPr>
            <w:tcW w:w="2511" w:type="dxa"/>
            <w:gridSpan w:val="2"/>
            <w:vMerge w:val="restart"/>
            <w:tcBorders>
              <w:left w:val="single" w:sz="4" w:space="0" w:color="auto"/>
              <w:right w:val="single" w:sz="4" w:space="0" w:color="auto"/>
            </w:tcBorders>
            <w:shd w:val="clear" w:color="auto" w:fill="auto"/>
          </w:tcPr>
          <w:p w14:paraId="7B39F3E1"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794E05C2"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413FC99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472608F7"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1932B46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4940015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77FBD8C"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A976905"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5DA4B16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8D3640" w:rsidRPr="00642518" w14:paraId="357319CC" w14:textId="77777777" w:rsidTr="00A9674A">
        <w:trPr>
          <w:trHeight w:val="187"/>
          <w:jc w:val="center"/>
        </w:trPr>
        <w:tc>
          <w:tcPr>
            <w:tcW w:w="2534" w:type="dxa"/>
            <w:vMerge/>
            <w:tcBorders>
              <w:left w:val="single" w:sz="4" w:space="0" w:color="auto"/>
              <w:right w:val="single" w:sz="4" w:space="0" w:color="auto"/>
            </w:tcBorders>
            <w:shd w:val="clear" w:color="auto" w:fill="auto"/>
          </w:tcPr>
          <w:p w14:paraId="45991022"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C0CC0FF"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054A58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A5F9419"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7FC14B4F"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237C26BF" w14:textId="77777777" w:rsidTr="00A9674A">
        <w:trPr>
          <w:trHeight w:val="187"/>
          <w:jc w:val="center"/>
        </w:trPr>
        <w:tc>
          <w:tcPr>
            <w:tcW w:w="2534" w:type="dxa"/>
            <w:vMerge/>
            <w:tcBorders>
              <w:left w:val="single" w:sz="4" w:space="0" w:color="auto"/>
              <w:right w:val="single" w:sz="4" w:space="0" w:color="auto"/>
            </w:tcBorders>
            <w:shd w:val="clear" w:color="auto" w:fill="auto"/>
          </w:tcPr>
          <w:p w14:paraId="1BB189F1"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05AC6F"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5B4D58C"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57130A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22654E5E"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05BDD770"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CE72282" w14:textId="77777777" w:rsidR="008D3640" w:rsidRPr="00642518" w:rsidRDefault="008D3640" w:rsidP="00A9674A">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A23CD1C"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A809CF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3136C7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A_n257I</w:t>
            </w:r>
          </w:p>
        </w:tc>
        <w:tc>
          <w:tcPr>
            <w:tcW w:w="2290" w:type="dxa"/>
            <w:vMerge/>
            <w:tcBorders>
              <w:left w:val="single" w:sz="4" w:space="0" w:color="auto"/>
              <w:bottom w:val="nil"/>
              <w:right w:val="single" w:sz="4" w:space="0" w:color="auto"/>
            </w:tcBorders>
            <w:shd w:val="clear" w:color="auto" w:fill="auto"/>
          </w:tcPr>
          <w:p w14:paraId="5B34701C" w14:textId="77777777" w:rsidR="008D3640" w:rsidRPr="00642518" w:rsidRDefault="008D3640" w:rsidP="00A9674A">
            <w:pPr>
              <w:keepNext/>
              <w:keepLines/>
              <w:spacing w:after="0"/>
              <w:jc w:val="center"/>
              <w:rPr>
                <w:rFonts w:ascii="Arial" w:hAnsi="Arial"/>
                <w:sz w:val="18"/>
                <w:szCs w:val="18"/>
                <w:lang w:eastAsia="zh-CN"/>
              </w:rPr>
            </w:pPr>
          </w:p>
        </w:tc>
      </w:tr>
      <w:tr w:rsidR="008D3640" w:rsidRPr="000126FF" w14:paraId="3C57DB43"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5EFEA16D" w14:textId="77777777" w:rsidR="008D3640" w:rsidRPr="000126FF" w:rsidRDefault="008D3640" w:rsidP="00A9674A">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p>
        </w:tc>
        <w:tc>
          <w:tcPr>
            <w:tcW w:w="2498" w:type="dxa"/>
            <w:tcBorders>
              <w:left w:val="single" w:sz="4" w:space="0" w:color="auto"/>
              <w:bottom w:val="nil"/>
              <w:right w:val="single" w:sz="4" w:space="0" w:color="auto"/>
            </w:tcBorders>
            <w:shd w:val="clear" w:color="auto" w:fill="auto"/>
          </w:tcPr>
          <w:p w14:paraId="6983C636"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7F57E9D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6AB3EB32"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1352DF9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6D596CF0"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1AB52A67"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33286498" w14:textId="77777777" w:rsidR="008D3640" w:rsidRPr="000126FF"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2FA7F762"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left w:val="single" w:sz="4" w:space="0" w:color="auto"/>
              <w:bottom w:val="nil"/>
              <w:right w:val="single" w:sz="4" w:space="0" w:color="auto"/>
            </w:tcBorders>
            <w:shd w:val="clear" w:color="auto" w:fill="auto"/>
          </w:tcPr>
          <w:p w14:paraId="59CA2E1C"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8D3640" w:rsidRPr="000126FF" w14:paraId="0230A86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83732F"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7AE67D61"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64F1FD"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6A46B92"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CBFB933"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4ED5842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BA41B4"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477763A5"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A3685D6"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8B934DE"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642DDF1F"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2319E0B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3A8D9F"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11581057"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A778B94"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732B2E3"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4F058DB3"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7D1B4F5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2CDF03F" w14:textId="77777777" w:rsidR="008D3640" w:rsidRPr="000126FF" w:rsidRDefault="008D3640" w:rsidP="00A9674A">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218663B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3BAC8AF2"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655B3E7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p w14:paraId="7878C2F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4BDD1044"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p w14:paraId="7AC5EEEB"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166BB4FF" w14:textId="77777777" w:rsidR="008D3640" w:rsidRPr="000126FF"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3D0B456C"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74730F35"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8D3640" w:rsidRPr="000126FF" w14:paraId="4C13566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BF12B9"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0C3E0885"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2D98A77"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EA1E141"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34B5548"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35DA551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E60CC0"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4083F419"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382E76"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35B345F"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CF4C945"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1D2F0C2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FEA128"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2A793A8C"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C7DD7C"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988A29C"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29D2F5DE"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6046638F"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30F23173" w14:textId="77777777" w:rsidR="008D3640" w:rsidRPr="000126FF" w:rsidRDefault="008D3640" w:rsidP="00A9674A">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(2A)</w:t>
            </w:r>
            <w:r w:rsidRPr="00642518">
              <w:rPr>
                <w:rFonts w:ascii="Arial" w:hAnsi="Arial"/>
                <w:sz w:val="18"/>
                <w:szCs w:val="18"/>
                <w:lang w:eastAsia="zh-CN"/>
              </w:rPr>
              <w:t>-n257H</w:t>
            </w:r>
          </w:p>
        </w:tc>
        <w:tc>
          <w:tcPr>
            <w:tcW w:w="2498" w:type="dxa"/>
            <w:tcBorders>
              <w:left w:val="single" w:sz="4" w:space="0" w:color="auto"/>
              <w:bottom w:val="nil"/>
              <w:right w:val="single" w:sz="4" w:space="0" w:color="auto"/>
            </w:tcBorders>
            <w:shd w:val="clear" w:color="auto" w:fill="auto"/>
          </w:tcPr>
          <w:p w14:paraId="565FD73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35D0ACBB"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217F418D"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p w14:paraId="2A0279D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3C0A039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p w14:paraId="67390F7F"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3147233" w14:textId="77777777" w:rsidR="008D3640" w:rsidRPr="000126FF"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126DDA0F"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1B532886"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8D3640" w:rsidRPr="000126FF" w14:paraId="2CE10DE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665EB6"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7D4C25F5"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5930E5"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1B5BC01"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03FA1AC1"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5498682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DFC5DD"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33B692CA"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E2A319C"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3BE32E5"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22B35389"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78AFDC5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5E0F257"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51BDE0B3"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C621ED9"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B465348"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3F5D317"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08DAB296"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0DA4DE49" w14:textId="77777777" w:rsidR="008D3640" w:rsidRPr="000126FF" w:rsidRDefault="008D3640" w:rsidP="00A9674A">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-n257I</w:t>
            </w:r>
          </w:p>
        </w:tc>
        <w:tc>
          <w:tcPr>
            <w:tcW w:w="2498" w:type="dxa"/>
            <w:tcBorders>
              <w:left w:val="single" w:sz="4" w:space="0" w:color="auto"/>
              <w:bottom w:val="nil"/>
              <w:right w:val="single" w:sz="4" w:space="0" w:color="auto"/>
            </w:tcBorders>
            <w:shd w:val="clear" w:color="auto" w:fill="auto"/>
          </w:tcPr>
          <w:p w14:paraId="08F0408F"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03E95D9C"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2AB8CADE"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0E4B6C09"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7E7C5062"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0224CBDF"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8ADDEAF" w14:textId="77777777" w:rsidR="008D3640" w:rsidRPr="000126FF"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2144D404"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68867245"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8D3640" w:rsidRPr="000126FF" w14:paraId="6F30B99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01DF16"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7D82A7A"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AE28234"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EA9F6B6" w14:textId="77777777" w:rsidR="008D3640" w:rsidRPr="000126FF" w:rsidRDefault="008D3640" w:rsidP="00A9674A">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96A544C"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54A063C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4C5807"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7AD9E8B8"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4C1D56E"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B2596BA"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1C145F80"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0126FF" w14:paraId="3E1E023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209E90" w14:textId="77777777" w:rsidR="008D3640" w:rsidRPr="000126FF" w:rsidRDefault="008D3640" w:rsidP="00A9674A">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066FC8EB" w14:textId="77777777" w:rsidR="008D3640" w:rsidRPr="000126FF" w:rsidRDefault="008D3640" w:rsidP="00A9674A">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97B813E" w14:textId="77777777" w:rsidR="008D3640" w:rsidRPr="000126FF" w:rsidRDefault="008D3640" w:rsidP="00A9674A">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219DEE5" w14:textId="77777777" w:rsidR="008D3640" w:rsidRPr="000126FF" w:rsidRDefault="008D3640" w:rsidP="00A9674A">
            <w:pPr>
              <w:keepNext/>
              <w:keepLines/>
              <w:spacing w:after="0"/>
              <w:jc w:val="center"/>
              <w:rPr>
                <w:rFonts w:ascii="Arial" w:hAnsi="Arial" w:cs="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1588D9F3" w14:textId="77777777" w:rsidR="008D3640" w:rsidRPr="000126FF" w:rsidRDefault="008D3640" w:rsidP="00A9674A">
            <w:pPr>
              <w:keepNext/>
              <w:keepLines/>
              <w:spacing w:after="0"/>
              <w:jc w:val="center"/>
              <w:rPr>
                <w:rFonts w:ascii="Arial" w:hAnsi="Arial" w:cs="Arial"/>
                <w:sz w:val="18"/>
                <w:szCs w:val="18"/>
                <w:lang w:eastAsia="ja-JP"/>
              </w:rPr>
            </w:pPr>
          </w:p>
        </w:tc>
      </w:tr>
      <w:tr w:rsidR="008D3640" w:rsidRPr="00642518" w14:paraId="3E241B9A"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2046CD25" w14:textId="77777777" w:rsidR="008D3640" w:rsidRPr="006469E7" w:rsidRDefault="008D3640" w:rsidP="00A9674A">
            <w:pPr>
              <w:keepNext/>
              <w:keepLines/>
              <w:spacing w:after="0"/>
              <w:jc w:val="center"/>
              <w:rPr>
                <w:rFonts w:ascii="Arial" w:hAnsi="Arial"/>
                <w:sz w:val="18"/>
                <w:szCs w:val="18"/>
                <w:lang w:eastAsia="zh-CN"/>
              </w:rPr>
            </w:pPr>
            <w:r w:rsidRPr="006469E7">
              <w:rPr>
                <w:rFonts w:ascii="Arial" w:hAnsi="Arial" w:cs="Arial"/>
                <w:noProof/>
                <w:sz w:val="18"/>
                <w:szCs w:val="18"/>
              </w:rPr>
              <w:t>CA_</w:t>
            </w:r>
            <w:r w:rsidRPr="006469E7">
              <w:rPr>
                <w:rFonts w:ascii="Arial" w:hAnsi="Arial" w:cs="Arial"/>
                <w:sz w:val="18"/>
                <w:szCs w:val="18"/>
              </w:rPr>
              <w:t>n3A-n41A-n79A-n257A</w:t>
            </w:r>
          </w:p>
        </w:tc>
        <w:tc>
          <w:tcPr>
            <w:tcW w:w="2498" w:type="dxa"/>
            <w:tcBorders>
              <w:left w:val="single" w:sz="4" w:space="0" w:color="auto"/>
              <w:bottom w:val="nil"/>
              <w:right w:val="single" w:sz="4" w:space="0" w:color="auto"/>
            </w:tcBorders>
            <w:shd w:val="clear" w:color="auto" w:fill="auto"/>
          </w:tcPr>
          <w:p w14:paraId="5738D8E2"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3AE54B24"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09807348"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1FD34469"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06F42CEA"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606BCC65"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p>
        </w:tc>
        <w:tc>
          <w:tcPr>
            <w:tcW w:w="1213" w:type="dxa"/>
            <w:tcBorders>
              <w:left w:val="single" w:sz="4" w:space="0" w:color="auto"/>
              <w:bottom w:val="single" w:sz="4" w:space="0" w:color="auto"/>
              <w:right w:val="single" w:sz="4" w:space="0" w:color="auto"/>
            </w:tcBorders>
          </w:tcPr>
          <w:p w14:paraId="228D3228"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DC9FEDA"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left w:val="single" w:sz="4" w:space="0" w:color="auto"/>
              <w:bottom w:val="nil"/>
              <w:right w:val="single" w:sz="4" w:space="0" w:color="auto"/>
            </w:tcBorders>
            <w:shd w:val="clear" w:color="auto" w:fill="auto"/>
          </w:tcPr>
          <w:p w14:paraId="6942AE42"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8D3640" w:rsidRPr="00642518" w14:paraId="770F39A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43C5EE"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50CECE9"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BE9A25A"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D062C44"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40DCF0D0"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4502634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245AB8"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3B91996"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F177A0B"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2B1B6DC"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56C0FEF8"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23B204A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A6BBCA"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27EDB93"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7BA49CD"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0AE2E8A"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53C41B7"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0CE78A4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69B8E8"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noProof/>
                <w:sz w:val="18"/>
                <w:szCs w:val="18"/>
              </w:rPr>
              <w:lastRenderedPageBreak/>
              <w:t>CA_</w:t>
            </w:r>
            <w:r w:rsidRPr="000126FF">
              <w:rPr>
                <w:rFonts w:ascii="Arial" w:hAnsi="Arial" w:cs="Arial"/>
                <w:sz w:val="18"/>
                <w:szCs w:val="18"/>
              </w:rPr>
              <w:t>n3A-n41A-n79A-n257G</w:t>
            </w:r>
          </w:p>
        </w:tc>
        <w:tc>
          <w:tcPr>
            <w:tcW w:w="2498" w:type="dxa"/>
            <w:tcBorders>
              <w:top w:val="single" w:sz="4" w:space="0" w:color="auto"/>
              <w:left w:val="single" w:sz="4" w:space="0" w:color="auto"/>
              <w:bottom w:val="nil"/>
              <w:right w:val="single" w:sz="4" w:space="0" w:color="auto"/>
            </w:tcBorders>
            <w:shd w:val="clear" w:color="auto" w:fill="auto"/>
          </w:tcPr>
          <w:p w14:paraId="15E7A39B" w14:textId="77777777" w:rsidR="008D3640" w:rsidRPr="000126FF" w:rsidRDefault="008D3640" w:rsidP="00A9674A">
            <w:pPr>
              <w:keepNext/>
              <w:keepLines/>
              <w:spacing w:after="0"/>
              <w:jc w:val="center"/>
              <w:rPr>
                <w:rFonts w:ascii="Arial" w:hAnsi="Arial" w:cs="Arial"/>
                <w:sz w:val="18"/>
                <w:szCs w:val="18"/>
                <w:lang w:eastAsia="zh-CN"/>
              </w:rPr>
            </w:pPr>
            <w:r>
              <w:rPr>
                <w:rFonts w:ascii="Arial" w:hAnsi="Arial" w:cs="Arial"/>
                <w:sz w:val="18"/>
                <w:szCs w:val="18"/>
                <w:lang w:eastAsia="zh-CN"/>
              </w:rPr>
              <w:t>C</w:t>
            </w:r>
            <w:r w:rsidRPr="000126FF">
              <w:rPr>
                <w:rFonts w:ascii="Arial" w:hAnsi="Arial" w:cs="Arial"/>
                <w:sz w:val="18"/>
                <w:szCs w:val="18"/>
                <w:lang w:eastAsia="zh-CN"/>
              </w:rPr>
              <w:t>A_n3A-n41A</w:t>
            </w:r>
          </w:p>
          <w:p w14:paraId="727C2694"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1FE10197"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lang w:eastAsia="zh-CN"/>
              </w:rPr>
              <w:t>/G</w:t>
            </w:r>
          </w:p>
          <w:p w14:paraId="1606C138"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1C2F4023"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lang w:eastAsia="zh-CN"/>
              </w:rPr>
              <w:t>/G</w:t>
            </w:r>
          </w:p>
          <w:p w14:paraId="5BBC3A6E"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r>
              <w:rPr>
                <w:rFonts w:ascii="Arial" w:hAnsi="Arial" w:cs="Arial"/>
                <w:sz w:val="18"/>
                <w:szCs w:val="18"/>
                <w:lang w:eastAsia="zh-CN"/>
              </w:rPr>
              <w:t>/G</w:t>
            </w:r>
          </w:p>
        </w:tc>
        <w:tc>
          <w:tcPr>
            <w:tcW w:w="1213" w:type="dxa"/>
            <w:tcBorders>
              <w:left w:val="single" w:sz="4" w:space="0" w:color="auto"/>
              <w:bottom w:val="single" w:sz="4" w:space="0" w:color="auto"/>
              <w:right w:val="single" w:sz="4" w:space="0" w:color="auto"/>
            </w:tcBorders>
          </w:tcPr>
          <w:p w14:paraId="5F1A853F"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776A252"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3D3DF4DD"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8D3640" w:rsidRPr="00642518" w14:paraId="4CA0A29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B12814"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C5B5006"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619B7F8"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3B36B00"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51CCAE5"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36977A8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8B1855"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83150AA"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6F07728"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217F481"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0C0BAA78"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289F008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43C0EA"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4CBC3A"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0DDFA93"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EE2BCD5"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1B7312A5"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3FB7DD4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6E545C3"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n3A-n41A-n79A-n257H</w:t>
            </w:r>
          </w:p>
        </w:tc>
        <w:tc>
          <w:tcPr>
            <w:tcW w:w="2498" w:type="dxa"/>
            <w:tcBorders>
              <w:top w:val="single" w:sz="4" w:space="0" w:color="auto"/>
              <w:left w:val="single" w:sz="4" w:space="0" w:color="auto"/>
              <w:bottom w:val="nil"/>
              <w:right w:val="single" w:sz="4" w:space="0" w:color="auto"/>
            </w:tcBorders>
            <w:shd w:val="clear" w:color="auto" w:fill="auto"/>
          </w:tcPr>
          <w:p w14:paraId="54B2458C"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5622E180"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1331DCF2"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lang w:eastAsia="zh-CN"/>
              </w:rPr>
              <w:t>/G/H</w:t>
            </w:r>
          </w:p>
          <w:p w14:paraId="7AF5E389"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462704BE"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lang w:eastAsia="zh-CN"/>
              </w:rPr>
              <w:t>/G/H</w:t>
            </w:r>
          </w:p>
          <w:p w14:paraId="61EDBE2B"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r>
              <w:rPr>
                <w:rFonts w:ascii="Arial" w:hAnsi="Arial" w:cs="Arial"/>
                <w:sz w:val="18"/>
                <w:szCs w:val="18"/>
                <w:lang w:eastAsia="zh-CN"/>
              </w:rPr>
              <w:t>/G/H</w:t>
            </w:r>
          </w:p>
        </w:tc>
        <w:tc>
          <w:tcPr>
            <w:tcW w:w="1213" w:type="dxa"/>
            <w:tcBorders>
              <w:left w:val="single" w:sz="4" w:space="0" w:color="auto"/>
              <w:bottom w:val="single" w:sz="4" w:space="0" w:color="auto"/>
              <w:right w:val="single" w:sz="4" w:space="0" w:color="auto"/>
            </w:tcBorders>
          </w:tcPr>
          <w:p w14:paraId="78A56CF5"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D51DE13"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48C16E78"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8D3640" w:rsidRPr="00642518" w14:paraId="4C05BAD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B05438"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69BAC02"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D227D07"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F234724"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176D0281"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7D61A34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DDE237"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53C011D"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A03AB06"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9C4D7D4"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5F98A0E7"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2FEE11F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C26B3C"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98A15C"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073019E"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711D0E8"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11882B34"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5FAAD26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B34847A"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n3A-n41A-n79A-n257I</w:t>
            </w:r>
          </w:p>
        </w:tc>
        <w:tc>
          <w:tcPr>
            <w:tcW w:w="2498" w:type="dxa"/>
            <w:tcBorders>
              <w:top w:val="single" w:sz="4" w:space="0" w:color="auto"/>
              <w:left w:val="single" w:sz="4" w:space="0" w:color="auto"/>
              <w:bottom w:val="nil"/>
              <w:right w:val="single" w:sz="4" w:space="0" w:color="auto"/>
            </w:tcBorders>
            <w:shd w:val="clear" w:color="auto" w:fill="auto"/>
          </w:tcPr>
          <w:p w14:paraId="08CB224D"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73EF9F9D"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4ACB3A5A"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rPr>
              <w:t>/G/H/I</w:t>
            </w:r>
          </w:p>
          <w:p w14:paraId="718A7352"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67770ED1" w14:textId="77777777" w:rsidR="008D3640" w:rsidRPr="000126FF" w:rsidRDefault="008D3640" w:rsidP="00A9674A">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rPr>
              <w:t>/G/H/I</w:t>
            </w:r>
          </w:p>
          <w:p w14:paraId="5D8055D8" w14:textId="77777777" w:rsidR="008D3640" w:rsidRDefault="008D3640" w:rsidP="00A9674A">
            <w:pPr>
              <w:keepNext/>
              <w:keepLines/>
              <w:spacing w:after="0"/>
              <w:jc w:val="center"/>
              <w:rPr>
                <w:rFonts w:ascii="Arial" w:hAnsi="Arial" w:cs="Arial"/>
                <w:sz w:val="18"/>
                <w:szCs w:val="18"/>
              </w:rPr>
            </w:pPr>
            <w:r w:rsidRPr="000126FF">
              <w:rPr>
                <w:rFonts w:ascii="Arial" w:hAnsi="Arial" w:cs="Arial"/>
                <w:sz w:val="18"/>
                <w:szCs w:val="18"/>
                <w:lang w:eastAsia="zh-CN"/>
              </w:rPr>
              <w:t>CA_n79A-n257A</w:t>
            </w:r>
            <w:r>
              <w:rPr>
                <w:rFonts w:ascii="Arial" w:hAnsi="Arial" w:cs="Arial"/>
                <w:sz w:val="18"/>
                <w:szCs w:val="18"/>
              </w:rPr>
              <w:t>/G/H/I</w:t>
            </w:r>
          </w:p>
          <w:p w14:paraId="1F6A2B38"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708BE76"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57F9AC5"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7B61529A"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8D3640" w:rsidRPr="00642518" w14:paraId="0D18B16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55DDEE"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42FD59D"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A22E649"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7E98145"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34110C7C"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6C79F3C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5AE41C"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4EDCD47"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1E90517"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3753D91"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13C7A10C"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1E2A9DD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899F11" w14:textId="77777777" w:rsidR="008D3640" w:rsidRPr="00642518" w:rsidRDefault="008D3640" w:rsidP="00A9674A">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A80234" w14:textId="77777777" w:rsidR="008D3640" w:rsidRPr="00642518" w:rsidRDefault="008D3640" w:rsidP="00A9674A">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F69531E"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6A671A7" w14:textId="77777777" w:rsidR="008D3640" w:rsidRPr="00642518" w:rsidRDefault="008D3640" w:rsidP="00A9674A">
            <w:pPr>
              <w:keepNext/>
              <w:keepLines/>
              <w:spacing w:after="0"/>
              <w:jc w:val="center"/>
              <w:rPr>
                <w:rFonts w:ascii="Arial" w:hAnsi="Arial"/>
                <w:sz w:val="18"/>
                <w:szCs w:val="18"/>
                <w:lang w:eastAsia="zh-CN"/>
              </w:rPr>
            </w:pPr>
            <w:r w:rsidRPr="000126FF">
              <w:rPr>
                <w:rFonts w:ascii="Arial" w:hAnsi="Arial" w:cs="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5A62DFA5" w14:textId="77777777" w:rsidR="008D3640" w:rsidRPr="00642518" w:rsidRDefault="008D3640" w:rsidP="00A9674A">
            <w:pPr>
              <w:keepNext/>
              <w:keepLines/>
              <w:spacing w:after="0"/>
              <w:jc w:val="center"/>
              <w:rPr>
                <w:rFonts w:ascii="Arial" w:hAnsi="Arial"/>
                <w:sz w:val="18"/>
                <w:szCs w:val="18"/>
                <w:lang w:eastAsia="zh-CN"/>
              </w:rPr>
            </w:pPr>
          </w:p>
        </w:tc>
      </w:tr>
      <w:tr w:rsidR="008D3640" w:rsidRPr="00642518" w14:paraId="5F02DD19"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3F57C2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5BA979A0"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FABE092"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FD2F4AA"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B00FD5D"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004D04C"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3B7C2A8"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6BB39912"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404330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1027B97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6B3A1FA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BE9043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54712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869D19"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E45821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B9C035F" w14:textId="77777777" w:rsidR="008D3640" w:rsidRPr="00642518" w:rsidRDefault="008D3640" w:rsidP="00A9674A">
            <w:pPr>
              <w:keepNext/>
              <w:keepLines/>
              <w:spacing w:after="0"/>
              <w:jc w:val="center"/>
              <w:rPr>
                <w:rFonts w:ascii="Arial" w:hAnsi="Arial"/>
                <w:sz w:val="18"/>
              </w:rPr>
            </w:pPr>
          </w:p>
        </w:tc>
      </w:tr>
      <w:tr w:rsidR="008D3640" w:rsidRPr="00642518" w14:paraId="3BE8112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FDC9F0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DCDE89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61F920"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C9F008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AE485A6" w14:textId="77777777" w:rsidR="008D3640" w:rsidRPr="00642518" w:rsidRDefault="008D3640" w:rsidP="00A9674A">
            <w:pPr>
              <w:keepNext/>
              <w:keepLines/>
              <w:spacing w:after="0"/>
              <w:jc w:val="center"/>
              <w:rPr>
                <w:rFonts w:ascii="Arial" w:hAnsi="Arial"/>
                <w:sz w:val="18"/>
              </w:rPr>
            </w:pPr>
          </w:p>
        </w:tc>
      </w:tr>
      <w:tr w:rsidR="008D3640" w:rsidRPr="00642518" w14:paraId="4B3F3B3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E651C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DBB52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C26B8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6A4986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53785AC6" w14:textId="77777777" w:rsidR="008D3640" w:rsidRPr="00642518" w:rsidRDefault="008D3640" w:rsidP="00A9674A">
            <w:pPr>
              <w:keepNext/>
              <w:keepLines/>
              <w:spacing w:after="0"/>
              <w:jc w:val="center"/>
              <w:rPr>
                <w:rFonts w:ascii="Arial" w:hAnsi="Arial"/>
                <w:sz w:val="18"/>
              </w:rPr>
            </w:pPr>
          </w:p>
        </w:tc>
      </w:tr>
      <w:tr w:rsidR="008D3640" w:rsidRPr="00642518" w14:paraId="069EF543"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3CF8C4A"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5C45CE85"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7D10A3C6"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267CC82"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631D4827"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565F175"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62ED1EEC"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3DC822A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1E6D94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02A6C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5F575DD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B33CDC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D6B0FB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47661A"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124E63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FA17021" w14:textId="77777777" w:rsidR="008D3640" w:rsidRPr="00642518" w:rsidRDefault="008D3640" w:rsidP="00A9674A">
            <w:pPr>
              <w:keepNext/>
              <w:keepLines/>
              <w:spacing w:after="0"/>
              <w:jc w:val="center"/>
              <w:rPr>
                <w:rFonts w:ascii="Arial" w:hAnsi="Arial"/>
                <w:sz w:val="18"/>
              </w:rPr>
            </w:pPr>
          </w:p>
        </w:tc>
      </w:tr>
      <w:tr w:rsidR="008D3640" w:rsidRPr="00642518" w14:paraId="0669EE6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5B8796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116D61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1EF5A2"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2C22F2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E98C929" w14:textId="77777777" w:rsidR="008D3640" w:rsidRPr="00642518" w:rsidRDefault="008D3640" w:rsidP="00A9674A">
            <w:pPr>
              <w:keepNext/>
              <w:keepLines/>
              <w:spacing w:after="0"/>
              <w:jc w:val="center"/>
              <w:rPr>
                <w:rFonts w:ascii="Arial" w:hAnsi="Arial"/>
                <w:sz w:val="18"/>
              </w:rPr>
            </w:pPr>
          </w:p>
        </w:tc>
      </w:tr>
      <w:tr w:rsidR="008D3640" w:rsidRPr="00642518" w14:paraId="29C8451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EAD9D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B364A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28E47D"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8D23B05"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542EFDB7" w14:textId="77777777" w:rsidR="008D3640" w:rsidRPr="00642518" w:rsidRDefault="008D3640" w:rsidP="00A9674A">
            <w:pPr>
              <w:keepNext/>
              <w:keepLines/>
              <w:spacing w:after="0"/>
              <w:jc w:val="center"/>
              <w:rPr>
                <w:rFonts w:ascii="Arial" w:hAnsi="Arial"/>
                <w:sz w:val="18"/>
              </w:rPr>
            </w:pPr>
          </w:p>
        </w:tc>
      </w:tr>
      <w:tr w:rsidR="008D3640" w:rsidRPr="00642518" w14:paraId="536332E5"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030F38DC"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7A04F78E"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B9A062A"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EEB4250"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325BD4B9"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7FC98FF"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008635AC"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7C5C274"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8C1B41C"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7A275E8D"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6CA5948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FA455C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E7BA44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5A5B0F"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D6446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AFF3BCA" w14:textId="77777777" w:rsidR="008D3640" w:rsidRPr="00642518" w:rsidRDefault="008D3640" w:rsidP="00A9674A">
            <w:pPr>
              <w:keepNext/>
              <w:keepLines/>
              <w:spacing w:after="0"/>
              <w:jc w:val="center"/>
              <w:rPr>
                <w:rFonts w:ascii="Arial" w:hAnsi="Arial"/>
                <w:sz w:val="18"/>
              </w:rPr>
            </w:pPr>
          </w:p>
        </w:tc>
      </w:tr>
      <w:tr w:rsidR="008D3640" w:rsidRPr="00642518" w14:paraId="0B39F78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73F678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730B9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909B7D"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4A9D90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72F71051" w14:textId="77777777" w:rsidR="008D3640" w:rsidRPr="00642518" w:rsidRDefault="008D3640" w:rsidP="00A9674A">
            <w:pPr>
              <w:keepNext/>
              <w:keepLines/>
              <w:spacing w:after="0"/>
              <w:jc w:val="center"/>
              <w:rPr>
                <w:rFonts w:ascii="Arial" w:hAnsi="Arial"/>
                <w:sz w:val="18"/>
              </w:rPr>
            </w:pPr>
          </w:p>
        </w:tc>
      </w:tr>
      <w:tr w:rsidR="008D3640" w:rsidRPr="00642518" w14:paraId="01B0EDE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D9B28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A2157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1E7A2E"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4420B8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04C12B90" w14:textId="77777777" w:rsidR="008D3640" w:rsidRPr="00642518" w:rsidRDefault="008D3640" w:rsidP="00A9674A">
            <w:pPr>
              <w:keepNext/>
              <w:keepLines/>
              <w:spacing w:after="0"/>
              <w:jc w:val="center"/>
              <w:rPr>
                <w:rFonts w:ascii="Arial" w:hAnsi="Arial"/>
                <w:sz w:val="18"/>
              </w:rPr>
            </w:pPr>
          </w:p>
        </w:tc>
      </w:tr>
      <w:tr w:rsidR="008D3640" w:rsidRPr="00642518" w14:paraId="015B73E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7BA3B8C4"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52F42F17"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7CBF67E2"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60143D5"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0994309A"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5193ED8"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048C8F1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F5ABFD9"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77EB4C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2EA4B6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4BD5AED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C7940D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B8C06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BB493D"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FF5825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689589D5" w14:textId="77777777" w:rsidR="008D3640" w:rsidRPr="00642518" w:rsidRDefault="008D3640" w:rsidP="00A9674A">
            <w:pPr>
              <w:keepNext/>
              <w:keepLines/>
              <w:spacing w:after="0"/>
              <w:jc w:val="center"/>
              <w:rPr>
                <w:rFonts w:ascii="Arial" w:hAnsi="Arial"/>
                <w:sz w:val="18"/>
              </w:rPr>
            </w:pPr>
          </w:p>
        </w:tc>
      </w:tr>
      <w:tr w:rsidR="008D3640" w:rsidRPr="00642518" w14:paraId="1DB6133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FA1F8C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D1AF6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41E1D8"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08211D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58F3D819" w14:textId="77777777" w:rsidR="008D3640" w:rsidRPr="00642518" w:rsidRDefault="008D3640" w:rsidP="00A9674A">
            <w:pPr>
              <w:keepNext/>
              <w:keepLines/>
              <w:spacing w:after="0"/>
              <w:jc w:val="center"/>
              <w:rPr>
                <w:rFonts w:ascii="Arial" w:hAnsi="Arial"/>
                <w:sz w:val="18"/>
              </w:rPr>
            </w:pPr>
          </w:p>
        </w:tc>
      </w:tr>
      <w:tr w:rsidR="008D3640" w:rsidRPr="00642518" w14:paraId="4279B41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0D1B6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E0E4C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B5A680"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3C127D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44210997" w14:textId="77777777" w:rsidR="008D3640" w:rsidRPr="00642518" w:rsidRDefault="008D3640" w:rsidP="00A9674A">
            <w:pPr>
              <w:keepNext/>
              <w:keepLines/>
              <w:spacing w:after="0"/>
              <w:jc w:val="center"/>
              <w:rPr>
                <w:rFonts w:ascii="Arial" w:hAnsi="Arial"/>
                <w:sz w:val="18"/>
              </w:rPr>
            </w:pPr>
          </w:p>
        </w:tc>
      </w:tr>
      <w:tr w:rsidR="008D3640" w:rsidRPr="00642518" w14:paraId="147DA0D8"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51FE5561"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251E5C95"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18D27AA7"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DB806D3" w14:textId="77777777" w:rsidR="008D3640" w:rsidRPr="00642518" w:rsidRDefault="008D3640" w:rsidP="00A9674A">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7EAA24B"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F6108AF"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8972213"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69032085"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803848E"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7A01072F"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27813AF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90413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23483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95CF93"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D492EB2"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B91128C" w14:textId="77777777" w:rsidR="008D3640" w:rsidRPr="00642518" w:rsidRDefault="008D3640" w:rsidP="00A9674A">
            <w:pPr>
              <w:keepNext/>
              <w:keepLines/>
              <w:spacing w:after="0"/>
              <w:jc w:val="center"/>
              <w:rPr>
                <w:rFonts w:ascii="Arial" w:hAnsi="Arial"/>
                <w:sz w:val="18"/>
              </w:rPr>
            </w:pPr>
          </w:p>
        </w:tc>
      </w:tr>
      <w:tr w:rsidR="008D3640" w:rsidRPr="00642518" w14:paraId="25C16DC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BFA86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ABC09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077C60"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C3B58D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5BCB6A7F" w14:textId="77777777" w:rsidR="008D3640" w:rsidRPr="00642518" w:rsidRDefault="008D3640" w:rsidP="00A9674A">
            <w:pPr>
              <w:keepNext/>
              <w:keepLines/>
              <w:spacing w:after="0"/>
              <w:jc w:val="center"/>
              <w:rPr>
                <w:rFonts w:ascii="Arial" w:hAnsi="Arial"/>
                <w:sz w:val="18"/>
              </w:rPr>
            </w:pPr>
          </w:p>
        </w:tc>
      </w:tr>
      <w:tr w:rsidR="008D3640" w:rsidRPr="00642518" w14:paraId="2176FFA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9DCE8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09CDD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2A8A0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2FEB924"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51115858" w14:textId="77777777" w:rsidR="008D3640" w:rsidRPr="00642518" w:rsidRDefault="008D3640" w:rsidP="00A9674A">
            <w:pPr>
              <w:keepNext/>
              <w:keepLines/>
              <w:spacing w:after="0"/>
              <w:jc w:val="center"/>
              <w:rPr>
                <w:rFonts w:ascii="Arial" w:hAnsi="Arial"/>
                <w:sz w:val="18"/>
              </w:rPr>
            </w:pPr>
          </w:p>
        </w:tc>
      </w:tr>
      <w:tr w:rsidR="008D3640" w:rsidRPr="00642518" w14:paraId="71880D11"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D39D79E"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5F11CC92"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48E1E6C3"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D5EABFF"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53F9115B"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51BA0FC"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5FFB9D9D"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52DA8778"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48BF4F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28417090"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07A7359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B6A2D5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359B59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979BE0"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A43A131"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5F8B8CD8" w14:textId="77777777" w:rsidR="008D3640" w:rsidRPr="00642518" w:rsidRDefault="008D3640" w:rsidP="00A9674A">
            <w:pPr>
              <w:keepNext/>
              <w:keepLines/>
              <w:spacing w:after="0"/>
              <w:jc w:val="center"/>
              <w:rPr>
                <w:rFonts w:ascii="Arial" w:hAnsi="Arial"/>
                <w:sz w:val="18"/>
              </w:rPr>
            </w:pPr>
          </w:p>
        </w:tc>
      </w:tr>
      <w:tr w:rsidR="008D3640" w:rsidRPr="00642518" w14:paraId="24AC788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4BF32F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12795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C6732C"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13D3407"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401D09B" w14:textId="77777777" w:rsidR="008D3640" w:rsidRPr="00642518" w:rsidRDefault="008D3640" w:rsidP="00A9674A">
            <w:pPr>
              <w:keepNext/>
              <w:keepLines/>
              <w:spacing w:after="0"/>
              <w:jc w:val="center"/>
              <w:rPr>
                <w:rFonts w:ascii="Arial" w:hAnsi="Arial"/>
                <w:sz w:val="18"/>
              </w:rPr>
            </w:pPr>
          </w:p>
        </w:tc>
      </w:tr>
      <w:tr w:rsidR="008D3640" w:rsidRPr="00642518" w14:paraId="449F219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9922B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D6C05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9DCA56"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D67FAF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913B8A3" w14:textId="77777777" w:rsidR="008D3640" w:rsidRPr="00642518" w:rsidRDefault="008D3640" w:rsidP="00A9674A">
            <w:pPr>
              <w:keepNext/>
              <w:keepLines/>
              <w:spacing w:after="0"/>
              <w:jc w:val="center"/>
              <w:rPr>
                <w:rFonts w:ascii="Arial" w:hAnsi="Arial"/>
                <w:sz w:val="18"/>
              </w:rPr>
            </w:pPr>
          </w:p>
        </w:tc>
      </w:tr>
      <w:tr w:rsidR="008D3640" w:rsidRPr="00642518" w14:paraId="6E316AB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7D77977"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105B9024"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3B57A9D"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42DA218"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65B02A04"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248B73E"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2AAA8C8F"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BDF04EA"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5CC8356"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71D75DAB"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2D9CB1A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8D9048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8F21C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0FC9CC"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6BD96A4"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3248CAE6" w14:textId="77777777" w:rsidR="008D3640" w:rsidRPr="00642518" w:rsidRDefault="008D3640" w:rsidP="00A9674A">
            <w:pPr>
              <w:keepNext/>
              <w:keepLines/>
              <w:spacing w:after="0"/>
              <w:jc w:val="center"/>
              <w:rPr>
                <w:rFonts w:ascii="Arial" w:hAnsi="Arial"/>
                <w:sz w:val="18"/>
              </w:rPr>
            </w:pPr>
          </w:p>
        </w:tc>
      </w:tr>
      <w:tr w:rsidR="008D3640" w:rsidRPr="00642518" w14:paraId="191CB9B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58DE5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5674B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C7700E"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822CD6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A2F0698" w14:textId="77777777" w:rsidR="008D3640" w:rsidRPr="00642518" w:rsidRDefault="008D3640" w:rsidP="00A9674A">
            <w:pPr>
              <w:keepNext/>
              <w:keepLines/>
              <w:spacing w:after="0"/>
              <w:jc w:val="center"/>
              <w:rPr>
                <w:rFonts w:ascii="Arial" w:hAnsi="Arial"/>
                <w:sz w:val="18"/>
              </w:rPr>
            </w:pPr>
          </w:p>
        </w:tc>
      </w:tr>
      <w:tr w:rsidR="008D3640" w:rsidRPr="00642518" w14:paraId="089084B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0D08F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1E4FD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E8B51C"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8789EC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36702D8F" w14:textId="77777777" w:rsidR="008D3640" w:rsidRPr="00642518" w:rsidRDefault="008D3640" w:rsidP="00A9674A">
            <w:pPr>
              <w:keepNext/>
              <w:keepLines/>
              <w:spacing w:after="0"/>
              <w:jc w:val="center"/>
              <w:rPr>
                <w:rFonts w:ascii="Arial" w:hAnsi="Arial"/>
                <w:sz w:val="18"/>
              </w:rPr>
            </w:pPr>
          </w:p>
        </w:tc>
      </w:tr>
      <w:tr w:rsidR="008D3640" w:rsidRPr="00642518" w14:paraId="2E289092"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2B3F478E"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35A8D07A"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852B383"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7BD5E3E"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06D5261A"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A23620D" w14:textId="77777777" w:rsidR="008D3640" w:rsidRPr="003E7642" w:rsidRDefault="008D3640" w:rsidP="00A9674A">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7A7565CF"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4CFB548"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F6A410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1A4D9A63"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8D3640" w:rsidRPr="00642518" w14:paraId="54A391D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53F0B4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E9F8AC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9B45FE"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4D8CB03" w14:textId="77777777" w:rsidR="008D3640" w:rsidRPr="00642518" w:rsidRDefault="008D3640" w:rsidP="00A9674A">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2BF0EC3C" w14:textId="77777777" w:rsidR="008D3640" w:rsidRPr="00642518" w:rsidRDefault="008D3640" w:rsidP="00A9674A">
            <w:pPr>
              <w:keepNext/>
              <w:keepLines/>
              <w:spacing w:after="0"/>
              <w:jc w:val="center"/>
              <w:rPr>
                <w:rFonts w:ascii="Arial" w:hAnsi="Arial"/>
                <w:sz w:val="18"/>
              </w:rPr>
            </w:pPr>
          </w:p>
        </w:tc>
      </w:tr>
      <w:tr w:rsidR="008D3640" w:rsidRPr="00642518" w14:paraId="657DDF9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21EA8F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45E17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E7F0EB"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9123AEA"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B6B1127" w14:textId="77777777" w:rsidR="008D3640" w:rsidRPr="00642518" w:rsidRDefault="008D3640" w:rsidP="00A9674A">
            <w:pPr>
              <w:keepNext/>
              <w:keepLines/>
              <w:spacing w:after="0"/>
              <w:jc w:val="center"/>
              <w:rPr>
                <w:rFonts w:ascii="Arial" w:hAnsi="Arial"/>
                <w:sz w:val="18"/>
              </w:rPr>
            </w:pPr>
          </w:p>
        </w:tc>
      </w:tr>
      <w:tr w:rsidR="008D3640" w:rsidRPr="00642518" w14:paraId="26FF70A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F8205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FE6E9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E4A843" w14:textId="77777777" w:rsidR="008D3640" w:rsidRPr="00642518" w:rsidRDefault="008D3640" w:rsidP="00A9674A">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717E848" w14:textId="77777777" w:rsidR="008D3640" w:rsidRPr="00642518" w:rsidRDefault="008D3640" w:rsidP="00A9674A">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B36F91C" w14:textId="77777777" w:rsidR="008D3640" w:rsidRPr="00642518" w:rsidRDefault="008D3640" w:rsidP="00A9674A">
            <w:pPr>
              <w:keepNext/>
              <w:keepLines/>
              <w:spacing w:after="0"/>
              <w:jc w:val="center"/>
              <w:rPr>
                <w:rFonts w:ascii="Arial" w:hAnsi="Arial"/>
                <w:sz w:val="18"/>
              </w:rPr>
            </w:pPr>
          </w:p>
        </w:tc>
      </w:tr>
      <w:tr w:rsidR="008D3640" w:rsidRPr="00642518" w14:paraId="0EC66E2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927DF5"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w:t>
            </w:r>
            <w:r w:rsidRPr="00875000">
              <w:rPr>
                <w:rFonts w:ascii="Arial" w:hAnsi="Arial"/>
                <w:sz w:val="18"/>
              </w:rPr>
              <w:t>A</w:t>
            </w:r>
          </w:p>
        </w:tc>
        <w:tc>
          <w:tcPr>
            <w:tcW w:w="2511" w:type="dxa"/>
            <w:gridSpan w:val="2"/>
            <w:tcBorders>
              <w:top w:val="single" w:sz="4" w:space="0" w:color="auto"/>
              <w:left w:val="single" w:sz="4" w:space="0" w:color="auto"/>
              <w:bottom w:val="nil"/>
              <w:right w:val="single" w:sz="4" w:space="0" w:color="auto"/>
            </w:tcBorders>
            <w:shd w:val="clear" w:color="auto" w:fill="auto"/>
          </w:tcPr>
          <w:p w14:paraId="7EF6E310" w14:textId="77777777" w:rsidR="008D3640" w:rsidRDefault="008D3640" w:rsidP="00A9674A">
            <w:pPr>
              <w:keepNext/>
              <w:keepLines/>
              <w:spacing w:after="0"/>
              <w:jc w:val="center"/>
              <w:rPr>
                <w:rFonts w:ascii="Arial" w:hAnsi="Arial"/>
                <w:sz w:val="18"/>
              </w:rPr>
            </w:pPr>
            <w:r w:rsidRPr="006F707B">
              <w:rPr>
                <w:rFonts w:ascii="Arial" w:hAnsi="Arial"/>
                <w:sz w:val="18"/>
              </w:rPr>
              <w:t>CA_n5A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p w14:paraId="6071CC74" w14:textId="77777777" w:rsidR="008D3640" w:rsidRPr="006F707B" w:rsidRDefault="008D3640" w:rsidP="00A9674A">
            <w:pPr>
              <w:keepNext/>
              <w:keepLines/>
              <w:spacing w:after="0"/>
              <w:jc w:val="center"/>
              <w:rPr>
                <w:rFonts w:ascii="Arial" w:hAnsi="Arial"/>
                <w:sz w:val="18"/>
              </w:rPr>
            </w:pPr>
            <w:r w:rsidRPr="006F707B">
              <w:rPr>
                <w:rFonts w:ascii="Arial" w:hAnsi="Arial"/>
                <w:sz w:val="18"/>
              </w:rPr>
              <w:t>CA_n48A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p w14:paraId="08BD70DC" w14:textId="77777777" w:rsidR="008D3640" w:rsidRPr="00642518" w:rsidRDefault="008D3640" w:rsidP="00A9674A">
            <w:pPr>
              <w:keepNext/>
              <w:keepLines/>
              <w:spacing w:after="0"/>
              <w:jc w:val="center"/>
              <w:rPr>
                <w:rFonts w:ascii="Arial" w:hAnsi="Arial"/>
                <w:sz w:val="18"/>
              </w:rPr>
            </w:pPr>
            <w:r w:rsidRPr="006F707B">
              <w:rPr>
                <w:rFonts w:ascii="Arial" w:hAnsi="Arial"/>
                <w:sz w:val="18"/>
              </w:rPr>
              <w:t>CA_n66A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tc>
        <w:tc>
          <w:tcPr>
            <w:tcW w:w="1213" w:type="dxa"/>
            <w:tcBorders>
              <w:left w:val="single" w:sz="4" w:space="0" w:color="auto"/>
              <w:bottom w:val="single" w:sz="4" w:space="0" w:color="auto"/>
              <w:right w:val="single" w:sz="4" w:space="0" w:color="auto"/>
            </w:tcBorders>
          </w:tcPr>
          <w:p w14:paraId="669F5EEB"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B0943A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D750ED1"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C73B2E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D7B816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61FA2E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B9868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669F61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A132B5E" w14:textId="77777777" w:rsidR="008D3640" w:rsidRPr="00642518" w:rsidRDefault="008D3640" w:rsidP="00A9674A">
            <w:pPr>
              <w:keepNext/>
              <w:keepLines/>
              <w:spacing w:after="0"/>
              <w:jc w:val="center"/>
              <w:rPr>
                <w:rFonts w:ascii="Arial" w:hAnsi="Arial"/>
                <w:sz w:val="18"/>
              </w:rPr>
            </w:pPr>
          </w:p>
        </w:tc>
      </w:tr>
      <w:tr w:rsidR="008D3640" w:rsidRPr="00642518" w14:paraId="727B408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A233A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A3BC3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789F9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49019C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7390B81" w14:textId="77777777" w:rsidR="008D3640" w:rsidRPr="00642518" w:rsidRDefault="008D3640" w:rsidP="00A9674A">
            <w:pPr>
              <w:keepNext/>
              <w:keepLines/>
              <w:spacing w:after="0"/>
              <w:jc w:val="center"/>
              <w:rPr>
                <w:rFonts w:ascii="Arial" w:hAnsi="Arial"/>
                <w:sz w:val="18"/>
              </w:rPr>
            </w:pPr>
          </w:p>
        </w:tc>
      </w:tr>
      <w:tr w:rsidR="008D3640" w:rsidRPr="00642518" w14:paraId="54C64D2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66A39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9F25D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7B42F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4C47E09" w14:textId="77777777" w:rsidR="008D3640" w:rsidRPr="00642518" w:rsidRDefault="008D3640" w:rsidP="00A9674A">
            <w:pPr>
              <w:keepNext/>
              <w:keepLines/>
              <w:spacing w:after="0"/>
              <w:jc w:val="center"/>
              <w:rPr>
                <w:rFonts w:ascii="Arial" w:hAnsi="Arial"/>
                <w:sz w:val="18"/>
                <w:szCs w:val="18"/>
                <w:lang w:eastAsia="ja-JP"/>
              </w:rPr>
            </w:pPr>
            <w:r w:rsidRPr="00BD6599">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123C842" w14:textId="77777777" w:rsidR="008D3640" w:rsidRPr="00642518" w:rsidRDefault="008D3640" w:rsidP="00A9674A">
            <w:pPr>
              <w:keepNext/>
              <w:keepLines/>
              <w:spacing w:after="0"/>
              <w:jc w:val="center"/>
              <w:rPr>
                <w:rFonts w:ascii="Arial" w:hAnsi="Arial"/>
                <w:sz w:val="18"/>
              </w:rPr>
            </w:pPr>
          </w:p>
        </w:tc>
      </w:tr>
      <w:tr w:rsidR="008D3640" w:rsidRPr="00642518" w14:paraId="1CB1F93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8B1F25"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0G</w:t>
            </w:r>
          </w:p>
        </w:tc>
        <w:tc>
          <w:tcPr>
            <w:tcW w:w="2511" w:type="dxa"/>
            <w:gridSpan w:val="2"/>
            <w:tcBorders>
              <w:top w:val="single" w:sz="4" w:space="0" w:color="auto"/>
              <w:left w:val="single" w:sz="4" w:space="0" w:color="auto"/>
              <w:bottom w:val="nil"/>
              <w:right w:val="single" w:sz="4" w:space="0" w:color="auto"/>
            </w:tcBorders>
            <w:shd w:val="clear" w:color="auto" w:fill="auto"/>
          </w:tcPr>
          <w:p w14:paraId="3236C069" w14:textId="77777777" w:rsidR="008D3640"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w:t>
            </w:r>
          </w:p>
          <w:p w14:paraId="79803A2F"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w:t>
            </w:r>
          </w:p>
          <w:p w14:paraId="47450633"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w:t>
            </w:r>
          </w:p>
        </w:tc>
        <w:tc>
          <w:tcPr>
            <w:tcW w:w="1213" w:type="dxa"/>
            <w:tcBorders>
              <w:left w:val="single" w:sz="4" w:space="0" w:color="auto"/>
              <w:bottom w:val="single" w:sz="4" w:space="0" w:color="auto"/>
              <w:right w:val="single" w:sz="4" w:space="0" w:color="auto"/>
            </w:tcBorders>
          </w:tcPr>
          <w:p w14:paraId="3E0BA65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FFA6E2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561316D"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69C08F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2B28BE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AEA78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5D313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336090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B047F7F" w14:textId="77777777" w:rsidR="008D3640" w:rsidRPr="00642518" w:rsidRDefault="008D3640" w:rsidP="00A9674A">
            <w:pPr>
              <w:keepNext/>
              <w:keepLines/>
              <w:spacing w:after="0"/>
              <w:jc w:val="center"/>
              <w:rPr>
                <w:rFonts w:ascii="Arial" w:hAnsi="Arial"/>
                <w:sz w:val="18"/>
              </w:rPr>
            </w:pPr>
          </w:p>
        </w:tc>
      </w:tr>
      <w:tr w:rsidR="008D3640" w:rsidRPr="00642518" w14:paraId="1C91B69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B1015A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31AF35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F73F3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7418B6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88EE26F" w14:textId="77777777" w:rsidR="008D3640" w:rsidRPr="00642518" w:rsidRDefault="008D3640" w:rsidP="00A9674A">
            <w:pPr>
              <w:keepNext/>
              <w:keepLines/>
              <w:spacing w:after="0"/>
              <w:jc w:val="center"/>
              <w:rPr>
                <w:rFonts w:ascii="Arial" w:hAnsi="Arial"/>
                <w:sz w:val="18"/>
              </w:rPr>
            </w:pPr>
          </w:p>
        </w:tc>
      </w:tr>
      <w:tr w:rsidR="008D3640" w:rsidRPr="00642518" w14:paraId="69F7D53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1742E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6F908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07A23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6E713C4"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69EDFC60" w14:textId="77777777" w:rsidR="008D3640" w:rsidRPr="00642518" w:rsidRDefault="008D3640" w:rsidP="00A9674A">
            <w:pPr>
              <w:keepNext/>
              <w:keepLines/>
              <w:spacing w:after="0"/>
              <w:jc w:val="center"/>
              <w:rPr>
                <w:rFonts w:ascii="Arial" w:hAnsi="Arial"/>
                <w:sz w:val="18"/>
              </w:rPr>
            </w:pPr>
          </w:p>
        </w:tc>
      </w:tr>
      <w:tr w:rsidR="008D3640" w:rsidRPr="00642518" w14:paraId="79734FC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BBF08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0H</w:t>
            </w:r>
          </w:p>
        </w:tc>
        <w:tc>
          <w:tcPr>
            <w:tcW w:w="2511" w:type="dxa"/>
            <w:gridSpan w:val="2"/>
            <w:tcBorders>
              <w:top w:val="single" w:sz="4" w:space="0" w:color="auto"/>
              <w:left w:val="single" w:sz="4" w:space="0" w:color="auto"/>
              <w:bottom w:val="nil"/>
              <w:right w:val="single" w:sz="4" w:space="0" w:color="auto"/>
            </w:tcBorders>
            <w:shd w:val="clear" w:color="auto" w:fill="auto"/>
          </w:tcPr>
          <w:p w14:paraId="3C08534C" w14:textId="77777777" w:rsidR="008D3640"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w:t>
            </w:r>
          </w:p>
          <w:p w14:paraId="2670710A"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w:t>
            </w:r>
          </w:p>
          <w:p w14:paraId="42AD4BB9"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w:t>
            </w:r>
          </w:p>
        </w:tc>
        <w:tc>
          <w:tcPr>
            <w:tcW w:w="1213" w:type="dxa"/>
            <w:tcBorders>
              <w:left w:val="single" w:sz="4" w:space="0" w:color="auto"/>
              <w:bottom w:val="single" w:sz="4" w:space="0" w:color="auto"/>
              <w:right w:val="single" w:sz="4" w:space="0" w:color="auto"/>
            </w:tcBorders>
          </w:tcPr>
          <w:p w14:paraId="0D3ECFC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DB6ABE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3EDEB94"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0E4E5A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C7616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F1630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6FA6A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759429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65C603D" w14:textId="77777777" w:rsidR="008D3640" w:rsidRPr="00642518" w:rsidRDefault="008D3640" w:rsidP="00A9674A">
            <w:pPr>
              <w:keepNext/>
              <w:keepLines/>
              <w:spacing w:after="0"/>
              <w:jc w:val="center"/>
              <w:rPr>
                <w:rFonts w:ascii="Arial" w:hAnsi="Arial"/>
                <w:sz w:val="18"/>
              </w:rPr>
            </w:pPr>
          </w:p>
        </w:tc>
      </w:tr>
      <w:tr w:rsidR="008D3640" w:rsidRPr="00642518" w14:paraId="0F72F4C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84AAA7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37B0BB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7D91B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64D288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9196CE1" w14:textId="77777777" w:rsidR="008D3640" w:rsidRPr="00642518" w:rsidRDefault="008D3640" w:rsidP="00A9674A">
            <w:pPr>
              <w:keepNext/>
              <w:keepLines/>
              <w:spacing w:after="0"/>
              <w:jc w:val="center"/>
              <w:rPr>
                <w:rFonts w:ascii="Arial" w:hAnsi="Arial"/>
                <w:sz w:val="18"/>
              </w:rPr>
            </w:pPr>
          </w:p>
        </w:tc>
      </w:tr>
      <w:tr w:rsidR="008D3640" w:rsidRPr="00642518" w14:paraId="265FAC39"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24D4C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048EE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EAB98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4DCAE82"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311FA73D" w14:textId="77777777" w:rsidR="008D3640" w:rsidRPr="00642518" w:rsidRDefault="008D3640" w:rsidP="00A9674A">
            <w:pPr>
              <w:keepNext/>
              <w:keepLines/>
              <w:spacing w:after="0"/>
              <w:jc w:val="center"/>
              <w:rPr>
                <w:rFonts w:ascii="Arial" w:hAnsi="Arial"/>
                <w:sz w:val="18"/>
              </w:rPr>
            </w:pPr>
          </w:p>
        </w:tc>
      </w:tr>
      <w:tr w:rsidR="008D3640" w:rsidRPr="00642518" w14:paraId="1F66A6B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5ED11C"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0I</w:t>
            </w:r>
          </w:p>
        </w:tc>
        <w:tc>
          <w:tcPr>
            <w:tcW w:w="2511" w:type="dxa"/>
            <w:gridSpan w:val="2"/>
            <w:tcBorders>
              <w:top w:val="single" w:sz="4" w:space="0" w:color="auto"/>
              <w:left w:val="single" w:sz="4" w:space="0" w:color="auto"/>
              <w:bottom w:val="nil"/>
              <w:right w:val="single" w:sz="4" w:space="0" w:color="auto"/>
            </w:tcBorders>
            <w:shd w:val="clear" w:color="auto" w:fill="auto"/>
          </w:tcPr>
          <w:p w14:paraId="3389072C"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r w:rsidDel="006E57A8">
              <w:rPr>
                <w:rFonts w:ascii="Arial" w:hAnsi="Arial"/>
                <w:sz w:val="18"/>
              </w:rPr>
              <w:t xml:space="preserve"> </w:t>
            </w: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2AE50152"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2E707491"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2B34A6FC"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DF6CFE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092161A"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22DE5F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017321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EA8F1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80A8F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3DFFC3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2DC22BF" w14:textId="77777777" w:rsidR="008D3640" w:rsidRPr="00642518" w:rsidRDefault="008D3640" w:rsidP="00A9674A">
            <w:pPr>
              <w:keepNext/>
              <w:keepLines/>
              <w:spacing w:after="0"/>
              <w:jc w:val="center"/>
              <w:rPr>
                <w:rFonts w:ascii="Arial" w:hAnsi="Arial"/>
                <w:sz w:val="18"/>
              </w:rPr>
            </w:pPr>
          </w:p>
        </w:tc>
      </w:tr>
      <w:tr w:rsidR="008D3640" w:rsidRPr="00642518" w14:paraId="023BE0A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5DBC97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CD7FF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B27F5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BCB31C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D42441D" w14:textId="77777777" w:rsidR="008D3640" w:rsidRPr="00642518" w:rsidRDefault="008D3640" w:rsidP="00A9674A">
            <w:pPr>
              <w:keepNext/>
              <w:keepLines/>
              <w:spacing w:after="0"/>
              <w:jc w:val="center"/>
              <w:rPr>
                <w:rFonts w:ascii="Arial" w:hAnsi="Arial"/>
                <w:sz w:val="18"/>
              </w:rPr>
            </w:pPr>
          </w:p>
        </w:tc>
      </w:tr>
      <w:tr w:rsidR="008D3640" w:rsidRPr="00642518" w14:paraId="2915AA2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274C6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A9DE8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CC031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49E8B54"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2153DB6D" w14:textId="77777777" w:rsidR="008D3640" w:rsidRPr="00642518" w:rsidRDefault="008D3640" w:rsidP="00A9674A">
            <w:pPr>
              <w:keepNext/>
              <w:keepLines/>
              <w:spacing w:after="0"/>
              <w:jc w:val="center"/>
              <w:rPr>
                <w:rFonts w:ascii="Arial" w:hAnsi="Arial"/>
                <w:sz w:val="18"/>
              </w:rPr>
            </w:pPr>
          </w:p>
        </w:tc>
      </w:tr>
      <w:tr w:rsidR="008D3640" w:rsidRPr="00642518" w14:paraId="273DACB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2CA368"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CA_n5A-n48A-n66A-n26</w:t>
            </w:r>
            <w:r>
              <w:rPr>
                <w:rFonts w:ascii="Arial" w:hAnsi="Arial"/>
                <w:sz w:val="18"/>
              </w:rPr>
              <w:t>0J</w:t>
            </w:r>
          </w:p>
        </w:tc>
        <w:tc>
          <w:tcPr>
            <w:tcW w:w="2511" w:type="dxa"/>
            <w:gridSpan w:val="2"/>
            <w:tcBorders>
              <w:top w:val="single" w:sz="4" w:space="0" w:color="auto"/>
              <w:left w:val="single" w:sz="4" w:space="0" w:color="auto"/>
              <w:bottom w:val="nil"/>
              <w:right w:val="single" w:sz="4" w:space="0" w:color="auto"/>
            </w:tcBorders>
            <w:shd w:val="clear" w:color="auto" w:fill="auto"/>
          </w:tcPr>
          <w:p w14:paraId="2E85AA71" w14:textId="77777777" w:rsidR="008D3640"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58E88CD6"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6C6FDB23"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1A36AF0D"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3EE63767"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0E82E4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6452F8B"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0545F2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418557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94177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550A8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981656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41D3A5B" w14:textId="77777777" w:rsidR="008D3640" w:rsidRPr="00642518" w:rsidRDefault="008D3640" w:rsidP="00A9674A">
            <w:pPr>
              <w:keepNext/>
              <w:keepLines/>
              <w:spacing w:after="0"/>
              <w:jc w:val="center"/>
              <w:rPr>
                <w:rFonts w:ascii="Arial" w:hAnsi="Arial"/>
                <w:sz w:val="18"/>
              </w:rPr>
            </w:pPr>
          </w:p>
        </w:tc>
      </w:tr>
      <w:tr w:rsidR="008D3640" w:rsidRPr="00642518" w14:paraId="24F8E1E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D3D19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C1D112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2904D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AACE62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60766A0" w14:textId="77777777" w:rsidR="008D3640" w:rsidRPr="00642518" w:rsidRDefault="008D3640" w:rsidP="00A9674A">
            <w:pPr>
              <w:keepNext/>
              <w:keepLines/>
              <w:spacing w:after="0"/>
              <w:jc w:val="center"/>
              <w:rPr>
                <w:rFonts w:ascii="Arial" w:hAnsi="Arial"/>
                <w:sz w:val="18"/>
              </w:rPr>
            </w:pPr>
          </w:p>
        </w:tc>
      </w:tr>
      <w:tr w:rsidR="008D3640" w:rsidRPr="00642518" w14:paraId="3DF8093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FEB28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13E8E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DB4D3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E2E52FB"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623247C4" w14:textId="77777777" w:rsidR="008D3640" w:rsidRPr="00642518" w:rsidRDefault="008D3640" w:rsidP="00A9674A">
            <w:pPr>
              <w:keepNext/>
              <w:keepLines/>
              <w:spacing w:after="0"/>
              <w:jc w:val="center"/>
              <w:rPr>
                <w:rFonts w:ascii="Arial" w:hAnsi="Arial"/>
                <w:sz w:val="18"/>
              </w:rPr>
            </w:pPr>
          </w:p>
        </w:tc>
      </w:tr>
      <w:tr w:rsidR="008D3640" w:rsidRPr="00642518" w14:paraId="7ABF732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F8642B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0K</w:t>
            </w:r>
          </w:p>
        </w:tc>
        <w:tc>
          <w:tcPr>
            <w:tcW w:w="2511" w:type="dxa"/>
            <w:gridSpan w:val="2"/>
            <w:tcBorders>
              <w:top w:val="single" w:sz="4" w:space="0" w:color="auto"/>
              <w:left w:val="single" w:sz="4" w:space="0" w:color="auto"/>
              <w:bottom w:val="nil"/>
              <w:right w:val="single" w:sz="4" w:space="0" w:color="auto"/>
            </w:tcBorders>
            <w:shd w:val="clear" w:color="auto" w:fill="auto"/>
          </w:tcPr>
          <w:p w14:paraId="0CBB62F8" w14:textId="77777777" w:rsidR="008D3640"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0BD085F6"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59AFD4E1"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4986A384"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D3BC862"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98331B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9180D36"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C03AB8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DB1BB9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77806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86C23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9D6ACE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BB3CE72" w14:textId="77777777" w:rsidR="008D3640" w:rsidRPr="00642518" w:rsidRDefault="008D3640" w:rsidP="00A9674A">
            <w:pPr>
              <w:keepNext/>
              <w:keepLines/>
              <w:spacing w:after="0"/>
              <w:jc w:val="center"/>
              <w:rPr>
                <w:rFonts w:ascii="Arial" w:hAnsi="Arial"/>
                <w:sz w:val="18"/>
              </w:rPr>
            </w:pPr>
          </w:p>
        </w:tc>
      </w:tr>
      <w:tr w:rsidR="008D3640" w:rsidRPr="00642518" w14:paraId="166DA69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3D92CA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92896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AE685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2E4F03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3DFA945" w14:textId="77777777" w:rsidR="008D3640" w:rsidRPr="00642518" w:rsidRDefault="008D3640" w:rsidP="00A9674A">
            <w:pPr>
              <w:keepNext/>
              <w:keepLines/>
              <w:spacing w:after="0"/>
              <w:jc w:val="center"/>
              <w:rPr>
                <w:rFonts w:ascii="Arial" w:hAnsi="Arial"/>
                <w:sz w:val="18"/>
              </w:rPr>
            </w:pPr>
          </w:p>
        </w:tc>
      </w:tr>
      <w:tr w:rsidR="008D3640" w:rsidRPr="00642518" w14:paraId="5EEE8E5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9DBA1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F9C5A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20465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E37A464"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77AA64EB" w14:textId="77777777" w:rsidR="008D3640" w:rsidRPr="00642518" w:rsidRDefault="008D3640" w:rsidP="00A9674A">
            <w:pPr>
              <w:keepNext/>
              <w:keepLines/>
              <w:spacing w:after="0"/>
              <w:jc w:val="center"/>
              <w:rPr>
                <w:rFonts w:ascii="Arial" w:hAnsi="Arial"/>
                <w:sz w:val="18"/>
              </w:rPr>
            </w:pPr>
          </w:p>
        </w:tc>
      </w:tr>
      <w:tr w:rsidR="008D3640" w:rsidRPr="00642518" w14:paraId="1F5B8AC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D7B34B"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0L</w:t>
            </w:r>
          </w:p>
        </w:tc>
        <w:tc>
          <w:tcPr>
            <w:tcW w:w="2511" w:type="dxa"/>
            <w:gridSpan w:val="2"/>
            <w:tcBorders>
              <w:top w:val="single" w:sz="4" w:space="0" w:color="auto"/>
              <w:left w:val="single" w:sz="4" w:space="0" w:color="auto"/>
              <w:bottom w:val="nil"/>
              <w:right w:val="single" w:sz="4" w:space="0" w:color="auto"/>
            </w:tcBorders>
            <w:shd w:val="clear" w:color="auto" w:fill="auto"/>
          </w:tcPr>
          <w:p w14:paraId="6E05F83E" w14:textId="77777777" w:rsidR="008D3640"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761164F9"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145B92FB"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182257AA"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7889DC3C"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BD2F4F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70B80DD"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B7113B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5E7F51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EB27CC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6996B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DC7BBC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27B9E34" w14:textId="77777777" w:rsidR="008D3640" w:rsidRPr="00642518" w:rsidRDefault="008D3640" w:rsidP="00A9674A">
            <w:pPr>
              <w:keepNext/>
              <w:keepLines/>
              <w:spacing w:after="0"/>
              <w:jc w:val="center"/>
              <w:rPr>
                <w:rFonts w:ascii="Arial" w:hAnsi="Arial"/>
                <w:sz w:val="18"/>
              </w:rPr>
            </w:pPr>
          </w:p>
        </w:tc>
      </w:tr>
      <w:tr w:rsidR="008D3640" w:rsidRPr="00642518" w14:paraId="7B76170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C0E6A1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08AB9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AB219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B3442A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EED94E5" w14:textId="77777777" w:rsidR="008D3640" w:rsidRPr="00642518" w:rsidRDefault="008D3640" w:rsidP="00A9674A">
            <w:pPr>
              <w:keepNext/>
              <w:keepLines/>
              <w:spacing w:after="0"/>
              <w:jc w:val="center"/>
              <w:rPr>
                <w:rFonts w:ascii="Arial" w:hAnsi="Arial"/>
                <w:sz w:val="18"/>
              </w:rPr>
            </w:pPr>
          </w:p>
        </w:tc>
      </w:tr>
      <w:tr w:rsidR="008D3640" w:rsidRPr="00642518" w14:paraId="2B521CF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5ED29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C1E3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49BCD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8DF853D"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420740EA" w14:textId="77777777" w:rsidR="008D3640" w:rsidRPr="00642518" w:rsidRDefault="008D3640" w:rsidP="00A9674A">
            <w:pPr>
              <w:keepNext/>
              <w:keepLines/>
              <w:spacing w:after="0"/>
              <w:jc w:val="center"/>
              <w:rPr>
                <w:rFonts w:ascii="Arial" w:hAnsi="Arial"/>
                <w:sz w:val="18"/>
              </w:rPr>
            </w:pPr>
          </w:p>
        </w:tc>
      </w:tr>
      <w:tr w:rsidR="008D3640" w:rsidRPr="00642518" w14:paraId="0D2C036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82ED06F"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w:t>
            </w:r>
            <w:r>
              <w:rPr>
                <w:rFonts w:ascii="Arial" w:hAnsi="Arial"/>
                <w:sz w:val="18"/>
              </w:rPr>
              <w:t>0M</w:t>
            </w:r>
          </w:p>
        </w:tc>
        <w:tc>
          <w:tcPr>
            <w:tcW w:w="2511" w:type="dxa"/>
            <w:gridSpan w:val="2"/>
            <w:tcBorders>
              <w:top w:val="single" w:sz="4" w:space="0" w:color="auto"/>
              <w:left w:val="single" w:sz="4" w:space="0" w:color="auto"/>
              <w:bottom w:val="nil"/>
              <w:right w:val="single" w:sz="4" w:space="0" w:color="auto"/>
            </w:tcBorders>
            <w:shd w:val="clear" w:color="auto" w:fill="auto"/>
          </w:tcPr>
          <w:p w14:paraId="06FEE07C" w14:textId="77777777" w:rsidR="008D3640" w:rsidRDefault="008D3640" w:rsidP="00A9674A">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7AF6A453" w14:textId="77777777" w:rsidR="008D3640" w:rsidRPr="007538F9" w:rsidRDefault="008D3640" w:rsidP="00A9674A">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630AF598" w14:textId="77777777" w:rsidR="008D3640" w:rsidRPr="00642518" w:rsidRDefault="008D3640" w:rsidP="00A9674A">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367CA25C"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666D6A9A"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E9F853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8C65EB5"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597B43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8C0C8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3C90C5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EACD6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4D6CEE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FCCF9CB" w14:textId="77777777" w:rsidR="008D3640" w:rsidRPr="00642518" w:rsidRDefault="008D3640" w:rsidP="00A9674A">
            <w:pPr>
              <w:keepNext/>
              <w:keepLines/>
              <w:spacing w:after="0"/>
              <w:jc w:val="center"/>
              <w:rPr>
                <w:rFonts w:ascii="Arial" w:hAnsi="Arial"/>
                <w:sz w:val="18"/>
              </w:rPr>
            </w:pPr>
          </w:p>
        </w:tc>
      </w:tr>
      <w:tr w:rsidR="008D3640" w:rsidRPr="00642518" w14:paraId="294853C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7E9892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53FA1F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346F4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79E7AC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5D9A2D4" w14:textId="77777777" w:rsidR="008D3640" w:rsidRPr="00642518" w:rsidRDefault="008D3640" w:rsidP="00A9674A">
            <w:pPr>
              <w:keepNext/>
              <w:keepLines/>
              <w:spacing w:after="0"/>
              <w:jc w:val="center"/>
              <w:rPr>
                <w:rFonts w:ascii="Arial" w:hAnsi="Arial"/>
                <w:sz w:val="18"/>
              </w:rPr>
            </w:pPr>
          </w:p>
        </w:tc>
      </w:tr>
      <w:tr w:rsidR="008D3640" w:rsidRPr="00642518" w14:paraId="5506A31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C25B3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335FF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F49B8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CFEA6EA" w14:textId="77777777" w:rsidR="008D3640" w:rsidRPr="00642518" w:rsidRDefault="008D3640" w:rsidP="00A9674A">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10562CF0" w14:textId="77777777" w:rsidR="008D3640" w:rsidRPr="00642518" w:rsidRDefault="008D3640" w:rsidP="00A9674A">
            <w:pPr>
              <w:keepNext/>
              <w:keepLines/>
              <w:spacing w:after="0"/>
              <w:jc w:val="center"/>
              <w:rPr>
                <w:rFonts w:ascii="Arial" w:hAnsi="Arial"/>
                <w:sz w:val="18"/>
              </w:rPr>
            </w:pPr>
          </w:p>
        </w:tc>
      </w:tr>
      <w:tr w:rsidR="008D3640" w:rsidRPr="00642518" w14:paraId="326551E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AA9FA2"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7EBB0F98" w14:textId="77777777" w:rsidR="008D3640" w:rsidRDefault="008D3640" w:rsidP="00A9674A">
            <w:pPr>
              <w:keepNext/>
              <w:keepLines/>
              <w:spacing w:after="0"/>
              <w:jc w:val="center"/>
              <w:rPr>
                <w:rFonts w:ascii="Arial" w:hAnsi="Arial"/>
                <w:sz w:val="18"/>
              </w:rPr>
            </w:pPr>
            <w:r w:rsidRPr="006F707B">
              <w:rPr>
                <w:rFonts w:ascii="Arial" w:hAnsi="Arial"/>
                <w:sz w:val="18"/>
              </w:rPr>
              <w:t>CA_n5A</w:t>
            </w:r>
            <w:r>
              <w:rPr>
                <w:rFonts w:ascii="Arial" w:hAnsi="Arial"/>
                <w:sz w:val="18"/>
              </w:rPr>
              <w:t>-</w:t>
            </w:r>
            <w:r w:rsidRPr="006F707B">
              <w:rPr>
                <w:rFonts w:ascii="Arial" w:hAnsi="Arial"/>
                <w:sz w:val="18"/>
              </w:rPr>
              <w:t>n261A</w:t>
            </w:r>
          </w:p>
          <w:p w14:paraId="69524343" w14:textId="77777777" w:rsidR="008D3640" w:rsidRPr="006F707B" w:rsidRDefault="008D3640" w:rsidP="00A9674A">
            <w:pPr>
              <w:keepNext/>
              <w:keepLines/>
              <w:spacing w:after="0"/>
              <w:jc w:val="center"/>
              <w:rPr>
                <w:rFonts w:ascii="Arial" w:hAnsi="Arial"/>
                <w:sz w:val="18"/>
              </w:rPr>
            </w:pPr>
            <w:r w:rsidRPr="006F707B">
              <w:rPr>
                <w:rFonts w:ascii="Arial" w:hAnsi="Arial"/>
                <w:sz w:val="18"/>
              </w:rPr>
              <w:t>CA_n48A</w:t>
            </w:r>
            <w:r>
              <w:rPr>
                <w:rFonts w:ascii="Arial" w:hAnsi="Arial"/>
                <w:sz w:val="18"/>
              </w:rPr>
              <w:t>-</w:t>
            </w:r>
            <w:r w:rsidRPr="006F707B">
              <w:rPr>
                <w:rFonts w:ascii="Arial" w:hAnsi="Arial"/>
                <w:sz w:val="18"/>
              </w:rPr>
              <w:t>n261A</w:t>
            </w:r>
          </w:p>
          <w:p w14:paraId="13EB43B9" w14:textId="77777777" w:rsidR="008D3640" w:rsidRPr="00642518" w:rsidRDefault="008D3640" w:rsidP="00A9674A">
            <w:pPr>
              <w:keepNext/>
              <w:keepLines/>
              <w:spacing w:after="0"/>
              <w:jc w:val="center"/>
              <w:rPr>
                <w:rFonts w:ascii="Arial" w:hAnsi="Arial"/>
                <w:sz w:val="18"/>
              </w:rPr>
            </w:pPr>
            <w:r w:rsidRPr="006F707B">
              <w:rPr>
                <w:rFonts w:ascii="Arial" w:hAnsi="Arial"/>
                <w:sz w:val="18"/>
              </w:rPr>
              <w:t>CA_n66A</w:t>
            </w:r>
            <w:r>
              <w:rPr>
                <w:rFonts w:ascii="Arial" w:hAnsi="Arial"/>
                <w:sz w:val="18"/>
              </w:rPr>
              <w:t>-</w:t>
            </w:r>
            <w:r w:rsidRPr="006F707B">
              <w:rPr>
                <w:rFonts w:ascii="Arial" w:hAnsi="Arial"/>
                <w:sz w:val="18"/>
              </w:rPr>
              <w:t>n261A</w:t>
            </w:r>
          </w:p>
        </w:tc>
        <w:tc>
          <w:tcPr>
            <w:tcW w:w="1213" w:type="dxa"/>
            <w:tcBorders>
              <w:left w:val="single" w:sz="4" w:space="0" w:color="auto"/>
              <w:bottom w:val="single" w:sz="4" w:space="0" w:color="auto"/>
              <w:right w:val="single" w:sz="4" w:space="0" w:color="auto"/>
            </w:tcBorders>
          </w:tcPr>
          <w:p w14:paraId="4391D6A4"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CE42187"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6E70A9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88F0951"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BB48B5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404C15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57A3B6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462174" w14:textId="77777777" w:rsidR="008D3640" w:rsidRPr="00C30B27" w:rsidRDefault="008D3640" w:rsidP="00A9674A">
            <w:pPr>
              <w:spacing w:after="0"/>
              <w:jc w:val="center"/>
              <w:rPr>
                <w:rFonts w:ascii="Arial" w:hAnsi="Arial" w:cs="Arial"/>
                <w:color w:val="000000"/>
                <w:sz w:val="18"/>
                <w:szCs w:val="18"/>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67E582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8089122" w14:textId="77777777" w:rsidR="008D3640" w:rsidRPr="00642518" w:rsidRDefault="008D3640" w:rsidP="00A9674A">
            <w:pPr>
              <w:keepNext/>
              <w:keepLines/>
              <w:spacing w:after="0"/>
              <w:jc w:val="center"/>
              <w:rPr>
                <w:rFonts w:ascii="Arial" w:hAnsi="Arial"/>
                <w:sz w:val="18"/>
              </w:rPr>
            </w:pPr>
          </w:p>
        </w:tc>
      </w:tr>
      <w:tr w:rsidR="008D3640" w:rsidRPr="00642518" w14:paraId="5069527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8522EB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3D81A6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7979B2" w14:textId="77777777" w:rsidR="008D3640" w:rsidRPr="00C30B27" w:rsidRDefault="008D3640" w:rsidP="00A9674A">
            <w:pPr>
              <w:spacing w:after="0"/>
              <w:jc w:val="center"/>
              <w:rPr>
                <w:rFonts w:ascii="Arial" w:hAnsi="Arial" w:cs="Arial"/>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33E75C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E3A5F5D" w14:textId="77777777" w:rsidR="008D3640" w:rsidRPr="00642518" w:rsidRDefault="008D3640" w:rsidP="00A9674A">
            <w:pPr>
              <w:keepNext/>
              <w:keepLines/>
              <w:spacing w:after="0"/>
              <w:jc w:val="center"/>
              <w:rPr>
                <w:rFonts w:ascii="Arial" w:hAnsi="Arial"/>
                <w:sz w:val="18"/>
              </w:rPr>
            </w:pPr>
          </w:p>
        </w:tc>
      </w:tr>
      <w:tr w:rsidR="008D3640" w:rsidRPr="00642518" w14:paraId="2C3652D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8D9DC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EAF9D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7F946F" w14:textId="77777777" w:rsidR="008D3640" w:rsidRPr="00C30B27" w:rsidRDefault="008D3640" w:rsidP="00A9674A">
            <w:pPr>
              <w:spacing w:after="0"/>
              <w:jc w:val="center"/>
              <w:rPr>
                <w:rFonts w:ascii="Arial" w:hAnsi="Arial" w:cs="Arial"/>
                <w:color w:val="000000"/>
                <w:sz w:val="18"/>
                <w:szCs w:val="18"/>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06E2C4F" w14:textId="77777777" w:rsidR="008D3640" w:rsidRPr="00642518" w:rsidRDefault="008D3640" w:rsidP="00A9674A">
            <w:pPr>
              <w:keepNext/>
              <w:keepLines/>
              <w:spacing w:after="0"/>
              <w:jc w:val="center"/>
              <w:rPr>
                <w:rFonts w:ascii="Arial" w:hAnsi="Arial"/>
                <w:sz w:val="18"/>
                <w:szCs w:val="18"/>
                <w:lang w:eastAsia="ja-JP"/>
              </w:rPr>
            </w:pPr>
            <w:r w:rsidRPr="00BD6599">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DA69F33" w14:textId="77777777" w:rsidR="008D3640" w:rsidRPr="00642518" w:rsidRDefault="008D3640" w:rsidP="00A9674A">
            <w:pPr>
              <w:keepNext/>
              <w:keepLines/>
              <w:spacing w:after="0"/>
              <w:jc w:val="center"/>
              <w:rPr>
                <w:rFonts w:ascii="Arial" w:hAnsi="Arial"/>
                <w:sz w:val="18"/>
              </w:rPr>
            </w:pPr>
          </w:p>
        </w:tc>
      </w:tr>
      <w:tr w:rsidR="008D3640" w:rsidRPr="00642518" w14:paraId="4B8C578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B1446B0"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13E8A635"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5F3CF1AE"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4010836B"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548E663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5F4AE6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6D3EF33"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2921C6F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2060A3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C2C0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67F30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CE48AB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6A9BF6F" w14:textId="77777777" w:rsidR="008D3640" w:rsidRPr="00642518" w:rsidRDefault="008D3640" w:rsidP="00A9674A">
            <w:pPr>
              <w:keepNext/>
              <w:keepLines/>
              <w:spacing w:after="0"/>
              <w:jc w:val="center"/>
              <w:rPr>
                <w:rFonts w:ascii="Arial" w:hAnsi="Arial"/>
                <w:sz w:val="18"/>
              </w:rPr>
            </w:pPr>
          </w:p>
        </w:tc>
      </w:tr>
      <w:tr w:rsidR="008D3640" w:rsidRPr="00642518" w14:paraId="5317817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FDAA9B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AD2C2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8435E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315A9C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11FFC1B" w14:textId="77777777" w:rsidR="008D3640" w:rsidRPr="00642518" w:rsidRDefault="008D3640" w:rsidP="00A9674A">
            <w:pPr>
              <w:keepNext/>
              <w:keepLines/>
              <w:spacing w:after="0"/>
              <w:jc w:val="center"/>
              <w:rPr>
                <w:rFonts w:ascii="Arial" w:hAnsi="Arial"/>
                <w:sz w:val="18"/>
              </w:rPr>
            </w:pPr>
          </w:p>
        </w:tc>
      </w:tr>
      <w:tr w:rsidR="008D3640" w:rsidRPr="00642518" w14:paraId="1AD221D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CE43B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079D2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243EA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3836414"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12A33919" w14:textId="77777777" w:rsidR="008D3640" w:rsidRPr="00642518" w:rsidRDefault="008D3640" w:rsidP="00A9674A">
            <w:pPr>
              <w:keepNext/>
              <w:keepLines/>
              <w:spacing w:after="0"/>
              <w:jc w:val="center"/>
              <w:rPr>
                <w:rFonts w:ascii="Arial" w:hAnsi="Arial"/>
                <w:sz w:val="18"/>
              </w:rPr>
            </w:pPr>
          </w:p>
        </w:tc>
      </w:tr>
      <w:tr w:rsidR="008D3640" w:rsidRPr="00642518" w14:paraId="73B914B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A69F474"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1DD3BF77"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5F64E9FB"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3D713367"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3ACDBB8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19F097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D3B36FB"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A119D0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E5CE4D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CC3A14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103D0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202DE3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3128F56" w14:textId="77777777" w:rsidR="008D3640" w:rsidRPr="00642518" w:rsidRDefault="008D3640" w:rsidP="00A9674A">
            <w:pPr>
              <w:keepNext/>
              <w:keepLines/>
              <w:spacing w:after="0"/>
              <w:jc w:val="center"/>
              <w:rPr>
                <w:rFonts w:ascii="Arial" w:hAnsi="Arial"/>
                <w:sz w:val="18"/>
              </w:rPr>
            </w:pPr>
          </w:p>
        </w:tc>
      </w:tr>
      <w:tr w:rsidR="008D3640" w:rsidRPr="00642518" w14:paraId="3B8056B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0C2C82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853E2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AD808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827D34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AE0C207" w14:textId="77777777" w:rsidR="008D3640" w:rsidRPr="00642518" w:rsidRDefault="008D3640" w:rsidP="00A9674A">
            <w:pPr>
              <w:keepNext/>
              <w:keepLines/>
              <w:spacing w:after="0"/>
              <w:jc w:val="center"/>
              <w:rPr>
                <w:rFonts w:ascii="Arial" w:hAnsi="Arial"/>
                <w:sz w:val="18"/>
              </w:rPr>
            </w:pPr>
          </w:p>
        </w:tc>
      </w:tr>
      <w:tr w:rsidR="008D3640" w:rsidRPr="00642518" w14:paraId="6F213DF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58B91F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6B37E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4D435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11DE61A"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231170CD" w14:textId="77777777" w:rsidR="008D3640" w:rsidRPr="00642518" w:rsidRDefault="008D3640" w:rsidP="00A9674A">
            <w:pPr>
              <w:keepNext/>
              <w:keepLines/>
              <w:spacing w:after="0"/>
              <w:jc w:val="center"/>
              <w:rPr>
                <w:rFonts w:ascii="Arial" w:hAnsi="Arial"/>
                <w:sz w:val="18"/>
              </w:rPr>
            </w:pPr>
          </w:p>
        </w:tc>
      </w:tr>
      <w:tr w:rsidR="008D3640" w:rsidRPr="00642518" w14:paraId="765EE22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953103C"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CA_n5A-n48A-n66A-n261</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32A2B007"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2647DB67"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2DB8D69C"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270DF07F"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5CCFF919"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194206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AACE877"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B35354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117434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47D6C9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BB964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97FF45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CCD4DF9" w14:textId="77777777" w:rsidR="008D3640" w:rsidRPr="00642518" w:rsidRDefault="008D3640" w:rsidP="00A9674A">
            <w:pPr>
              <w:keepNext/>
              <w:keepLines/>
              <w:spacing w:after="0"/>
              <w:jc w:val="center"/>
              <w:rPr>
                <w:rFonts w:ascii="Arial" w:hAnsi="Arial"/>
                <w:sz w:val="18"/>
              </w:rPr>
            </w:pPr>
          </w:p>
        </w:tc>
      </w:tr>
      <w:tr w:rsidR="008D3640" w:rsidRPr="00642518" w14:paraId="399C33A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349CD3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153A57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FF3C7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AC0701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398D7D1" w14:textId="77777777" w:rsidR="008D3640" w:rsidRPr="00642518" w:rsidRDefault="008D3640" w:rsidP="00A9674A">
            <w:pPr>
              <w:keepNext/>
              <w:keepLines/>
              <w:spacing w:after="0"/>
              <w:jc w:val="center"/>
              <w:rPr>
                <w:rFonts w:ascii="Arial" w:hAnsi="Arial"/>
                <w:sz w:val="18"/>
              </w:rPr>
            </w:pPr>
          </w:p>
        </w:tc>
      </w:tr>
      <w:tr w:rsidR="008D3640" w:rsidRPr="00642518" w14:paraId="1FBDCA0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769FD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DF56A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0BD9B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9AC69A0"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365CC351" w14:textId="77777777" w:rsidR="008D3640" w:rsidRPr="00642518" w:rsidRDefault="008D3640" w:rsidP="00A9674A">
            <w:pPr>
              <w:keepNext/>
              <w:keepLines/>
              <w:spacing w:after="0"/>
              <w:jc w:val="center"/>
              <w:rPr>
                <w:rFonts w:ascii="Arial" w:hAnsi="Arial"/>
                <w:sz w:val="18"/>
              </w:rPr>
            </w:pPr>
          </w:p>
        </w:tc>
      </w:tr>
      <w:tr w:rsidR="008D3640" w:rsidRPr="00642518" w14:paraId="3BE144E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FB3818"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16A3BF3F"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22EC9527"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6922B4A9"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737999C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0D2DBA"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63A00884"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D73A8E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922ECC0"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969A51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C1C88B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B59C8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44101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D2AED3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2DC5305" w14:textId="77777777" w:rsidR="008D3640" w:rsidRPr="00642518" w:rsidRDefault="008D3640" w:rsidP="00A9674A">
            <w:pPr>
              <w:keepNext/>
              <w:keepLines/>
              <w:spacing w:after="0"/>
              <w:jc w:val="center"/>
              <w:rPr>
                <w:rFonts w:ascii="Arial" w:hAnsi="Arial"/>
                <w:sz w:val="18"/>
              </w:rPr>
            </w:pPr>
          </w:p>
        </w:tc>
      </w:tr>
      <w:tr w:rsidR="008D3640" w:rsidRPr="00642518" w14:paraId="506F700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4EEEE4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38A10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85F45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DFB77E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334ECDB" w14:textId="77777777" w:rsidR="008D3640" w:rsidRPr="00642518" w:rsidRDefault="008D3640" w:rsidP="00A9674A">
            <w:pPr>
              <w:keepNext/>
              <w:keepLines/>
              <w:spacing w:after="0"/>
              <w:jc w:val="center"/>
              <w:rPr>
                <w:rFonts w:ascii="Arial" w:hAnsi="Arial"/>
                <w:sz w:val="18"/>
              </w:rPr>
            </w:pPr>
          </w:p>
        </w:tc>
      </w:tr>
      <w:tr w:rsidR="008D3640" w:rsidRPr="00642518" w14:paraId="65D3D8C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29170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645B2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08CBB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E7B22D0"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64F35369" w14:textId="77777777" w:rsidR="008D3640" w:rsidRPr="00642518" w:rsidRDefault="008D3640" w:rsidP="00A9674A">
            <w:pPr>
              <w:keepNext/>
              <w:keepLines/>
              <w:spacing w:after="0"/>
              <w:jc w:val="center"/>
              <w:rPr>
                <w:rFonts w:ascii="Arial" w:hAnsi="Arial"/>
                <w:sz w:val="18"/>
              </w:rPr>
            </w:pPr>
          </w:p>
        </w:tc>
      </w:tr>
      <w:tr w:rsidR="008D3640" w:rsidRPr="00642518" w14:paraId="45E8FF7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30513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57A9702B"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1A4107C0"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4BD31A54"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7CA5F09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0BB62A"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2D580C8D"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5E645E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E14901A"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6D375C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69DB07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A882B4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F0753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7CEA56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DAD9253" w14:textId="77777777" w:rsidR="008D3640" w:rsidRPr="00642518" w:rsidRDefault="008D3640" w:rsidP="00A9674A">
            <w:pPr>
              <w:keepNext/>
              <w:keepLines/>
              <w:spacing w:after="0"/>
              <w:jc w:val="center"/>
              <w:rPr>
                <w:rFonts w:ascii="Arial" w:hAnsi="Arial"/>
                <w:sz w:val="18"/>
              </w:rPr>
            </w:pPr>
          </w:p>
        </w:tc>
      </w:tr>
      <w:tr w:rsidR="008D3640" w:rsidRPr="00642518" w14:paraId="029E47E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95A6EC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5851B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446EF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C60DEA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B49A07A" w14:textId="77777777" w:rsidR="008D3640" w:rsidRPr="00642518" w:rsidRDefault="008D3640" w:rsidP="00A9674A">
            <w:pPr>
              <w:keepNext/>
              <w:keepLines/>
              <w:spacing w:after="0"/>
              <w:jc w:val="center"/>
              <w:rPr>
                <w:rFonts w:ascii="Arial" w:hAnsi="Arial"/>
                <w:sz w:val="18"/>
              </w:rPr>
            </w:pPr>
          </w:p>
        </w:tc>
      </w:tr>
      <w:tr w:rsidR="008D3640" w:rsidRPr="00642518" w14:paraId="45787B8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3A469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B39DA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B3C50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399B4E8"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5ABDFBFA" w14:textId="77777777" w:rsidR="008D3640" w:rsidRPr="00642518" w:rsidRDefault="008D3640" w:rsidP="00A9674A">
            <w:pPr>
              <w:keepNext/>
              <w:keepLines/>
              <w:spacing w:after="0"/>
              <w:jc w:val="center"/>
              <w:rPr>
                <w:rFonts w:ascii="Arial" w:hAnsi="Arial"/>
                <w:sz w:val="18"/>
              </w:rPr>
            </w:pPr>
          </w:p>
        </w:tc>
      </w:tr>
      <w:tr w:rsidR="008D3640" w:rsidRPr="00642518" w14:paraId="6B8CFE4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A282F2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32A6CD94"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442986C0"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08234161"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4B8FE09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A88741"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0159A681"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75546D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D8B140C"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EE6032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B03D58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23F0C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D85CA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568522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E24A54A" w14:textId="77777777" w:rsidR="008D3640" w:rsidRPr="00642518" w:rsidRDefault="008D3640" w:rsidP="00A9674A">
            <w:pPr>
              <w:keepNext/>
              <w:keepLines/>
              <w:spacing w:after="0"/>
              <w:jc w:val="center"/>
              <w:rPr>
                <w:rFonts w:ascii="Arial" w:hAnsi="Arial"/>
                <w:sz w:val="18"/>
              </w:rPr>
            </w:pPr>
          </w:p>
        </w:tc>
      </w:tr>
      <w:tr w:rsidR="008D3640" w:rsidRPr="00642518" w14:paraId="36F0283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9134E3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4ABD75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71E6A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FAA3C4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D8598B" w14:textId="77777777" w:rsidR="008D3640" w:rsidRPr="00642518" w:rsidRDefault="008D3640" w:rsidP="00A9674A">
            <w:pPr>
              <w:keepNext/>
              <w:keepLines/>
              <w:spacing w:after="0"/>
              <w:jc w:val="center"/>
              <w:rPr>
                <w:rFonts w:ascii="Arial" w:hAnsi="Arial"/>
                <w:sz w:val="18"/>
              </w:rPr>
            </w:pPr>
          </w:p>
        </w:tc>
      </w:tr>
      <w:tr w:rsidR="008D3640" w:rsidRPr="00642518" w14:paraId="23EECA9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430C5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3E0B7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4B09E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1C8DBA8"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419FA0F6" w14:textId="77777777" w:rsidR="008D3640" w:rsidRPr="00642518" w:rsidRDefault="008D3640" w:rsidP="00A9674A">
            <w:pPr>
              <w:keepNext/>
              <w:keepLines/>
              <w:spacing w:after="0"/>
              <w:jc w:val="center"/>
              <w:rPr>
                <w:rFonts w:ascii="Arial" w:hAnsi="Arial"/>
                <w:sz w:val="18"/>
              </w:rPr>
            </w:pPr>
          </w:p>
        </w:tc>
      </w:tr>
      <w:tr w:rsidR="008D3640" w:rsidRPr="00642518" w14:paraId="4418EDD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ADFF3A8"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1C9328DC"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54933592"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2E7AFDFA"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3F6E34C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EC027A"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5627B4AC"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C4B06B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54DC8B0"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2229D8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B692C2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CF558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108D2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B03259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2C5322C" w14:textId="77777777" w:rsidR="008D3640" w:rsidRPr="00642518" w:rsidRDefault="008D3640" w:rsidP="00A9674A">
            <w:pPr>
              <w:keepNext/>
              <w:keepLines/>
              <w:spacing w:after="0"/>
              <w:jc w:val="center"/>
              <w:rPr>
                <w:rFonts w:ascii="Arial" w:hAnsi="Arial"/>
                <w:sz w:val="18"/>
              </w:rPr>
            </w:pPr>
          </w:p>
        </w:tc>
      </w:tr>
      <w:tr w:rsidR="008D3640" w:rsidRPr="00642518" w14:paraId="774BF36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502DC5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9CC300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5B536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F9AC47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F6F2E31" w14:textId="77777777" w:rsidR="008D3640" w:rsidRPr="00642518" w:rsidRDefault="008D3640" w:rsidP="00A9674A">
            <w:pPr>
              <w:keepNext/>
              <w:keepLines/>
              <w:spacing w:after="0"/>
              <w:jc w:val="center"/>
              <w:rPr>
                <w:rFonts w:ascii="Arial" w:hAnsi="Arial"/>
                <w:sz w:val="18"/>
              </w:rPr>
            </w:pPr>
          </w:p>
        </w:tc>
      </w:tr>
      <w:tr w:rsidR="008D3640" w:rsidRPr="00642518" w14:paraId="090096E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C59BF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FC718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9CF18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4E9E66A"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0C39305A" w14:textId="77777777" w:rsidR="008D3640" w:rsidRPr="00642518" w:rsidRDefault="008D3640" w:rsidP="00A9674A">
            <w:pPr>
              <w:keepNext/>
              <w:keepLines/>
              <w:spacing w:after="0"/>
              <w:jc w:val="center"/>
              <w:rPr>
                <w:rFonts w:ascii="Arial" w:hAnsi="Arial"/>
                <w:sz w:val="18"/>
              </w:rPr>
            </w:pPr>
          </w:p>
        </w:tc>
      </w:tr>
      <w:tr w:rsidR="008D3640" w:rsidRPr="00642518" w14:paraId="1D47941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A919B1"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04B80FA"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7B9FE363"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3FE354BC"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F368F3C"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B21A99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573F9EC"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C5A586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E085F5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3F510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15002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AB43E0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FBD4DB1" w14:textId="77777777" w:rsidR="008D3640" w:rsidRPr="00642518" w:rsidRDefault="008D3640" w:rsidP="00A9674A">
            <w:pPr>
              <w:keepNext/>
              <w:keepLines/>
              <w:spacing w:after="0"/>
              <w:jc w:val="center"/>
              <w:rPr>
                <w:rFonts w:ascii="Arial" w:hAnsi="Arial"/>
                <w:sz w:val="18"/>
              </w:rPr>
            </w:pPr>
          </w:p>
        </w:tc>
      </w:tr>
      <w:tr w:rsidR="008D3640" w:rsidRPr="00642518" w14:paraId="26844F0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0FDCD0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3AFFB3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45F74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42C278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CF60E03" w14:textId="77777777" w:rsidR="008D3640" w:rsidRPr="00642518" w:rsidRDefault="008D3640" w:rsidP="00A9674A">
            <w:pPr>
              <w:keepNext/>
              <w:keepLines/>
              <w:spacing w:after="0"/>
              <w:jc w:val="center"/>
              <w:rPr>
                <w:rFonts w:ascii="Arial" w:hAnsi="Arial"/>
                <w:sz w:val="18"/>
              </w:rPr>
            </w:pPr>
          </w:p>
        </w:tc>
      </w:tr>
      <w:tr w:rsidR="008D3640" w:rsidRPr="00642518" w14:paraId="2938686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CD7788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37E8D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EBC45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7D70CDA"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014CE3B" w14:textId="77777777" w:rsidR="008D3640" w:rsidRPr="00642518" w:rsidRDefault="008D3640" w:rsidP="00A9674A">
            <w:pPr>
              <w:keepNext/>
              <w:keepLines/>
              <w:spacing w:after="0"/>
              <w:jc w:val="center"/>
              <w:rPr>
                <w:rFonts w:ascii="Arial" w:hAnsi="Arial"/>
                <w:sz w:val="18"/>
              </w:rPr>
            </w:pPr>
          </w:p>
        </w:tc>
      </w:tr>
      <w:tr w:rsidR="008D3640" w:rsidRPr="00642518" w14:paraId="0F3BBF8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40A0F62"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40FD05E2"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45D77C81"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76D02CB0"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B4F553F"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D862EB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FBB4B12"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D2BF74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2FEE5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3D77E5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157C7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C548A9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2554B07" w14:textId="77777777" w:rsidR="008D3640" w:rsidRPr="00642518" w:rsidRDefault="008D3640" w:rsidP="00A9674A">
            <w:pPr>
              <w:keepNext/>
              <w:keepLines/>
              <w:spacing w:after="0"/>
              <w:jc w:val="center"/>
              <w:rPr>
                <w:rFonts w:ascii="Arial" w:hAnsi="Arial"/>
                <w:sz w:val="18"/>
              </w:rPr>
            </w:pPr>
          </w:p>
        </w:tc>
      </w:tr>
      <w:tr w:rsidR="008D3640" w:rsidRPr="00642518" w14:paraId="0F36671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ABB21C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80CDE2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B2B9A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38A47A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AEC1D8C" w14:textId="77777777" w:rsidR="008D3640" w:rsidRPr="00642518" w:rsidRDefault="008D3640" w:rsidP="00A9674A">
            <w:pPr>
              <w:keepNext/>
              <w:keepLines/>
              <w:spacing w:after="0"/>
              <w:jc w:val="center"/>
              <w:rPr>
                <w:rFonts w:ascii="Arial" w:hAnsi="Arial"/>
                <w:sz w:val="18"/>
              </w:rPr>
            </w:pPr>
          </w:p>
        </w:tc>
      </w:tr>
      <w:tr w:rsidR="008D3640" w:rsidRPr="00642518" w14:paraId="3F64721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1CBD8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9FF9C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3D117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FD2FBF5"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5C18D306" w14:textId="77777777" w:rsidR="008D3640" w:rsidRPr="00642518" w:rsidRDefault="008D3640" w:rsidP="00A9674A">
            <w:pPr>
              <w:keepNext/>
              <w:keepLines/>
              <w:spacing w:after="0"/>
              <w:jc w:val="center"/>
              <w:rPr>
                <w:rFonts w:ascii="Arial" w:hAnsi="Arial"/>
                <w:sz w:val="18"/>
              </w:rPr>
            </w:pPr>
          </w:p>
        </w:tc>
      </w:tr>
      <w:tr w:rsidR="008D3640" w:rsidRPr="00642518" w14:paraId="3D37DAC6"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7A695A"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228589D"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10DC84B6"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76DBEF63"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6E7BAEC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ED3EBF"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D8CE44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11D544C"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99710A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2D0BEB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D32263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F0BF6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9EADD4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238D6D9" w14:textId="77777777" w:rsidR="008D3640" w:rsidRPr="00642518" w:rsidRDefault="008D3640" w:rsidP="00A9674A">
            <w:pPr>
              <w:keepNext/>
              <w:keepLines/>
              <w:spacing w:after="0"/>
              <w:jc w:val="center"/>
              <w:rPr>
                <w:rFonts w:ascii="Arial" w:hAnsi="Arial"/>
                <w:sz w:val="18"/>
              </w:rPr>
            </w:pPr>
          </w:p>
        </w:tc>
      </w:tr>
      <w:tr w:rsidR="008D3640" w:rsidRPr="00642518" w14:paraId="7B447C5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367D8D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F6DD6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990A8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835501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4DFF35" w14:textId="77777777" w:rsidR="008D3640" w:rsidRPr="00642518" w:rsidRDefault="008D3640" w:rsidP="00A9674A">
            <w:pPr>
              <w:keepNext/>
              <w:keepLines/>
              <w:spacing w:after="0"/>
              <w:jc w:val="center"/>
              <w:rPr>
                <w:rFonts w:ascii="Arial" w:hAnsi="Arial"/>
                <w:sz w:val="18"/>
              </w:rPr>
            </w:pPr>
          </w:p>
        </w:tc>
      </w:tr>
      <w:tr w:rsidR="008D3640" w:rsidRPr="00642518" w14:paraId="49DDE01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6287E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042CE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3AF25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7706A7F"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EB25117" w14:textId="77777777" w:rsidR="008D3640" w:rsidRPr="00642518" w:rsidRDefault="008D3640" w:rsidP="00A9674A">
            <w:pPr>
              <w:keepNext/>
              <w:keepLines/>
              <w:spacing w:after="0"/>
              <w:jc w:val="center"/>
              <w:rPr>
                <w:rFonts w:ascii="Arial" w:hAnsi="Arial"/>
                <w:sz w:val="18"/>
              </w:rPr>
            </w:pPr>
          </w:p>
        </w:tc>
      </w:tr>
      <w:tr w:rsidR="008D3640" w:rsidRPr="00642518" w14:paraId="619B678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FEA61DD"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DB94C21"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08AA5699"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09C8DF70"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A307379"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FCAD41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337E00F"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FCA1BF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1DF9C3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A7861E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5029F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967B7A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AFDA5B0" w14:textId="77777777" w:rsidR="008D3640" w:rsidRPr="00642518" w:rsidRDefault="008D3640" w:rsidP="00A9674A">
            <w:pPr>
              <w:keepNext/>
              <w:keepLines/>
              <w:spacing w:after="0"/>
              <w:jc w:val="center"/>
              <w:rPr>
                <w:rFonts w:ascii="Arial" w:hAnsi="Arial"/>
                <w:sz w:val="18"/>
              </w:rPr>
            </w:pPr>
          </w:p>
        </w:tc>
      </w:tr>
      <w:tr w:rsidR="008D3640" w:rsidRPr="00642518" w14:paraId="16D12E4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9EBF9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02827C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8A815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F90B91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E1A0226" w14:textId="77777777" w:rsidR="008D3640" w:rsidRPr="00642518" w:rsidRDefault="008D3640" w:rsidP="00A9674A">
            <w:pPr>
              <w:keepNext/>
              <w:keepLines/>
              <w:spacing w:after="0"/>
              <w:jc w:val="center"/>
              <w:rPr>
                <w:rFonts w:ascii="Arial" w:hAnsi="Arial"/>
                <w:sz w:val="18"/>
              </w:rPr>
            </w:pPr>
          </w:p>
        </w:tc>
      </w:tr>
      <w:tr w:rsidR="008D3640" w:rsidRPr="00642518" w14:paraId="1B94056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E8C4F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D8FE8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A9C0A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F4FF226"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90979D8" w14:textId="77777777" w:rsidR="008D3640" w:rsidRPr="00642518" w:rsidRDefault="008D3640" w:rsidP="00A9674A">
            <w:pPr>
              <w:keepNext/>
              <w:keepLines/>
              <w:spacing w:after="0"/>
              <w:jc w:val="center"/>
              <w:rPr>
                <w:rFonts w:ascii="Arial" w:hAnsi="Arial"/>
                <w:sz w:val="18"/>
              </w:rPr>
            </w:pPr>
          </w:p>
        </w:tc>
      </w:tr>
      <w:tr w:rsidR="008D3640" w:rsidRPr="00642518" w14:paraId="648278F0"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9EE64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22F5FB2E"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51B1DA11"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2F07AD85"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54989E02"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DF292A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DF03DDF"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B5E499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C6682B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3B1F6D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580EF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642162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058D7E0" w14:textId="77777777" w:rsidR="008D3640" w:rsidRPr="00642518" w:rsidRDefault="008D3640" w:rsidP="00A9674A">
            <w:pPr>
              <w:keepNext/>
              <w:keepLines/>
              <w:spacing w:after="0"/>
              <w:jc w:val="center"/>
              <w:rPr>
                <w:rFonts w:ascii="Arial" w:hAnsi="Arial"/>
                <w:sz w:val="18"/>
              </w:rPr>
            </w:pPr>
          </w:p>
        </w:tc>
      </w:tr>
      <w:tr w:rsidR="008D3640" w:rsidRPr="00642518" w14:paraId="0E5CF4E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B3A464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5A6F5F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3725A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BAD3DF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02FA1C0" w14:textId="77777777" w:rsidR="008D3640" w:rsidRPr="00642518" w:rsidRDefault="008D3640" w:rsidP="00A9674A">
            <w:pPr>
              <w:keepNext/>
              <w:keepLines/>
              <w:spacing w:after="0"/>
              <w:jc w:val="center"/>
              <w:rPr>
                <w:rFonts w:ascii="Arial" w:hAnsi="Arial"/>
                <w:sz w:val="18"/>
              </w:rPr>
            </w:pPr>
          </w:p>
        </w:tc>
      </w:tr>
      <w:tr w:rsidR="008D3640" w:rsidRPr="00642518" w14:paraId="17A2B12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2B231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ED406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CBB71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E3B8569"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6C79CC62" w14:textId="77777777" w:rsidR="008D3640" w:rsidRPr="00642518" w:rsidRDefault="008D3640" w:rsidP="00A9674A">
            <w:pPr>
              <w:keepNext/>
              <w:keepLines/>
              <w:spacing w:after="0"/>
              <w:jc w:val="center"/>
              <w:rPr>
                <w:rFonts w:ascii="Arial" w:hAnsi="Arial"/>
                <w:sz w:val="18"/>
              </w:rPr>
            </w:pPr>
          </w:p>
        </w:tc>
      </w:tr>
      <w:tr w:rsidR="008D3640" w:rsidRPr="00642518" w14:paraId="7339889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7721D9F"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FE74669"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76850854"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689D64B7"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792DB76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E15B48"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577BEF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DE69D9D"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24CEC7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13A130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BF8A4E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DBC01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565D75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F03DD47" w14:textId="77777777" w:rsidR="008D3640" w:rsidRPr="00642518" w:rsidRDefault="008D3640" w:rsidP="00A9674A">
            <w:pPr>
              <w:keepNext/>
              <w:keepLines/>
              <w:spacing w:after="0"/>
              <w:jc w:val="center"/>
              <w:rPr>
                <w:rFonts w:ascii="Arial" w:hAnsi="Arial"/>
                <w:sz w:val="18"/>
              </w:rPr>
            </w:pPr>
          </w:p>
        </w:tc>
      </w:tr>
      <w:tr w:rsidR="008D3640" w:rsidRPr="00642518" w14:paraId="3367BC7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18A53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886FED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EBE35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D7C400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2B1A084" w14:textId="77777777" w:rsidR="008D3640" w:rsidRPr="00642518" w:rsidRDefault="008D3640" w:rsidP="00A9674A">
            <w:pPr>
              <w:keepNext/>
              <w:keepLines/>
              <w:spacing w:after="0"/>
              <w:jc w:val="center"/>
              <w:rPr>
                <w:rFonts w:ascii="Arial" w:hAnsi="Arial"/>
                <w:sz w:val="18"/>
              </w:rPr>
            </w:pPr>
          </w:p>
        </w:tc>
      </w:tr>
      <w:tr w:rsidR="008D3640" w:rsidRPr="00642518" w14:paraId="4E1F9A1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B6439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4C360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C15E2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746773B"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5558E394" w14:textId="77777777" w:rsidR="008D3640" w:rsidRPr="00642518" w:rsidRDefault="008D3640" w:rsidP="00A9674A">
            <w:pPr>
              <w:keepNext/>
              <w:keepLines/>
              <w:spacing w:after="0"/>
              <w:jc w:val="center"/>
              <w:rPr>
                <w:rFonts w:ascii="Arial" w:hAnsi="Arial"/>
                <w:sz w:val="18"/>
              </w:rPr>
            </w:pPr>
          </w:p>
        </w:tc>
      </w:tr>
      <w:tr w:rsidR="008D3640" w:rsidRPr="00642518" w14:paraId="4CCF084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D67C285"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(G-</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09E3173"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4FDBC70B"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3D6FC8AA"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0471F4A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C29A49"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EA5952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1588ABB"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56C21C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D7DEF5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541BD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BC361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B749C7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3A2BE53" w14:textId="77777777" w:rsidR="008D3640" w:rsidRPr="00642518" w:rsidRDefault="008D3640" w:rsidP="00A9674A">
            <w:pPr>
              <w:keepNext/>
              <w:keepLines/>
              <w:spacing w:after="0"/>
              <w:jc w:val="center"/>
              <w:rPr>
                <w:rFonts w:ascii="Arial" w:hAnsi="Arial"/>
                <w:sz w:val="18"/>
              </w:rPr>
            </w:pPr>
          </w:p>
        </w:tc>
      </w:tr>
      <w:tr w:rsidR="008D3640" w:rsidRPr="00642518" w14:paraId="1B2783C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05804B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BAAAC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35EE7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709CAC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DB5310D" w14:textId="77777777" w:rsidR="008D3640" w:rsidRPr="00642518" w:rsidRDefault="008D3640" w:rsidP="00A9674A">
            <w:pPr>
              <w:keepNext/>
              <w:keepLines/>
              <w:spacing w:after="0"/>
              <w:jc w:val="center"/>
              <w:rPr>
                <w:rFonts w:ascii="Arial" w:hAnsi="Arial"/>
                <w:sz w:val="18"/>
              </w:rPr>
            </w:pPr>
          </w:p>
        </w:tc>
      </w:tr>
      <w:tr w:rsidR="008D3640" w:rsidRPr="00642518" w14:paraId="0CF6044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F6809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B110C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DC906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B9CCCF6"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(G-</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96FB16A" w14:textId="77777777" w:rsidR="008D3640" w:rsidRPr="00642518" w:rsidRDefault="008D3640" w:rsidP="00A9674A">
            <w:pPr>
              <w:keepNext/>
              <w:keepLines/>
              <w:spacing w:after="0"/>
              <w:jc w:val="center"/>
              <w:rPr>
                <w:rFonts w:ascii="Arial" w:hAnsi="Arial"/>
                <w:sz w:val="18"/>
              </w:rPr>
            </w:pPr>
          </w:p>
        </w:tc>
      </w:tr>
      <w:tr w:rsidR="008D3640" w:rsidRPr="00642518" w14:paraId="3AEDB32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0DF5CC"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w:t>
            </w:r>
            <w:r>
              <w:rPr>
                <w:rFonts w:ascii="Arial" w:hAnsi="Arial"/>
                <w:sz w:val="18"/>
              </w:rPr>
              <w:t>A</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39B7831"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p>
          <w:p w14:paraId="4E5EA48D"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p>
          <w:p w14:paraId="1FDB8A45"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p>
        </w:tc>
        <w:tc>
          <w:tcPr>
            <w:tcW w:w="1213" w:type="dxa"/>
            <w:tcBorders>
              <w:left w:val="single" w:sz="4" w:space="0" w:color="auto"/>
              <w:bottom w:val="single" w:sz="4" w:space="0" w:color="auto"/>
              <w:right w:val="single" w:sz="4" w:space="0" w:color="auto"/>
            </w:tcBorders>
          </w:tcPr>
          <w:p w14:paraId="445432C3"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D2C376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45779EF"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B26E80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BFE6CC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AA0F6E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2D9EA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D2BCA6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4019110" w14:textId="77777777" w:rsidR="008D3640" w:rsidRPr="00642518" w:rsidRDefault="008D3640" w:rsidP="00A9674A">
            <w:pPr>
              <w:keepNext/>
              <w:keepLines/>
              <w:spacing w:after="0"/>
              <w:jc w:val="center"/>
              <w:rPr>
                <w:rFonts w:ascii="Arial" w:hAnsi="Arial"/>
                <w:sz w:val="18"/>
              </w:rPr>
            </w:pPr>
          </w:p>
        </w:tc>
      </w:tr>
      <w:tr w:rsidR="008D3640" w:rsidRPr="00642518" w14:paraId="7AA72AD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E9F5C5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A701C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FBE64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9BE8B2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DED7B7C" w14:textId="77777777" w:rsidR="008D3640" w:rsidRPr="00642518" w:rsidRDefault="008D3640" w:rsidP="00A9674A">
            <w:pPr>
              <w:keepNext/>
              <w:keepLines/>
              <w:spacing w:after="0"/>
              <w:jc w:val="center"/>
              <w:rPr>
                <w:rFonts w:ascii="Arial" w:hAnsi="Arial"/>
                <w:sz w:val="18"/>
              </w:rPr>
            </w:pPr>
          </w:p>
        </w:tc>
      </w:tr>
      <w:tr w:rsidR="008D3640" w:rsidRPr="00642518" w14:paraId="104F65B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23A8C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0E2A4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783C0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EA4DE9E"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w:t>
            </w:r>
            <w:r>
              <w:rPr>
                <w:rFonts w:ascii="Arial" w:hAnsi="Arial"/>
                <w:sz w:val="18"/>
                <w:szCs w:val="18"/>
                <w:lang w:eastAsia="ja-JP"/>
              </w:rPr>
              <w:t>A</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75FD4510" w14:textId="77777777" w:rsidR="008D3640" w:rsidRPr="00642518" w:rsidRDefault="008D3640" w:rsidP="00A9674A">
            <w:pPr>
              <w:keepNext/>
              <w:keepLines/>
              <w:spacing w:after="0"/>
              <w:jc w:val="center"/>
              <w:rPr>
                <w:rFonts w:ascii="Arial" w:hAnsi="Arial"/>
                <w:sz w:val="18"/>
              </w:rPr>
            </w:pPr>
          </w:p>
        </w:tc>
      </w:tr>
      <w:tr w:rsidR="008D3640" w:rsidRPr="00642518" w14:paraId="1D00A2A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0FDA400"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CA_n5A-n48A-n66A-n261</w:t>
            </w:r>
            <w:r w:rsidRPr="004273E7">
              <w:rPr>
                <w:rFonts w:ascii="Arial" w:hAnsi="Arial"/>
                <w:sz w:val="18"/>
              </w:rPr>
              <w:t>(</w:t>
            </w:r>
            <w:r>
              <w:rPr>
                <w:rFonts w:ascii="Arial" w:hAnsi="Arial"/>
                <w:sz w:val="18"/>
              </w:rPr>
              <w:t>3A</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2D896646"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p>
          <w:p w14:paraId="0B254FD8"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p>
          <w:p w14:paraId="3174BEBA"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p>
        </w:tc>
        <w:tc>
          <w:tcPr>
            <w:tcW w:w="1213" w:type="dxa"/>
            <w:tcBorders>
              <w:left w:val="single" w:sz="4" w:space="0" w:color="auto"/>
              <w:bottom w:val="single" w:sz="4" w:space="0" w:color="auto"/>
              <w:right w:val="single" w:sz="4" w:space="0" w:color="auto"/>
            </w:tcBorders>
          </w:tcPr>
          <w:p w14:paraId="66C5B451"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9A383F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10A2380"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483ECA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C6C4FC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23E971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35F2A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EAA4F6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6B4E362" w14:textId="77777777" w:rsidR="008D3640" w:rsidRPr="00642518" w:rsidRDefault="008D3640" w:rsidP="00A9674A">
            <w:pPr>
              <w:keepNext/>
              <w:keepLines/>
              <w:spacing w:after="0"/>
              <w:jc w:val="center"/>
              <w:rPr>
                <w:rFonts w:ascii="Arial" w:hAnsi="Arial"/>
                <w:sz w:val="18"/>
              </w:rPr>
            </w:pPr>
          </w:p>
        </w:tc>
      </w:tr>
      <w:tr w:rsidR="008D3640" w:rsidRPr="00642518" w14:paraId="6661BA8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41AE2D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7E1F7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89D04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508088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03C5A51" w14:textId="77777777" w:rsidR="008D3640" w:rsidRPr="00642518" w:rsidRDefault="008D3640" w:rsidP="00A9674A">
            <w:pPr>
              <w:keepNext/>
              <w:keepLines/>
              <w:spacing w:after="0"/>
              <w:jc w:val="center"/>
              <w:rPr>
                <w:rFonts w:ascii="Arial" w:hAnsi="Arial"/>
                <w:sz w:val="18"/>
              </w:rPr>
            </w:pPr>
          </w:p>
        </w:tc>
      </w:tr>
      <w:tr w:rsidR="008D3640" w:rsidRPr="00642518" w14:paraId="6640FD0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3CC1F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EA68D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C5C65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056F290"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3A</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2A45AED" w14:textId="77777777" w:rsidR="008D3640" w:rsidRPr="00642518" w:rsidRDefault="008D3640" w:rsidP="00A9674A">
            <w:pPr>
              <w:keepNext/>
              <w:keepLines/>
              <w:spacing w:after="0"/>
              <w:jc w:val="center"/>
              <w:rPr>
                <w:rFonts w:ascii="Arial" w:hAnsi="Arial"/>
                <w:sz w:val="18"/>
              </w:rPr>
            </w:pPr>
          </w:p>
        </w:tc>
      </w:tr>
      <w:tr w:rsidR="008D3640" w:rsidRPr="00642518" w14:paraId="4166154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38DC73"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2E6E03DE"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4D971831"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3887E0A6"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FC219C5"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4636FC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5C35378"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2477125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44C551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F6806B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D6E51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31F5CD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538F0B4" w14:textId="77777777" w:rsidR="008D3640" w:rsidRPr="00642518" w:rsidRDefault="008D3640" w:rsidP="00A9674A">
            <w:pPr>
              <w:keepNext/>
              <w:keepLines/>
              <w:spacing w:after="0"/>
              <w:jc w:val="center"/>
              <w:rPr>
                <w:rFonts w:ascii="Arial" w:hAnsi="Arial"/>
                <w:sz w:val="18"/>
              </w:rPr>
            </w:pPr>
          </w:p>
        </w:tc>
      </w:tr>
      <w:tr w:rsidR="008D3640" w:rsidRPr="00642518" w14:paraId="0684EAD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708660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84012F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25169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2E0EF9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A54E93F" w14:textId="77777777" w:rsidR="008D3640" w:rsidRPr="00642518" w:rsidRDefault="008D3640" w:rsidP="00A9674A">
            <w:pPr>
              <w:keepNext/>
              <w:keepLines/>
              <w:spacing w:after="0"/>
              <w:jc w:val="center"/>
              <w:rPr>
                <w:rFonts w:ascii="Arial" w:hAnsi="Arial"/>
                <w:sz w:val="18"/>
              </w:rPr>
            </w:pPr>
          </w:p>
        </w:tc>
      </w:tr>
      <w:tr w:rsidR="008D3640" w:rsidRPr="00642518" w14:paraId="54F2C75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32ACA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16350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FCDD0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4B92C92"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4EEF7F48" w14:textId="77777777" w:rsidR="008D3640" w:rsidRPr="00642518" w:rsidRDefault="008D3640" w:rsidP="00A9674A">
            <w:pPr>
              <w:keepNext/>
              <w:keepLines/>
              <w:spacing w:after="0"/>
              <w:jc w:val="center"/>
              <w:rPr>
                <w:rFonts w:ascii="Arial" w:hAnsi="Arial"/>
                <w:sz w:val="18"/>
              </w:rPr>
            </w:pPr>
          </w:p>
        </w:tc>
      </w:tr>
      <w:tr w:rsidR="008D3640" w:rsidRPr="00642518" w14:paraId="3239473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D755AB"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A-2G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FFE1F8A" w14:textId="77777777" w:rsidR="008D3640" w:rsidRDefault="008D3640" w:rsidP="00A9674A">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330CE799" w14:textId="77777777" w:rsidR="008D3640" w:rsidRPr="003F20A6" w:rsidRDefault="008D3640" w:rsidP="00A9674A">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111D9E32"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84A8DD3" w14:textId="77777777" w:rsidR="008D3640" w:rsidRPr="00642518" w:rsidRDefault="008D3640" w:rsidP="00A9674A">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F2FB13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3AD80F7"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AB2F14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A6EE24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EA8B1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E6C30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9D4BD1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166AACA" w14:textId="77777777" w:rsidR="008D3640" w:rsidRPr="00642518" w:rsidRDefault="008D3640" w:rsidP="00A9674A">
            <w:pPr>
              <w:keepNext/>
              <w:keepLines/>
              <w:spacing w:after="0"/>
              <w:jc w:val="center"/>
              <w:rPr>
                <w:rFonts w:ascii="Arial" w:hAnsi="Arial"/>
                <w:sz w:val="18"/>
              </w:rPr>
            </w:pPr>
          </w:p>
        </w:tc>
      </w:tr>
      <w:tr w:rsidR="008D3640" w:rsidRPr="00642518" w14:paraId="138B481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DE3DB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F1FC3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66352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B13061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3DCAAA5" w14:textId="77777777" w:rsidR="008D3640" w:rsidRPr="00642518" w:rsidRDefault="008D3640" w:rsidP="00A9674A">
            <w:pPr>
              <w:keepNext/>
              <w:keepLines/>
              <w:spacing w:after="0"/>
              <w:jc w:val="center"/>
              <w:rPr>
                <w:rFonts w:ascii="Arial" w:hAnsi="Arial"/>
                <w:sz w:val="18"/>
              </w:rPr>
            </w:pPr>
          </w:p>
        </w:tc>
      </w:tr>
      <w:tr w:rsidR="008D3640" w:rsidRPr="00642518" w14:paraId="3F338C8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58A2F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71DCE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34D36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49EDA74"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A-2G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D2F6B49" w14:textId="77777777" w:rsidR="008D3640" w:rsidRPr="00642518" w:rsidRDefault="008D3640" w:rsidP="00A9674A">
            <w:pPr>
              <w:keepNext/>
              <w:keepLines/>
              <w:spacing w:after="0"/>
              <w:jc w:val="center"/>
              <w:rPr>
                <w:rFonts w:ascii="Arial" w:hAnsi="Arial"/>
                <w:sz w:val="18"/>
              </w:rPr>
            </w:pPr>
          </w:p>
        </w:tc>
      </w:tr>
      <w:tr w:rsidR="008D3640" w:rsidRPr="00642518" w14:paraId="25B44F1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A251E3"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692C3233" w14:textId="77777777" w:rsidR="008D3640" w:rsidRDefault="008D3640" w:rsidP="00A9674A">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5F8ECC55" w14:textId="77777777" w:rsidR="008D3640" w:rsidRDefault="008D3640" w:rsidP="00A9674A">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0441B1BF"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74CB03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41056C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1DD6690"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2C10D0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14C239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FD513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214EC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5D8BB3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692A498" w14:textId="77777777" w:rsidR="008D3640" w:rsidRPr="00642518" w:rsidRDefault="008D3640" w:rsidP="00A9674A">
            <w:pPr>
              <w:keepNext/>
              <w:keepLines/>
              <w:spacing w:after="0"/>
              <w:jc w:val="center"/>
              <w:rPr>
                <w:rFonts w:ascii="Arial" w:hAnsi="Arial"/>
                <w:sz w:val="18"/>
              </w:rPr>
            </w:pPr>
          </w:p>
        </w:tc>
      </w:tr>
      <w:tr w:rsidR="008D3640" w:rsidRPr="00642518" w14:paraId="434F943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31E572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03670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94B09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A4869E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71387D9" w14:textId="77777777" w:rsidR="008D3640" w:rsidRPr="00642518" w:rsidRDefault="008D3640" w:rsidP="00A9674A">
            <w:pPr>
              <w:keepNext/>
              <w:keepLines/>
              <w:spacing w:after="0"/>
              <w:jc w:val="center"/>
              <w:rPr>
                <w:rFonts w:ascii="Arial" w:hAnsi="Arial"/>
                <w:sz w:val="18"/>
              </w:rPr>
            </w:pPr>
          </w:p>
        </w:tc>
      </w:tr>
      <w:tr w:rsidR="008D3640" w:rsidRPr="00642518" w14:paraId="193CB4C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F673C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C452B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A5090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B57F1E9"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(G-H)</w:t>
            </w:r>
          </w:p>
        </w:tc>
        <w:tc>
          <w:tcPr>
            <w:tcW w:w="2290" w:type="dxa"/>
            <w:tcBorders>
              <w:top w:val="nil"/>
              <w:left w:val="single" w:sz="4" w:space="0" w:color="auto"/>
              <w:bottom w:val="single" w:sz="4" w:space="0" w:color="auto"/>
              <w:right w:val="single" w:sz="4" w:space="0" w:color="auto"/>
            </w:tcBorders>
            <w:shd w:val="clear" w:color="auto" w:fill="auto"/>
          </w:tcPr>
          <w:p w14:paraId="27E86378" w14:textId="77777777" w:rsidR="008D3640" w:rsidRPr="00642518" w:rsidRDefault="008D3640" w:rsidP="00A9674A">
            <w:pPr>
              <w:keepNext/>
              <w:keepLines/>
              <w:spacing w:after="0"/>
              <w:jc w:val="center"/>
              <w:rPr>
                <w:rFonts w:ascii="Arial" w:hAnsi="Arial"/>
                <w:sz w:val="18"/>
              </w:rPr>
            </w:pPr>
          </w:p>
        </w:tc>
      </w:tr>
      <w:tr w:rsidR="008D3640" w:rsidRPr="00642518" w14:paraId="0DFCA65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8EF38DD"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1C654D94" w14:textId="77777777" w:rsidR="008D3640" w:rsidRDefault="008D3640" w:rsidP="00A9674A">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755DF1B1" w14:textId="77777777" w:rsidR="008D3640" w:rsidRDefault="008D3640" w:rsidP="00A9674A">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300E05B8"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4FE256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4EDDE2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47029B3"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178911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085800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8CE65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6D0C4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67D62A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33F60FE" w14:textId="77777777" w:rsidR="008D3640" w:rsidRPr="00642518" w:rsidRDefault="008D3640" w:rsidP="00A9674A">
            <w:pPr>
              <w:keepNext/>
              <w:keepLines/>
              <w:spacing w:after="0"/>
              <w:jc w:val="center"/>
              <w:rPr>
                <w:rFonts w:ascii="Arial" w:hAnsi="Arial"/>
                <w:sz w:val="18"/>
              </w:rPr>
            </w:pPr>
          </w:p>
        </w:tc>
      </w:tr>
      <w:tr w:rsidR="008D3640" w:rsidRPr="00642518" w14:paraId="5766B60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9630EA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834F6D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EEE43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1B69FE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6201231" w14:textId="77777777" w:rsidR="008D3640" w:rsidRPr="00642518" w:rsidRDefault="008D3640" w:rsidP="00A9674A">
            <w:pPr>
              <w:keepNext/>
              <w:keepLines/>
              <w:spacing w:after="0"/>
              <w:jc w:val="center"/>
              <w:rPr>
                <w:rFonts w:ascii="Arial" w:hAnsi="Arial"/>
                <w:sz w:val="18"/>
              </w:rPr>
            </w:pPr>
          </w:p>
        </w:tc>
      </w:tr>
      <w:tr w:rsidR="008D3640" w:rsidRPr="00642518" w14:paraId="4A704FA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61BDF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C0EED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97869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61362EB"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(2H)</w:t>
            </w:r>
          </w:p>
        </w:tc>
        <w:tc>
          <w:tcPr>
            <w:tcW w:w="2290" w:type="dxa"/>
            <w:tcBorders>
              <w:top w:val="nil"/>
              <w:left w:val="single" w:sz="4" w:space="0" w:color="auto"/>
              <w:bottom w:val="single" w:sz="4" w:space="0" w:color="auto"/>
              <w:right w:val="single" w:sz="4" w:space="0" w:color="auto"/>
            </w:tcBorders>
            <w:shd w:val="clear" w:color="auto" w:fill="auto"/>
          </w:tcPr>
          <w:p w14:paraId="30C681DA" w14:textId="77777777" w:rsidR="008D3640" w:rsidRPr="00642518" w:rsidRDefault="008D3640" w:rsidP="00A9674A">
            <w:pPr>
              <w:keepNext/>
              <w:keepLines/>
              <w:spacing w:after="0"/>
              <w:jc w:val="center"/>
              <w:rPr>
                <w:rFonts w:ascii="Arial" w:hAnsi="Arial"/>
                <w:sz w:val="18"/>
              </w:rPr>
            </w:pPr>
          </w:p>
        </w:tc>
      </w:tr>
      <w:tr w:rsidR="008D3640" w:rsidRPr="00642518" w14:paraId="6CA9179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1AD84A0"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6F1C1C">
              <w:rPr>
                <w:rFonts w:ascii="Arial" w:hAnsi="Arial"/>
                <w:sz w:val="18"/>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08C5D3BB" w14:textId="77777777" w:rsidR="008D3640" w:rsidRDefault="008D3640" w:rsidP="00A9674A">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28586C1A" w14:textId="77777777" w:rsidR="008D3640" w:rsidRDefault="008D3640" w:rsidP="00A9674A">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6337D9A4"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70A54B4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045054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2E880FC"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A0C425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DFBDA9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1FDDD1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17E6C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6FDC3F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0550E25" w14:textId="77777777" w:rsidR="008D3640" w:rsidRPr="00642518" w:rsidRDefault="008D3640" w:rsidP="00A9674A">
            <w:pPr>
              <w:keepNext/>
              <w:keepLines/>
              <w:spacing w:after="0"/>
              <w:jc w:val="center"/>
              <w:rPr>
                <w:rFonts w:ascii="Arial" w:hAnsi="Arial"/>
                <w:sz w:val="18"/>
              </w:rPr>
            </w:pPr>
          </w:p>
        </w:tc>
      </w:tr>
      <w:tr w:rsidR="008D3640" w:rsidRPr="00642518" w14:paraId="1AA4A3E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59AD1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5331E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ADB11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E6EF70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2087CB4" w14:textId="77777777" w:rsidR="008D3640" w:rsidRPr="00642518" w:rsidRDefault="008D3640" w:rsidP="00A9674A">
            <w:pPr>
              <w:keepNext/>
              <w:keepLines/>
              <w:spacing w:after="0"/>
              <w:jc w:val="center"/>
              <w:rPr>
                <w:rFonts w:ascii="Arial" w:hAnsi="Arial"/>
                <w:sz w:val="18"/>
              </w:rPr>
            </w:pPr>
          </w:p>
        </w:tc>
      </w:tr>
      <w:tr w:rsidR="008D3640" w:rsidRPr="00642518" w14:paraId="63A390F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930128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43DEC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C7077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075FB0F"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6F1C1C">
              <w:rPr>
                <w:rFonts w:ascii="Arial" w:hAnsi="Arial"/>
                <w:sz w:val="18"/>
                <w:szCs w:val="18"/>
                <w:lang w:eastAsia="ja-JP"/>
              </w:rPr>
              <w:t>(A-G-H)</w:t>
            </w:r>
          </w:p>
        </w:tc>
        <w:tc>
          <w:tcPr>
            <w:tcW w:w="2290" w:type="dxa"/>
            <w:tcBorders>
              <w:top w:val="nil"/>
              <w:left w:val="single" w:sz="4" w:space="0" w:color="auto"/>
              <w:bottom w:val="single" w:sz="4" w:space="0" w:color="auto"/>
              <w:right w:val="single" w:sz="4" w:space="0" w:color="auto"/>
            </w:tcBorders>
            <w:shd w:val="clear" w:color="auto" w:fill="auto"/>
          </w:tcPr>
          <w:p w14:paraId="492D22F9" w14:textId="77777777" w:rsidR="008D3640" w:rsidRPr="00642518" w:rsidRDefault="008D3640" w:rsidP="00A9674A">
            <w:pPr>
              <w:keepNext/>
              <w:keepLines/>
              <w:spacing w:after="0"/>
              <w:jc w:val="center"/>
              <w:rPr>
                <w:rFonts w:ascii="Arial" w:hAnsi="Arial"/>
                <w:sz w:val="18"/>
              </w:rPr>
            </w:pPr>
          </w:p>
        </w:tc>
      </w:tr>
      <w:tr w:rsidR="008D3640" w:rsidRPr="00642518" w14:paraId="339F254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4FCFEE4"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CA_n5A-n48A-n66A-n261</w:t>
            </w:r>
            <w:r w:rsidRPr="006F1C1C">
              <w:rPr>
                <w:rFonts w:ascii="Arial" w:hAnsi="Arial"/>
                <w:sz w:val="18"/>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48CB3C48" w14:textId="77777777" w:rsidR="008D3640" w:rsidRDefault="008D3640" w:rsidP="00A9674A">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/G/H/I</w:t>
            </w:r>
          </w:p>
          <w:p w14:paraId="37D46CA0" w14:textId="77777777" w:rsidR="008D3640" w:rsidRDefault="008D3640" w:rsidP="00A9674A">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/G/H/I</w:t>
            </w:r>
          </w:p>
          <w:p w14:paraId="6B580120"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r>
              <w:rPr>
                <w:rFonts w:ascii="Arial" w:hAnsi="Arial"/>
                <w:sz w:val="18"/>
              </w:rPr>
              <w:t>/I</w:t>
            </w:r>
          </w:p>
        </w:tc>
        <w:tc>
          <w:tcPr>
            <w:tcW w:w="1213" w:type="dxa"/>
            <w:tcBorders>
              <w:left w:val="single" w:sz="4" w:space="0" w:color="auto"/>
              <w:bottom w:val="single" w:sz="4" w:space="0" w:color="auto"/>
              <w:right w:val="single" w:sz="4" w:space="0" w:color="auto"/>
            </w:tcBorders>
          </w:tcPr>
          <w:p w14:paraId="2A30220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3958A7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AED7B46"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D40B7D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B66614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AE88A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BD60C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F36CAF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4167985" w14:textId="77777777" w:rsidR="008D3640" w:rsidRPr="00642518" w:rsidRDefault="008D3640" w:rsidP="00A9674A">
            <w:pPr>
              <w:keepNext/>
              <w:keepLines/>
              <w:spacing w:after="0"/>
              <w:jc w:val="center"/>
              <w:rPr>
                <w:rFonts w:ascii="Arial" w:hAnsi="Arial"/>
                <w:sz w:val="18"/>
              </w:rPr>
            </w:pPr>
          </w:p>
        </w:tc>
      </w:tr>
      <w:tr w:rsidR="008D3640" w:rsidRPr="00642518" w14:paraId="0A7D8D8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6D9626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CA03B1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08CED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EF4830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55434E3" w14:textId="77777777" w:rsidR="008D3640" w:rsidRPr="00642518" w:rsidRDefault="008D3640" w:rsidP="00A9674A">
            <w:pPr>
              <w:keepNext/>
              <w:keepLines/>
              <w:spacing w:after="0"/>
              <w:jc w:val="center"/>
              <w:rPr>
                <w:rFonts w:ascii="Arial" w:hAnsi="Arial"/>
                <w:sz w:val="18"/>
              </w:rPr>
            </w:pPr>
          </w:p>
        </w:tc>
      </w:tr>
      <w:tr w:rsidR="008D3640" w:rsidRPr="00642518" w14:paraId="016FF52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AC570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947F1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DC686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09D0E9B"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6F1C1C">
              <w:rPr>
                <w:rFonts w:ascii="Arial" w:hAnsi="Arial"/>
                <w:sz w:val="18"/>
                <w:szCs w:val="18"/>
                <w:lang w:eastAsia="ja-JP"/>
              </w:rPr>
              <w:t>(H-I)</w:t>
            </w:r>
          </w:p>
        </w:tc>
        <w:tc>
          <w:tcPr>
            <w:tcW w:w="2290" w:type="dxa"/>
            <w:tcBorders>
              <w:top w:val="nil"/>
              <w:left w:val="single" w:sz="4" w:space="0" w:color="auto"/>
              <w:bottom w:val="single" w:sz="4" w:space="0" w:color="auto"/>
              <w:right w:val="single" w:sz="4" w:space="0" w:color="auto"/>
            </w:tcBorders>
            <w:shd w:val="clear" w:color="auto" w:fill="auto"/>
          </w:tcPr>
          <w:p w14:paraId="34462115" w14:textId="77777777" w:rsidR="008D3640" w:rsidRPr="00642518" w:rsidRDefault="008D3640" w:rsidP="00A9674A">
            <w:pPr>
              <w:keepNext/>
              <w:keepLines/>
              <w:spacing w:after="0"/>
              <w:jc w:val="center"/>
              <w:rPr>
                <w:rFonts w:ascii="Arial" w:hAnsi="Arial"/>
                <w:sz w:val="18"/>
              </w:rPr>
            </w:pPr>
          </w:p>
        </w:tc>
      </w:tr>
      <w:tr w:rsidR="008D3640" w:rsidRPr="00642518" w14:paraId="11C3D07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1BA5F1"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CA_n5A-n48A-n66A-n261</w:t>
            </w:r>
            <w:r w:rsidRPr="00BF509C">
              <w:rPr>
                <w:rFonts w:ascii="Arial" w:hAnsi="Arial"/>
                <w:sz w:val="18"/>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22B9D5D0" w14:textId="77777777" w:rsidR="008D3640" w:rsidRDefault="008D3640" w:rsidP="00A9674A">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/G/H/I</w:t>
            </w:r>
          </w:p>
          <w:p w14:paraId="4E4C4189" w14:textId="77777777" w:rsidR="008D3640" w:rsidRDefault="008D3640" w:rsidP="00A9674A">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/G/H/I</w:t>
            </w:r>
          </w:p>
          <w:p w14:paraId="5E7B0EB7" w14:textId="77777777" w:rsidR="008D3640" w:rsidRPr="00642518" w:rsidRDefault="008D3640" w:rsidP="00A9674A">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r>
              <w:rPr>
                <w:rFonts w:ascii="Arial" w:hAnsi="Arial"/>
                <w:sz w:val="18"/>
              </w:rPr>
              <w:t>/I</w:t>
            </w:r>
          </w:p>
        </w:tc>
        <w:tc>
          <w:tcPr>
            <w:tcW w:w="1213" w:type="dxa"/>
            <w:tcBorders>
              <w:left w:val="single" w:sz="4" w:space="0" w:color="auto"/>
              <w:bottom w:val="single" w:sz="4" w:space="0" w:color="auto"/>
              <w:right w:val="single" w:sz="4" w:space="0" w:color="auto"/>
            </w:tcBorders>
          </w:tcPr>
          <w:p w14:paraId="31F07C8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1E68FD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529703E"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4984D4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0214C2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74709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0FBED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51A5A7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F0C43F7" w14:textId="77777777" w:rsidR="008D3640" w:rsidRPr="00642518" w:rsidRDefault="008D3640" w:rsidP="00A9674A">
            <w:pPr>
              <w:keepNext/>
              <w:keepLines/>
              <w:spacing w:after="0"/>
              <w:jc w:val="center"/>
              <w:rPr>
                <w:rFonts w:ascii="Arial" w:hAnsi="Arial"/>
                <w:sz w:val="18"/>
              </w:rPr>
            </w:pPr>
          </w:p>
        </w:tc>
      </w:tr>
      <w:tr w:rsidR="008D3640" w:rsidRPr="00642518" w14:paraId="6690312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1DA2C0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9D81D6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EDB55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45397D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5F3D71D" w14:textId="77777777" w:rsidR="008D3640" w:rsidRPr="00642518" w:rsidRDefault="008D3640" w:rsidP="00A9674A">
            <w:pPr>
              <w:keepNext/>
              <w:keepLines/>
              <w:spacing w:after="0"/>
              <w:jc w:val="center"/>
              <w:rPr>
                <w:rFonts w:ascii="Arial" w:hAnsi="Arial"/>
                <w:sz w:val="18"/>
              </w:rPr>
            </w:pPr>
          </w:p>
        </w:tc>
      </w:tr>
      <w:tr w:rsidR="008D3640" w:rsidRPr="00642518" w14:paraId="601F5C2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B97E4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2F3C7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2FA20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467EFF7"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BF509C">
              <w:rPr>
                <w:rFonts w:ascii="Arial" w:hAnsi="Arial"/>
                <w:sz w:val="18"/>
              </w:rPr>
              <w:t>(A-G-I)</w:t>
            </w:r>
          </w:p>
        </w:tc>
        <w:tc>
          <w:tcPr>
            <w:tcW w:w="2290" w:type="dxa"/>
            <w:tcBorders>
              <w:top w:val="nil"/>
              <w:left w:val="single" w:sz="4" w:space="0" w:color="auto"/>
              <w:bottom w:val="single" w:sz="4" w:space="0" w:color="auto"/>
              <w:right w:val="single" w:sz="4" w:space="0" w:color="auto"/>
            </w:tcBorders>
            <w:shd w:val="clear" w:color="auto" w:fill="auto"/>
          </w:tcPr>
          <w:p w14:paraId="226D8F4E" w14:textId="77777777" w:rsidR="008D3640" w:rsidRPr="00642518" w:rsidRDefault="008D3640" w:rsidP="00A9674A">
            <w:pPr>
              <w:keepNext/>
              <w:keepLines/>
              <w:spacing w:after="0"/>
              <w:jc w:val="center"/>
              <w:rPr>
                <w:rFonts w:ascii="Arial" w:hAnsi="Arial"/>
                <w:sz w:val="18"/>
              </w:rPr>
            </w:pPr>
          </w:p>
        </w:tc>
      </w:tr>
      <w:tr w:rsidR="008D3640" w:rsidRPr="00642518" w14:paraId="023CCD87"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2E1E520E"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C3EA46C"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A36AC0F"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E7399B5" w14:textId="77777777" w:rsidR="008D3640" w:rsidRPr="00642518" w:rsidRDefault="008D3640" w:rsidP="00A9674A">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43DCA1ED"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AEBF661" w14:textId="77777777" w:rsidTr="00A9674A">
        <w:trPr>
          <w:trHeight w:val="187"/>
          <w:jc w:val="center"/>
        </w:trPr>
        <w:tc>
          <w:tcPr>
            <w:tcW w:w="2534" w:type="dxa"/>
            <w:vMerge/>
            <w:tcBorders>
              <w:left w:val="single" w:sz="4" w:space="0" w:color="auto"/>
              <w:right w:val="single" w:sz="4" w:space="0" w:color="auto"/>
            </w:tcBorders>
            <w:shd w:val="clear" w:color="auto" w:fill="auto"/>
          </w:tcPr>
          <w:p w14:paraId="71A57202"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31398E2"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1DD0512"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7185DD4"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6CD46322"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1BA6604" w14:textId="77777777" w:rsidTr="00A9674A">
        <w:trPr>
          <w:trHeight w:val="187"/>
          <w:jc w:val="center"/>
        </w:trPr>
        <w:tc>
          <w:tcPr>
            <w:tcW w:w="2534" w:type="dxa"/>
            <w:vMerge/>
            <w:tcBorders>
              <w:left w:val="single" w:sz="4" w:space="0" w:color="auto"/>
              <w:right w:val="single" w:sz="4" w:space="0" w:color="auto"/>
            </w:tcBorders>
            <w:shd w:val="clear" w:color="auto" w:fill="auto"/>
          </w:tcPr>
          <w:p w14:paraId="3957B7C9"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5327DF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D179F23"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E40C7EB"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16428A25"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55F79DA"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36E86040"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BC144F4"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07F05FB"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41530A4"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6BF8083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59FD27E"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5AD25445"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1F7BE1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458A0C"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ECDBF96" w14:textId="77777777" w:rsidR="008D3640" w:rsidRPr="00642518" w:rsidRDefault="008D3640" w:rsidP="00A9674A">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063B8D13"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1A6E3A4" w14:textId="77777777" w:rsidTr="00A9674A">
        <w:trPr>
          <w:trHeight w:val="187"/>
          <w:jc w:val="center"/>
        </w:trPr>
        <w:tc>
          <w:tcPr>
            <w:tcW w:w="2534" w:type="dxa"/>
            <w:vMerge/>
            <w:tcBorders>
              <w:left w:val="single" w:sz="4" w:space="0" w:color="auto"/>
              <w:right w:val="single" w:sz="4" w:space="0" w:color="auto"/>
            </w:tcBorders>
            <w:shd w:val="clear" w:color="auto" w:fill="auto"/>
          </w:tcPr>
          <w:p w14:paraId="4F5AF547"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F8085E6"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09DB1FB"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CC1B38A"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1E11884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04FF18FA" w14:textId="77777777" w:rsidTr="00A9674A">
        <w:trPr>
          <w:trHeight w:val="187"/>
          <w:jc w:val="center"/>
        </w:trPr>
        <w:tc>
          <w:tcPr>
            <w:tcW w:w="2534" w:type="dxa"/>
            <w:vMerge/>
            <w:tcBorders>
              <w:left w:val="single" w:sz="4" w:space="0" w:color="auto"/>
              <w:right w:val="single" w:sz="4" w:space="0" w:color="auto"/>
            </w:tcBorders>
            <w:shd w:val="clear" w:color="auto" w:fill="auto"/>
          </w:tcPr>
          <w:p w14:paraId="1A77D31D"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1EAAC6C"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2E55725"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34CEADA"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48DA97D1"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66C056EB"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496DDF73"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7221433"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16D9EB4"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56E1F61"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5CB6AAB9"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32D6E494" w14:textId="77777777" w:rsidTr="00A9674A">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7BD35BCB"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7675868F"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5B81A0E"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2CC5989" w14:textId="77777777" w:rsidR="008D3640" w:rsidRPr="00642518" w:rsidRDefault="008D3640" w:rsidP="00A9674A">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0493BD6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4B471468" w14:textId="77777777" w:rsidTr="00A9674A">
        <w:trPr>
          <w:trHeight w:val="187"/>
          <w:jc w:val="center"/>
        </w:trPr>
        <w:tc>
          <w:tcPr>
            <w:tcW w:w="2534" w:type="dxa"/>
            <w:vMerge/>
            <w:tcBorders>
              <w:left w:val="single" w:sz="4" w:space="0" w:color="auto"/>
              <w:right w:val="single" w:sz="4" w:space="0" w:color="auto"/>
            </w:tcBorders>
            <w:shd w:val="clear" w:color="auto" w:fill="auto"/>
          </w:tcPr>
          <w:p w14:paraId="790BBD68"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26E2F19"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811B6B5"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A9B3BC9"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0051556E"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20730080" w14:textId="77777777" w:rsidTr="00A9674A">
        <w:trPr>
          <w:trHeight w:val="187"/>
          <w:jc w:val="center"/>
        </w:trPr>
        <w:tc>
          <w:tcPr>
            <w:tcW w:w="2534" w:type="dxa"/>
            <w:vMerge/>
            <w:tcBorders>
              <w:left w:val="single" w:sz="4" w:space="0" w:color="auto"/>
              <w:right w:val="single" w:sz="4" w:space="0" w:color="auto"/>
            </w:tcBorders>
            <w:shd w:val="clear" w:color="auto" w:fill="auto"/>
          </w:tcPr>
          <w:p w14:paraId="00E6C383"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FE71F67"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0AC8FB4"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711D734"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5279A9C6"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1AF3027B"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76E6F3BB" w14:textId="77777777" w:rsidR="008D3640" w:rsidRPr="00642518" w:rsidRDefault="008D3640" w:rsidP="00A9674A">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52146D8" w14:textId="77777777" w:rsidR="008D3640" w:rsidRPr="00642518" w:rsidRDefault="008D3640" w:rsidP="00A9674A">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8A79453" w14:textId="77777777" w:rsidR="008D3640" w:rsidRPr="00642518" w:rsidRDefault="008D3640" w:rsidP="00A9674A">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FF2156A" w14:textId="77777777" w:rsidR="008D3640" w:rsidRPr="00642518" w:rsidRDefault="008D3640" w:rsidP="00A9674A">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552C2E24" w14:textId="77777777" w:rsidR="008D3640" w:rsidRPr="00642518" w:rsidRDefault="008D3640" w:rsidP="00A9674A">
            <w:pPr>
              <w:keepNext/>
              <w:keepLines/>
              <w:spacing w:after="0"/>
              <w:jc w:val="center"/>
              <w:rPr>
                <w:rFonts w:ascii="Arial" w:hAnsi="Arial"/>
                <w:sz w:val="18"/>
                <w:lang w:eastAsia="zh-CN"/>
              </w:rPr>
            </w:pPr>
          </w:p>
        </w:tc>
      </w:tr>
      <w:tr w:rsidR="008D3640" w:rsidRPr="00642518" w14:paraId="721585C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7B2F5A2"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27863699"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CA_n5</w:t>
            </w:r>
            <w:r>
              <w:rPr>
                <w:rFonts w:ascii="Arial" w:hAnsi="Arial"/>
                <w:sz w:val="18"/>
              </w:rPr>
              <w:t>A-n26</w:t>
            </w:r>
            <w:r w:rsidRPr="00756E19">
              <w:rPr>
                <w:rFonts w:ascii="Arial" w:hAnsi="Arial"/>
                <w:sz w:val="18"/>
              </w:rPr>
              <w:t>0A</w:t>
            </w:r>
          </w:p>
          <w:p w14:paraId="62E9510A"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p>
          <w:p w14:paraId="2BD6D516" w14:textId="77777777" w:rsidR="008D3640" w:rsidRPr="00642518" w:rsidRDefault="008D3640" w:rsidP="00A9674A">
            <w:pPr>
              <w:keepNext/>
              <w:keepLines/>
              <w:spacing w:after="0"/>
              <w:jc w:val="center"/>
              <w:rPr>
                <w:rFonts w:ascii="Arial" w:hAnsi="Arial"/>
                <w:sz w:val="18"/>
              </w:rPr>
            </w:pPr>
            <w:r w:rsidRPr="00756E19">
              <w:rPr>
                <w:rFonts w:ascii="Arial" w:hAnsi="Arial"/>
                <w:sz w:val="18"/>
              </w:rPr>
              <w:t>CA_n77</w:t>
            </w:r>
            <w:r>
              <w:rPr>
                <w:rFonts w:ascii="Arial" w:hAnsi="Arial"/>
                <w:sz w:val="18"/>
              </w:rPr>
              <w:t>A-n26</w:t>
            </w:r>
            <w:r w:rsidRPr="00756E19">
              <w:rPr>
                <w:rFonts w:ascii="Arial" w:hAnsi="Arial"/>
                <w:sz w:val="18"/>
              </w:rPr>
              <w:t>0A</w:t>
            </w:r>
          </w:p>
        </w:tc>
        <w:tc>
          <w:tcPr>
            <w:tcW w:w="1213" w:type="dxa"/>
            <w:tcBorders>
              <w:left w:val="single" w:sz="4" w:space="0" w:color="auto"/>
              <w:bottom w:val="single" w:sz="4" w:space="0" w:color="auto"/>
              <w:right w:val="single" w:sz="4" w:space="0" w:color="auto"/>
            </w:tcBorders>
          </w:tcPr>
          <w:p w14:paraId="6BB96868"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2E75F8F" w14:textId="77777777" w:rsidR="008D3640" w:rsidRDefault="008D3640" w:rsidP="00A9674A">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149BB81"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4AB1370"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CC37E9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EBA182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43E845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67B919"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F34D677"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91459BC" w14:textId="77777777" w:rsidR="008D3640" w:rsidRPr="00642518" w:rsidRDefault="008D3640" w:rsidP="00A9674A">
            <w:pPr>
              <w:keepNext/>
              <w:keepLines/>
              <w:spacing w:after="0"/>
              <w:jc w:val="center"/>
              <w:rPr>
                <w:rFonts w:ascii="Arial" w:hAnsi="Arial"/>
                <w:sz w:val="18"/>
              </w:rPr>
            </w:pPr>
          </w:p>
        </w:tc>
      </w:tr>
      <w:tr w:rsidR="008D3640" w:rsidRPr="00642518" w14:paraId="49EA642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DBC23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3B698A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0A8B32"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28ACFCF"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2531F74" w14:textId="77777777" w:rsidR="008D3640" w:rsidRPr="00642518" w:rsidRDefault="008D3640" w:rsidP="00A9674A">
            <w:pPr>
              <w:keepNext/>
              <w:keepLines/>
              <w:spacing w:after="0"/>
              <w:jc w:val="center"/>
              <w:rPr>
                <w:rFonts w:ascii="Arial" w:hAnsi="Arial"/>
                <w:sz w:val="18"/>
              </w:rPr>
            </w:pPr>
          </w:p>
        </w:tc>
      </w:tr>
      <w:tr w:rsidR="008D3640" w:rsidRPr="00642518" w14:paraId="297057A3"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11232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7E911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911E35"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040C506" w14:textId="77777777" w:rsidR="008D3640" w:rsidRPr="008D74C7" w:rsidRDefault="008D3640" w:rsidP="00A9674A">
            <w:pPr>
              <w:keepNext/>
              <w:keepLines/>
              <w:spacing w:after="0"/>
              <w:jc w:val="center"/>
              <w:rPr>
                <w:rFonts w:ascii="Arial" w:hAnsi="Arial"/>
                <w:sz w:val="18"/>
                <w:szCs w:val="18"/>
                <w:lang w:eastAsia="ja-JP"/>
              </w:rPr>
            </w:pPr>
            <w:r w:rsidRPr="00980337">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FD354FE" w14:textId="77777777" w:rsidR="008D3640" w:rsidRPr="00642518" w:rsidRDefault="008D3640" w:rsidP="00A9674A">
            <w:pPr>
              <w:keepNext/>
              <w:keepLines/>
              <w:spacing w:after="0"/>
              <w:jc w:val="center"/>
              <w:rPr>
                <w:rFonts w:ascii="Arial" w:hAnsi="Arial"/>
                <w:sz w:val="18"/>
              </w:rPr>
            </w:pPr>
          </w:p>
        </w:tc>
      </w:tr>
      <w:tr w:rsidR="008D3640" w:rsidRPr="00642518" w14:paraId="756D051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DEC701"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5E855371"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CA_n2A</w:t>
            </w:r>
            <w:r>
              <w:rPr>
                <w:rFonts w:ascii="Arial" w:hAnsi="Arial"/>
                <w:sz w:val="18"/>
              </w:rPr>
              <w:t>-</w:t>
            </w:r>
            <w:r w:rsidRPr="00756E19">
              <w:rPr>
                <w:rFonts w:ascii="Arial" w:hAnsi="Arial"/>
                <w:sz w:val="18"/>
              </w:rPr>
              <w:t>n260A</w:t>
            </w:r>
            <w:r>
              <w:rPr>
                <w:rFonts w:ascii="Arial" w:hAnsi="Arial"/>
                <w:sz w:val="18"/>
              </w:rPr>
              <w:t>/G</w:t>
            </w:r>
          </w:p>
          <w:p w14:paraId="3BDF0D56"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CA_n66A</w:t>
            </w:r>
            <w:r>
              <w:rPr>
                <w:rFonts w:ascii="Arial" w:hAnsi="Arial"/>
                <w:sz w:val="18"/>
              </w:rPr>
              <w:t>-</w:t>
            </w:r>
            <w:r w:rsidRPr="00756E19">
              <w:rPr>
                <w:rFonts w:ascii="Arial" w:hAnsi="Arial"/>
                <w:sz w:val="18"/>
              </w:rPr>
              <w:t>n260A</w:t>
            </w:r>
            <w:r>
              <w:rPr>
                <w:rFonts w:ascii="Arial" w:hAnsi="Arial"/>
                <w:sz w:val="18"/>
              </w:rPr>
              <w:t>/G</w:t>
            </w:r>
          </w:p>
          <w:p w14:paraId="770F7CAC" w14:textId="77777777" w:rsidR="008D3640" w:rsidRPr="00642518" w:rsidRDefault="008D3640" w:rsidP="00A9674A">
            <w:pPr>
              <w:keepNext/>
              <w:keepLines/>
              <w:spacing w:after="0"/>
              <w:jc w:val="center"/>
              <w:rPr>
                <w:rFonts w:ascii="Arial" w:hAnsi="Arial"/>
                <w:sz w:val="18"/>
              </w:rPr>
            </w:pPr>
            <w:r w:rsidRPr="00756E19">
              <w:rPr>
                <w:rFonts w:ascii="Arial" w:hAnsi="Arial"/>
                <w:sz w:val="18"/>
              </w:rPr>
              <w:t>CA_n77A</w:t>
            </w:r>
            <w:r>
              <w:rPr>
                <w:rFonts w:ascii="Arial" w:hAnsi="Arial"/>
                <w:sz w:val="18"/>
              </w:rPr>
              <w:t>-</w:t>
            </w:r>
            <w:r w:rsidRPr="00756E19">
              <w:rPr>
                <w:rFonts w:ascii="Arial" w:hAnsi="Arial"/>
                <w:sz w:val="18"/>
              </w:rPr>
              <w:t>n260A</w:t>
            </w:r>
            <w:r>
              <w:rPr>
                <w:rFonts w:ascii="Arial" w:hAnsi="Arial"/>
                <w:sz w:val="18"/>
              </w:rPr>
              <w:t>/G</w:t>
            </w:r>
          </w:p>
        </w:tc>
        <w:tc>
          <w:tcPr>
            <w:tcW w:w="1213" w:type="dxa"/>
            <w:tcBorders>
              <w:left w:val="single" w:sz="4" w:space="0" w:color="auto"/>
              <w:bottom w:val="single" w:sz="4" w:space="0" w:color="auto"/>
              <w:right w:val="single" w:sz="4" w:space="0" w:color="auto"/>
            </w:tcBorders>
          </w:tcPr>
          <w:p w14:paraId="282EC9EC" w14:textId="77777777" w:rsidR="008D3640" w:rsidRDefault="008D3640" w:rsidP="00A9674A">
            <w:pPr>
              <w:spacing w:after="0"/>
              <w:jc w:val="center"/>
              <w:rPr>
                <w:rFonts w:ascii="Arial" w:hAnsi="Arial" w:cs="Arial"/>
                <w:color w:val="000000"/>
                <w:sz w:val="18"/>
                <w:szCs w:val="18"/>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6052AE4"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F4B4399"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2C355CC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269529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D935CA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554F40"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8CE1E05"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6628281" w14:textId="77777777" w:rsidR="008D3640" w:rsidRPr="00642518" w:rsidRDefault="008D3640" w:rsidP="00A9674A">
            <w:pPr>
              <w:keepNext/>
              <w:keepLines/>
              <w:spacing w:after="0"/>
              <w:jc w:val="center"/>
              <w:rPr>
                <w:rFonts w:ascii="Arial" w:hAnsi="Arial"/>
                <w:sz w:val="18"/>
              </w:rPr>
            </w:pPr>
          </w:p>
        </w:tc>
      </w:tr>
      <w:tr w:rsidR="008D3640" w:rsidRPr="00642518" w14:paraId="45BD294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63587A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A0E19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FB16E1"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7A971FB"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6A868585" w14:textId="77777777" w:rsidR="008D3640" w:rsidRPr="00642518" w:rsidRDefault="008D3640" w:rsidP="00A9674A">
            <w:pPr>
              <w:keepNext/>
              <w:keepLines/>
              <w:spacing w:after="0"/>
              <w:jc w:val="center"/>
              <w:rPr>
                <w:rFonts w:ascii="Arial" w:hAnsi="Arial"/>
                <w:sz w:val="18"/>
              </w:rPr>
            </w:pPr>
          </w:p>
        </w:tc>
      </w:tr>
      <w:tr w:rsidR="008D3640" w:rsidRPr="00642518" w14:paraId="6FF05E5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E4E96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DAC3C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9554FA"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EE9D0B1"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5AF7CFEB" w14:textId="77777777" w:rsidR="008D3640" w:rsidRPr="00642518" w:rsidRDefault="008D3640" w:rsidP="00A9674A">
            <w:pPr>
              <w:keepNext/>
              <w:keepLines/>
              <w:spacing w:after="0"/>
              <w:jc w:val="center"/>
              <w:rPr>
                <w:rFonts w:ascii="Arial" w:hAnsi="Arial"/>
                <w:sz w:val="18"/>
              </w:rPr>
            </w:pPr>
          </w:p>
        </w:tc>
      </w:tr>
      <w:tr w:rsidR="008D3640" w:rsidRPr="00642518" w14:paraId="4F32254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60D027"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641E5530"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CA_n2A</w:t>
            </w:r>
            <w:r>
              <w:rPr>
                <w:rFonts w:ascii="Arial" w:hAnsi="Arial"/>
                <w:sz w:val="18"/>
              </w:rPr>
              <w:t>-</w:t>
            </w:r>
            <w:r w:rsidRPr="00756E19">
              <w:rPr>
                <w:rFonts w:ascii="Arial" w:hAnsi="Arial"/>
                <w:sz w:val="18"/>
              </w:rPr>
              <w:t>n260A</w:t>
            </w:r>
            <w:r>
              <w:rPr>
                <w:rFonts w:ascii="Arial" w:hAnsi="Arial"/>
                <w:sz w:val="18"/>
              </w:rPr>
              <w:t>/G/H</w:t>
            </w:r>
          </w:p>
          <w:p w14:paraId="7AB6F75D"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CA_n66A</w:t>
            </w:r>
            <w:r>
              <w:rPr>
                <w:rFonts w:ascii="Arial" w:hAnsi="Arial"/>
                <w:sz w:val="18"/>
              </w:rPr>
              <w:t>-</w:t>
            </w:r>
            <w:r w:rsidRPr="00756E19">
              <w:rPr>
                <w:rFonts w:ascii="Arial" w:hAnsi="Arial"/>
                <w:sz w:val="18"/>
              </w:rPr>
              <w:t>n260A</w:t>
            </w:r>
            <w:r>
              <w:rPr>
                <w:rFonts w:ascii="Arial" w:hAnsi="Arial"/>
                <w:sz w:val="18"/>
              </w:rPr>
              <w:t>/G/H</w:t>
            </w:r>
          </w:p>
          <w:p w14:paraId="583C9E53" w14:textId="77777777" w:rsidR="008D3640" w:rsidRPr="00642518" w:rsidRDefault="008D3640" w:rsidP="00A9674A">
            <w:pPr>
              <w:keepNext/>
              <w:keepLines/>
              <w:spacing w:after="0"/>
              <w:jc w:val="center"/>
              <w:rPr>
                <w:rFonts w:ascii="Arial" w:hAnsi="Arial"/>
                <w:sz w:val="18"/>
              </w:rPr>
            </w:pPr>
            <w:r w:rsidRPr="00756E19">
              <w:rPr>
                <w:rFonts w:ascii="Arial" w:hAnsi="Arial"/>
                <w:sz w:val="18"/>
              </w:rPr>
              <w:t>CA_n77A</w:t>
            </w:r>
            <w:r>
              <w:rPr>
                <w:rFonts w:ascii="Arial" w:hAnsi="Arial"/>
                <w:sz w:val="18"/>
              </w:rPr>
              <w:t>-</w:t>
            </w:r>
            <w:r w:rsidRPr="00756E19">
              <w:rPr>
                <w:rFonts w:ascii="Arial" w:hAnsi="Arial"/>
                <w:sz w:val="18"/>
              </w:rPr>
              <w:t>n260A</w:t>
            </w:r>
            <w:r>
              <w:rPr>
                <w:rFonts w:ascii="Arial" w:hAnsi="Arial"/>
                <w:sz w:val="18"/>
              </w:rPr>
              <w:t>/G/H</w:t>
            </w:r>
          </w:p>
        </w:tc>
        <w:tc>
          <w:tcPr>
            <w:tcW w:w="1213" w:type="dxa"/>
            <w:tcBorders>
              <w:left w:val="single" w:sz="4" w:space="0" w:color="auto"/>
              <w:bottom w:val="single" w:sz="4" w:space="0" w:color="auto"/>
              <w:right w:val="single" w:sz="4" w:space="0" w:color="auto"/>
            </w:tcBorders>
          </w:tcPr>
          <w:p w14:paraId="2892B397" w14:textId="77777777" w:rsidR="008D3640" w:rsidRDefault="008D3640" w:rsidP="00A9674A">
            <w:pPr>
              <w:spacing w:after="0"/>
              <w:jc w:val="center"/>
              <w:rPr>
                <w:rFonts w:ascii="Arial" w:hAnsi="Arial" w:cs="Arial"/>
                <w:color w:val="000000"/>
                <w:sz w:val="18"/>
                <w:szCs w:val="18"/>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F006EBD"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EA51C0E"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BDD6A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1CD90C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37F6A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FE9F77"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2386B8D"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982D977" w14:textId="77777777" w:rsidR="008D3640" w:rsidRPr="00642518" w:rsidRDefault="008D3640" w:rsidP="00A9674A">
            <w:pPr>
              <w:keepNext/>
              <w:keepLines/>
              <w:spacing w:after="0"/>
              <w:jc w:val="center"/>
              <w:rPr>
                <w:rFonts w:ascii="Arial" w:hAnsi="Arial"/>
                <w:sz w:val="18"/>
              </w:rPr>
            </w:pPr>
          </w:p>
        </w:tc>
      </w:tr>
      <w:tr w:rsidR="008D3640" w:rsidRPr="00642518" w14:paraId="391A70B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84C445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E57C5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E0EAAE"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597E875"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4FBDA2C6" w14:textId="77777777" w:rsidR="008D3640" w:rsidRPr="00642518" w:rsidRDefault="008D3640" w:rsidP="00A9674A">
            <w:pPr>
              <w:keepNext/>
              <w:keepLines/>
              <w:spacing w:after="0"/>
              <w:jc w:val="center"/>
              <w:rPr>
                <w:rFonts w:ascii="Arial" w:hAnsi="Arial"/>
                <w:sz w:val="18"/>
              </w:rPr>
            </w:pPr>
          </w:p>
        </w:tc>
      </w:tr>
      <w:tr w:rsidR="008D3640" w:rsidRPr="00642518" w14:paraId="12E1156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6627D0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62AAD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40D046"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0882E2ED"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20485B3E" w14:textId="77777777" w:rsidR="008D3640" w:rsidRPr="00642518" w:rsidRDefault="008D3640" w:rsidP="00A9674A">
            <w:pPr>
              <w:keepNext/>
              <w:keepLines/>
              <w:spacing w:after="0"/>
              <w:jc w:val="center"/>
              <w:rPr>
                <w:rFonts w:ascii="Arial" w:hAnsi="Arial"/>
                <w:sz w:val="18"/>
              </w:rPr>
            </w:pPr>
          </w:p>
        </w:tc>
      </w:tr>
      <w:tr w:rsidR="008D3640" w:rsidRPr="00642518" w14:paraId="18BF908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FFE7C30"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40EF15A1"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2F1D9350"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1CA92507" w14:textId="77777777" w:rsidR="008D3640" w:rsidRDefault="008D3640" w:rsidP="00A9674A">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1FFE438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715E8B"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3044E5CB" w14:textId="77777777" w:rsidR="008D3640" w:rsidRDefault="008D3640" w:rsidP="00A9674A">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E307AC8"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4E322ED"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70C2D7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81847E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8A95D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A288A2"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F60858B"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4F00568" w14:textId="77777777" w:rsidR="008D3640" w:rsidRPr="00642518" w:rsidRDefault="008D3640" w:rsidP="00A9674A">
            <w:pPr>
              <w:keepNext/>
              <w:keepLines/>
              <w:spacing w:after="0"/>
              <w:jc w:val="center"/>
              <w:rPr>
                <w:rFonts w:ascii="Arial" w:hAnsi="Arial"/>
                <w:sz w:val="18"/>
              </w:rPr>
            </w:pPr>
          </w:p>
        </w:tc>
      </w:tr>
      <w:tr w:rsidR="008D3640" w:rsidRPr="00642518" w14:paraId="4261603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938068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55FC8B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A382CC"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9DDAB0B"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7F7A429" w14:textId="77777777" w:rsidR="008D3640" w:rsidRPr="00642518" w:rsidRDefault="008D3640" w:rsidP="00A9674A">
            <w:pPr>
              <w:keepNext/>
              <w:keepLines/>
              <w:spacing w:after="0"/>
              <w:jc w:val="center"/>
              <w:rPr>
                <w:rFonts w:ascii="Arial" w:hAnsi="Arial"/>
                <w:sz w:val="18"/>
              </w:rPr>
            </w:pPr>
          </w:p>
        </w:tc>
      </w:tr>
      <w:tr w:rsidR="008D3640" w:rsidRPr="00642518" w14:paraId="6DA0147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B59F2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A6C4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C0D09B"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760FB77A"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53FEB62F" w14:textId="77777777" w:rsidR="008D3640" w:rsidRPr="00642518" w:rsidRDefault="008D3640" w:rsidP="00A9674A">
            <w:pPr>
              <w:keepNext/>
              <w:keepLines/>
              <w:spacing w:after="0"/>
              <w:jc w:val="center"/>
              <w:rPr>
                <w:rFonts w:ascii="Arial" w:hAnsi="Arial"/>
                <w:sz w:val="18"/>
              </w:rPr>
            </w:pPr>
          </w:p>
        </w:tc>
      </w:tr>
      <w:tr w:rsidR="008D3640" w:rsidRPr="00642518" w14:paraId="0F34467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13D3E6B"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15906305"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5F33699E"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5267B215" w14:textId="77777777" w:rsidR="008D3640" w:rsidRDefault="008D3640" w:rsidP="00A9674A">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6F27A7B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5B153D"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44AB0AF" w14:textId="77777777" w:rsidR="008D3640" w:rsidRDefault="008D3640" w:rsidP="00A9674A">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0068F628"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5B80212"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548A5E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37FB72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5A2BD1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3D1EB5"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6CFC931"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C662290" w14:textId="77777777" w:rsidR="008D3640" w:rsidRPr="00642518" w:rsidRDefault="008D3640" w:rsidP="00A9674A">
            <w:pPr>
              <w:keepNext/>
              <w:keepLines/>
              <w:spacing w:after="0"/>
              <w:jc w:val="center"/>
              <w:rPr>
                <w:rFonts w:ascii="Arial" w:hAnsi="Arial"/>
                <w:sz w:val="18"/>
              </w:rPr>
            </w:pPr>
          </w:p>
        </w:tc>
      </w:tr>
      <w:tr w:rsidR="008D3640" w:rsidRPr="00642518" w14:paraId="6ACBFD3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F11ACF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24767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E16FB2"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486EFE8"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27AE7505" w14:textId="77777777" w:rsidR="008D3640" w:rsidRPr="00642518" w:rsidRDefault="008D3640" w:rsidP="00A9674A">
            <w:pPr>
              <w:keepNext/>
              <w:keepLines/>
              <w:spacing w:after="0"/>
              <w:jc w:val="center"/>
              <w:rPr>
                <w:rFonts w:ascii="Arial" w:hAnsi="Arial"/>
                <w:sz w:val="18"/>
              </w:rPr>
            </w:pPr>
          </w:p>
        </w:tc>
      </w:tr>
      <w:tr w:rsidR="008D3640" w:rsidRPr="00642518" w14:paraId="3C77FD5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BDC38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02F3D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50C111"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A0B73BB"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44639C82" w14:textId="77777777" w:rsidR="008D3640" w:rsidRPr="00642518" w:rsidRDefault="008D3640" w:rsidP="00A9674A">
            <w:pPr>
              <w:keepNext/>
              <w:keepLines/>
              <w:spacing w:after="0"/>
              <w:jc w:val="center"/>
              <w:rPr>
                <w:rFonts w:ascii="Arial" w:hAnsi="Arial"/>
                <w:sz w:val="18"/>
              </w:rPr>
            </w:pPr>
          </w:p>
        </w:tc>
      </w:tr>
      <w:tr w:rsidR="008D3640" w:rsidRPr="00642518" w14:paraId="2BD687D8"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23E0150"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7FC541AF"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4D75DECB"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3DF0F447" w14:textId="77777777" w:rsidR="008D3640" w:rsidRDefault="008D3640" w:rsidP="00A9674A">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5FD81C2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BD3EF8"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77255D0C" w14:textId="77777777" w:rsidR="008D3640" w:rsidRDefault="008D3640" w:rsidP="00A9674A">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F6F94F6"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6B293A2"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32778B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02622B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0E97A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DBCA76"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EF2FBF1"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AB815C2" w14:textId="77777777" w:rsidR="008D3640" w:rsidRPr="00642518" w:rsidRDefault="008D3640" w:rsidP="00A9674A">
            <w:pPr>
              <w:keepNext/>
              <w:keepLines/>
              <w:spacing w:after="0"/>
              <w:jc w:val="center"/>
              <w:rPr>
                <w:rFonts w:ascii="Arial" w:hAnsi="Arial"/>
                <w:sz w:val="18"/>
              </w:rPr>
            </w:pPr>
          </w:p>
        </w:tc>
      </w:tr>
      <w:tr w:rsidR="008D3640" w:rsidRPr="00642518" w14:paraId="1D4C3AA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C4EB1A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028E8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231E6C"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952EA5B"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6CF565B8" w14:textId="77777777" w:rsidR="008D3640" w:rsidRPr="00642518" w:rsidRDefault="008D3640" w:rsidP="00A9674A">
            <w:pPr>
              <w:keepNext/>
              <w:keepLines/>
              <w:spacing w:after="0"/>
              <w:jc w:val="center"/>
              <w:rPr>
                <w:rFonts w:ascii="Arial" w:hAnsi="Arial"/>
                <w:sz w:val="18"/>
              </w:rPr>
            </w:pPr>
          </w:p>
        </w:tc>
      </w:tr>
      <w:tr w:rsidR="008D3640" w:rsidRPr="00642518" w14:paraId="61761FE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074025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8AE1B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019A45"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C8827C7"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7E6AC78B" w14:textId="77777777" w:rsidR="008D3640" w:rsidRPr="00642518" w:rsidRDefault="008D3640" w:rsidP="00A9674A">
            <w:pPr>
              <w:keepNext/>
              <w:keepLines/>
              <w:spacing w:after="0"/>
              <w:jc w:val="center"/>
              <w:rPr>
                <w:rFonts w:ascii="Arial" w:hAnsi="Arial"/>
                <w:sz w:val="18"/>
              </w:rPr>
            </w:pPr>
          </w:p>
        </w:tc>
      </w:tr>
      <w:tr w:rsidR="008D3640" w:rsidRPr="00642518" w14:paraId="0EEECF0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BB38777"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016094D6"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713A767C"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6AE05B59" w14:textId="77777777" w:rsidR="008D3640" w:rsidRDefault="008D3640" w:rsidP="00A9674A">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3C1D44B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E20329"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7EA01E32" w14:textId="77777777" w:rsidR="008D3640" w:rsidRDefault="008D3640" w:rsidP="00A9674A">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FB3705A"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1EA2735"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C88169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A8A2BC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BE13B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0608CD"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68C6D59"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44BD71C" w14:textId="77777777" w:rsidR="008D3640" w:rsidRPr="00642518" w:rsidRDefault="008D3640" w:rsidP="00A9674A">
            <w:pPr>
              <w:keepNext/>
              <w:keepLines/>
              <w:spacing w:after="0"/>
              <w:jc w:val="center"/>
              <w:rPr>
                <w:rFonts w:ascii="Arial" w:hAnsi="Arial"/>
                <w:sz w:val="18"/>
              </w:rPr>
            </w:pPr>
          </w:p>
        </w:tc>
      </w:tr>
      <w:tr w:rsidR="008D3640" w:rsidRPr="00642518" w14:paraId="129FE5B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BD7EC1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588CF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80BA40"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1761F56"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3B9D0A46" w14:textId="77777777" w:rsidR="008D3640" w:rsidRPr="00642518" w:rsidRDefault="008D3640" w:rsidP="00A9674A">
            <w:pPr>
              <w:keepNext/>
              <w:keepLines/>
              <w:spacing w:after="0"/>
              <w:jc w:val="center"/>
              <w:rPr>
                <w:rFonts w:ascii="Arial" w:hAnsi="Arial"/>
                <w:sz w:val="18"/>
              </w:rPr>
            </w:pPr>
          </w:p>
        </w:tc>
      </w:tr>
      <w:tr w:rsidR="008D3640" w:rsidRPr="00642518" w14:paraId="66F1FD1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3C5F7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283F9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1C3D08"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35DFFCC"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382B0F2D" w14:textId="77777777" w:rsidR="008D3640" w:rsidRPr="00642518" w:rsidRDefault="008D3640" w:rsidP="00A9674A">
            <w:pPr>
              <w:keepNext/>
              <w:keepLines/>
              <w:spacing w:after="0"/>
              <w:jc w:val="center"/>
              <w:rPr>
                <w:rFonts w:ascii="Arial" w:hAnsi="Arial"/>
                <w:sz w:val="18"/>
              </w:rPr>
            </w:pPr>
          </w:p>
        </w:tc>
      </w:tr>
      <w:tr w:rsidR="008D3640" w:rsidRPr="00642518" w14:paraId="54D5B55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C862A86" w14:textId="77777777" w:rsidR="008D3640" w:rsidRPr="00642518" w:rsidRDefault="008D3640" w:rsidP="00A9674A">
            <w:pPr>
              <w:keepNext/>
              <w:keepLines/>
              <w:spacing w:after="0"/>
              <w:jc w:val="center"/>
              <w:rPr>
                <w:rFonts w:ascii="Arial" w:hAnsi="Arial"/>
                <w:sz w:val="18"/>
              </w:rPr>
            </w:pPr>
            <w:r w:rsidRPr="00A561E7">
              <w:rPr>
                <w:rFonts w:ascii="Arial" w:hAnsi="Arial"/>
                <w:sz w:val="18"/>
              </w:rPr>
              <w:t>CA_n5A-n66A-n77A-n260</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721A3D1B"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73A71A55" w14:textId="77777777" w:rsidR="008D3640" w:rsidRPr="00756E19" w:rsidRDefault="008D3640" w:rsidP="00A9674A">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6CAA33E0" w14:textId="77777777" w:rsidR="008D3640" w:rsidRDefault="008D3640" w:rsidP="00A9674A">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5895021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7E5E4F"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75F4E5BF" w14:textId="77777777" w:rsidR="008D3640" w:rsidRDefault="008D3640" w:rsidP="00A9674A">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F1EC38D"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A40D91A"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9D5D77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59A2D2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C348F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D35273"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20EBF06"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AC31A54" w14:textId="77777777" w:rsidR="008D3640" w:rsidRPr="00642518" w:rsidRDefault="008D3640" w:rsidP="00A9674A">
            <w:pPr>
              <w:keepNext/>
              <w:keepLines/>
              <w:spacing w:after="0"/>
              <w:jc w:val="center"/>
              <w:rPr>
                <w:rFonts w:ascii="Arial" w:hAnsi="Arial"/>
                <w:sz w:val="18"/>
              </w:rPr>
            </w:pPr>
          </w:p>
        </w:tc>
      </w:tr>
      <w:tr w:rsidR="008D3640" w:rsidRPr="00642518" w14:paraId="00263CB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B8C17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E37B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F951FB" w14:textId="77777777" w:rsidR="008D3640" w:rsidRDefault="008D3640" w:rsidP="00A9674A">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5CABB7D" w14:textId="77777777" w:rsidR="008D3640" w:rsidRPr="008D74C7"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6D8771D0" w14:textId="77777777" w:rsidR="008D3640" w:rsidRPr="00642518" w:rsidRDefault="008D3640" w:rsidP="00A9674A">
            <w:pPr>
              <w:keepNext/>
              <w:keepLines/>
              <w:spacing w:after="0"/>
              <w:jc w:val="center"/>
              <w:rPr>
                <w:rFonts w:ascii="Arial" w:hAnsi="Arial"/>
                <w:sz w:val="18"/>
              </w:rPr>
            </w:pPr>
          </w:p>
        </w:tc>
      </w:tr>
      <w:tr w:rsidR="008D3640" w:rsidRPr="00642518" w14:paraId="6009C28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F4E20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8FBEF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9E208F" w14:textId="77777777" w:rsidR="008D3640" w:rsidRDefault="008D3640" w:rsidP="00A9674A">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C540070" w14:textId="77777777" w:rsidR="008D3640" w:rsidRPr="008D74C7" w:rsidRDefault="008D3640" w:rsidP="00A9674A">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1DA1B782" w14:textId="77777777" w:rsidR="008D3640" w:rsidRPr="00642518" w:rsidRDefault="008D3640" w:rsidP="00A9674A">
            <w:pPr>
              <w:keepNext/>
              <w:keepLines/>
              <w:spacing w:after="0"/>
              <w:jc w:val="center"/>
              <w:rPr>
                <w:rFonts w:ascii="Arial" w:hAnsi="Arial"/>
                <w:sz w:val="18"/>
              </w:rPr>
            </w:pPr>
          </w:p>
        </w:tc>
      </w:tr>
      <w:tr w:rsidR="008D3640" w:rsidRPr="00642518" w14:paraId="55D2C33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177A541"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A</w:t>
            </w:r>
          </w:p>
        </w:tc>
        <w:tc>
          <w:tcPr>
            <w:tcW w:w="2511" w:type="dxa"/>
            <w:gridSpan w:val="2"/>
            <w:tcBorders>
              <w:top w:val="single" w:sz="4" w:space="0" w:color="auto"/>
              <w:left w:val="single" w:sz="4" w:space="0" w:color="auto"/>
              <w:bottom w:val="nil"/>
              <w:right w:val="single" w:sz="4" w:space="0" w:color="auto"/>
            </w:tcBorders>
            <w:shd w:val="clear" w:color="auto" w:fill="auto"/>
          </w:tcPr>
          <w:p w14:paraId="160B9904" w14:textId="77777777" w:rsidR="008D3640" w:rsidRPr="00116C23" w:rsidRDefault="008D3640" w:rsidP="00A9674A">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55F9DF3B" w14:textId="77777777" w:rsidR="008D3640" w:rsidRPr="00116C23" w:rsidRDefault="008D3640" w:rsidP="00A9674A">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6DF5BDC9" w14:textId="77777777" w:rsidR="008D3640" w:rsidRPr="00642518" w:rsidRDefault="008D3640" w:rsidP="00A9674A">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077EC2AE"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24FF4E07"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1611A9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545E79A"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2A2576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1978DF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E2D072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79452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75DDF8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754FE09" w14:textId="77777777" w:rsidR="008D3640" w:rsidRPr="00642518" w:rsidRDefault="008D3640" w:rsidP="00A9674A">
            <w:pPr>
              <w:keepNext/>
              <w:keepLines/>
              <w:spacing w:after="0"/>
              <w:jc w:val="center"/>
              <w:rPr>
                <w:rFonts w:ascii="Arial" w:hAnsi="Arial"/>
                <w:sz w:val="18"/>
              </w:rPr>
            </w:pPr>
          </w:p>
        </w:tc>
      </w:tr>
      <w:tr w:rsidR="008D3640" w:rsidRPr="00642518" w14:paraId="0129D67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8FF730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AED2D10"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E67DE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078DE8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7FD0807" w14:textId="77777777" w:rsidR="008D3640" w:rsidRPr="00642518" w:rsidRDefault="008D3640" w:rsidP="00A9674A">
            <w:pPr>
              <w:keepNext/>
              <w:keepLines/>
              <w:spacing w:after="0"/>
              <w:jc w:val="center"/>
              <w:rPr>
                <w:rFonts w:ascii="Arial" w:hAnsi="Arial"/>
                <w:sz w:val="18"/>
              </w:rPr>
            </w:pPr>
          </w:p>
        </w:tc>
      </w:tr>
      <w:tr w:rsidR="008D3640" w:rsidRPr="00642518" w14:paraId="3BFCCC3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15D4C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906A3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47FE2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8EDD1CB" w14:textId="77777777" w:rsidR="008D3640" w:rsidRPr="00642518" w:rsidRDefault="008D3640" w:rsidP="00A9674A">
            <w:pPr>
              <w:keepNext/>
              <w:keepLines/>
              <w:spacing w:after="0"/>
              <w:jc w:val="center"/>
              <w:rPr>
                <w:rFonts w:ascii="Arial" w:hAnsi="Arial"/>
                <w:sz w:val="18"/>
                <w:szCs w:val="18"/>
                <w:lang w:eastAsia="ja-JP"/>
              </w:rPr>
            </w:pPr>
            <w:r w:rsidRPr="00E14125">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696385B" w14:textId="77777777" w:rsidR="008D3640" w:rsidRPr="00642518" w:rsidRDefault="008D3640" w:rsidP="00A9674A">
            <w:pPr>
              <w:keepNext/>
              <w:keepLines/>
              <w:spacing w:after="0"/>
              <w:jc w:val="center"/>
              <w:rPr>
                <w:rFonts w:ascii="Arial" w:hAnsi="Arial"/>
                <w:sz w:val="18"/>
              </w:rPr>
            </w:pPr>
          </w:p>
        </w:tc>
      </w:tr>
      <w:tr w:rsidR="008D3640" w:rsidRPr="00642518" w14:paraId="1E93B2C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C32DC3A"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76378824"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4B6EBCA5"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7247F19C"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D0CEE8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4285AE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B336AC4"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3E05AB5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33F34E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ADD078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77048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CF4E51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A05727A" w14:textId="77777777" w:rsidR="008D3640" w:rsidRPr="00642518" w:rsidRDefault="008D3640" w:rsidP="00A9674A">
            <w:pPr>
              <w:keepNext/>
              <w:keepLines/>
              <w:spacing w:after="0"/>
              <w:jc w:val="center"/>
              <w:rPr>
                <w:rFonts w:ascii="Arial" w:hAnsi="Arial"/>
                <w:sz w:val="18"/>
              </w:rPr>
            </w:pPr>
          </w:p>
        </w:tc>
      </w:tr>
      <w:tr w:rsidR="008D3640" w:rsidRPr="00642518" w14:paraId="0A432BD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A8A9CD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AFD07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DCBEC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890449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11A53732" w14:textId="77777777" w:rsidR="008D3640" w:rsidRPr="00642518" w:rsidRDefault="008D3640" w:rsidP="00A9674A">
            <w:pPr>
              <w:keepNext/>
              <w:keepLines/>
              <w:spacing w:after="0"/>
              <w:jc w:val="center"/>
              <w:rPr>
                <w:rFonts w:ascii="Arial" w:hAnsi="Arial"/>
                <w:sz w:val="18"/>
              </w:rPr>
            </w:pPr>
          </w:p>
        </w:tc>
      </w:tr>
      <w:tr w:rsidR="008D3640" w:rsidRPr="00642518" w14:paraId="57F7629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F4C2A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DD20D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41C89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5B87B89"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1167D8DD" w14:textId="77777777" w:rsidR="008D3640" w:rsidRPr="00642518" w:rsidRDefault="008D3640" w:rsidP="00A9674A">
            <w:pPr>
              <w:keepNext/>
              <w:keepLines/>
              <w:spacing w:after="0"/>
              <w:jc w:val="center"/>
              <w:rPr>
                <w:rFonts w:ascii="Arial" w:hAnsi="Arial"/>
                <w:sz w:val="18"/>
              </w:rPr>
            </w:pPr>
          </w:p>
        </w:tc>
      </w:tr>
      <w:tr w:rsidR="008D3640" w:rsidRPr="00642518" w14:paraId="2F4D6F8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88D04B4"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64FA57C9"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7306B786"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63BB7308"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938F4B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910DF2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74DD0BA"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DD3921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8BD30F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0D3FA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5029D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E62B33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B830E96" w14:textId="77777777" w:rsidR="008D3640" w:rsidRPr="00642518" w:rsidRDefault="008D3640" w:rsidP="00A9674A">
            <w:pPr>
              <w:keepNext/>
              <w:keepLines/>
              <w:spacing w:after="0"/>
              <w:jc w:val="center"/>
              <w:rPr>
                <w:rFonts w:ascii="Arial" w:hAnsi="Arial"/>
                <w:sz w:val="18"/>
              </w:rPr>
            </w:pPr>
          </w:p>
        </w:tc>
      </w:tr>
      <w:tr w:rsidR="008D3640" w:rsidRPr="00642518" w14:paraId="32DD926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8996C0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D22E4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46E6B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D0DAA6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505047C1" w14:textId="77777777" w:rsidR="008D3640" w:rsidRPr="00642518" w:rsidRDefault="008D3640" w:rsidP="00A9674A">
            <w:pPr>
              <w:keepNext/>
              <w:keepLines/>
              <w:spacing w:after="0"/>
              <w:jc w:val="center"/>
              <w:rPr>
                <w:rFonts w:ascii="Arial" w:hAnsi="Arial"/>
                <w:sz w:val="18"/>
              </w:rPr>
            </w:pPr>
          </w:p>
        </w:tc>
      </w:tr>
      <w:tr w:rsidR="008D3640" w:rsidRPr="00642518" w14:paraId="78D11CE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454FD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155C5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85A43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2F9CDFD"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04602DFE" w14:textId="77777777" w:rsidR="008D3640" w:rsidRPr="00642518" w:rsidRDefault="008D3640" w:rsidP="00A9674A">
            <w:pPr>
              <w:keepNext/>
              <w:keepLines/>
              <w:spacing w:after="0"/>
              <w:jc w:val="center"/>
              <w:rPr>
                <w:rFonts w:ascii="Arial" w:hAnsi="Arial"/>
                <w:sz w:val="18"/>
              </w:rPr>
            </w:pPr>
          </w:p>
        </w:tc>
      </w:tr>
      <w:tr w:rsidR="008D3640" w:rsidRPr="00642518" w14:paraId="2942F76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4E832B"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240AB368"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49916BC1"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6ADFB62F"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35D1892"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584574E"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116230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949A4C5"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2E93124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919131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FD29F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3F20A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8D4642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7143DCA" w14:textId="77777777" w:rsidR="008D3640" w:rsidRPr="00642518" w:rsidRDefault="008D3640" w:rsidP="00A9674A">
            <w:pPr>
              <w:keepNext/>
              <w:keepLines/>
              <w:spacing w:after="0"/>
              <w:jc w:val="center"/>
              <w:rPr>
                <w:rFonts w:ascii="Arial" w:hAnsi="Arial"/>
                <w:sz w:val="18"/>
              </w:rPr>
            </w:pPr>
          </w:p>
        </w:tc>
      </w:tr>
      <w:tr w:rsidR="008D3640" w:rsidRPr="00642518" w14:paraId="2A23F69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30E17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47855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D39AB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FE37A8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14E18124" w14:textId="77777777" w:rsidR="008D3640" w:rsidRPr="00642518" w:rsidRDefault="008D3640" w:rsidP="00A9674A">
            <w:pPr>
              <w:keepNext/>
              <w:keepLines/>
              <w:spacing w:after="0"/>
              <w:jc w:val="center"/>
              <w:rPr>
                <w:rFonts w:ascii="Arial" w:hAnsi="Arial"/>
                <w:sz w:val="18"/>
              </w:rPr>
            </w:pPr>
          </w:p>
        </w:tc>
      </w:tr>
      <w:tr w:rsidR="008D3640" w:rsidRPr="00642518" w14:paraId="535198E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B8587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25F9D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EE5A3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507B0F2"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331BF9F9" w14:textId="77777777" w:rsidR="008D3640" w:rsidRPr="00642518" w:rsidRDefault="008D3640" w:rsidP="00A9674A">
            <w:pPr>
              <w:keepNext/>
              <w:keepLines/>
              <w:spacing w:after="0"/>
              <w:jc w:val="center"/>
              <w:rPr>
                <w:rFonts w:ascii="Arial" w:hAnsi="Arial"/>
                <w:sz w:val="18"/>
              </w:rPr>
            </w:pPr>
          </w:p>
        </w:tc>
      </w:tr>
      <w:tr w:rsidR="008D3640" w:rsidRPr="00642518" w14:paraId="27ABC135"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C64A345"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3BD892D7"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7E8616D9"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79276D60"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89C0777"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14D7495C"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225FBE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63DB093"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C347C7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31FE4E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99C17F3"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4FB66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116226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9339DAB" w14:textId="77777777" w:rsidR="008D3640" w:rsidRPr="00642518" w:rsidRDefault="008D3640" w:rsidP="00A9674A">
            <w:pPr>
              <w:keepNext/>
              <w:keepLines/>
              <w:spacing w:after="0"/>
              <w:jc w:val="center"/>
              <w:rPr>
                <w:rFonts w:ascii="Arial" w:hAnsi="Arial"/>
                <w:sz w:val="18"/>
              </w:rPr>
            </w:pPr>
          </w:p>
        </w:tc>
      </w:tr>
      <w:tr w:rsidR="008D3640" w:rsidRPr="00642518" w14:paraId="451C64D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496D44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95B018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56B8C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0FB026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8991DE4" w14:textId="77777777" w:rsidR="008D3640" w:rsidRPr="00642518" w:rsidRDefault="008D3640" w:rsidP="00A9674A">
            <w:pPr>
              <w:keepNext/>
              <w:keepLines/>
              <w:spacing w:after="0"/>
              <w:jc w:val="center"/>
              <w:rPr>
                <w:rFonts w:ascii="Arial" w:hAnsi="Arial"/>
                <w:sz w:val="18"/>
              </w:rPr>
            </w:pPr>
          </w:p>
        </w:tc>
      </w:tr>
      <w:tr w:rsidR="008D3640" w:rsidRPr="00642518" w14:paraId="63A823A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55114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8498B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E3D96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0194448"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645D202C" w14:textId="77777777" w:rsidR="008D3640" w:rsidRPr="00642518" w:rsidRDefault="008D3640" w:rsidP="00A9674A">
            <w:pPr>
              <w:keepNext/>
              <w:keepLines/>
              <w:spacing w:after="0"/>
              <w:jc w:val="center"/>
              <w:rPr>
                <w:rFonts w:ascii="Arial" w:hAnsi="Arial"/>
                <w:sz w:val="18"/>
              </w:rPr>
            </w:pPr>
          </w:p>
        </w:tc>
      </w:tr>
      <w:tr w:rsidR="008D3640" w:rsidRPr="00642518" w14:paraId="6778C90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46CCC2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1CE1ECFC"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224D4515"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095FFFB0"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2E0BA3C"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2556B96"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20D208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CA59603"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C1F759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FC6015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2F407A"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C94D2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2A2B4C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6FE12AE" w14:textId="77777777" w:rsidR="008D3640" w:rsidRPr="00642518" w:rsidRDefault="008D3640" w:rsidP="00A9674A">
            <w:pPr>
              <w:keepNext/>
              <w:keepLines/>
              <w:spacing w:after="0"/>
              <w:jc w:val="center"/>
              <w:rPr>
                <w:rFonts w:ascii="Arial" w:hAnsi="Arial"/>
                <w:sz w:val="18"/>
              </w:rPr>
            </w:pPr>
          </w:p>
        </w:tc>
      </w:tr>
      <w:tr w:rsidR="008D3640" w:rsidRPr="00642518" w14:paraId="7577CCF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DF061D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9E6C33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DCA2D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F61293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D761105" w14:textId="77777777" w:rsidR="008D3640" w:rsidRPr="00642518" w:rsidRDefault="008D3640" w:rsidP="00A9674A">
            <w:pPr>
              <w:keepNext/>
              <w:keepLines/>
              <w:spacing w:after="0"/>
              <w:jc w:val="center"/>
              <w:rPr>
                <w:rFonts w:ascii="Arial" w:hAnsi="Arial"/>
                <w:sz w:val="18"/>
              </w:rPr>
            </w:pPr>
          </w:p>
        </w:tc>
      </w:tr>
      <w:tr w:rsidR="008D3640" w:rsidRPr="00642518" w14:paraId="7B46AA5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FE61D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FC4DB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3F6DA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A5E94A2"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0978D316" w14:textId="77777777" w:rsidR="008D3640" w:rsidRPr="00642518" w:rsidRDefault="008D3640" w:rsidP="00A9674A">
            <w:pPr>
              <w:keepNext/>
              <w:keepLines/>
              <w:spacing w:after="0"/>
              <w:jc w:val="center"/>
              <w:rPr>
                <w:rFonts w:ascii="Arial" w:hAnsi="Arial"/>
                <w:sz w:val="18"/>
              </w:rPr>
            </w:pPr>
          </w:p>
        </w:tc>
      </w:tr>
      <w:tr w:rsidR="008D3640" w:rsidRPr="00642518" w14:paraId="7102975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102948A"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3B095B8F"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710A463A"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23511A3"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8F269B7"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46CE609B"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65CECF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5FB33E4"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284B62C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B755C9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6EFC3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CF2D5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30A33A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96C3C1F" w14:textId="77777777" w:rsidR="008D3640" w:rsidRPr="00642518" w:rsidRDefault="008D3640" w:rsidP="00A9674A">
            <w:pPr>
              <w:keepNext/>
              <w:keepLines/>
              <w:spacing w:after="0"/>
              <w:jc w:val="center"/>
              <w:rPr>
                <w:rFonts w:ascii="Arial" w:hAnsi="Arial"/>
                <w:sz w:val="18"/>
              </w:rPr>
            </w:pPr>
          </w:p>
        </w:tc>
      </w:tr>
      <w:tr w:rsidR="008D3640" w:rsidRPr="00642518" w14:paraId="759DFEC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F194D3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B56BB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F3034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FD0CD6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8649466" w14:textId="77777777" w:rsidR="008D3640" w:rsidRPr="00642518" w:rsidRDefault="008D3640" w:rsidP="00A9674A">
            <w:pPr>
              <w:keepNext/>
              <w:keepLines/>
              <w:spacing w:after="0"/>
              <w:jc w:val="center"/>
              <w:rPr>
                <w:rFonts w:ascii="Arial" w:hAnsi="Arial"/>
                <w:sz w:val="18"/>
              </w:rPr>
            </w:pPr>
          </w:p>
        </w:tc>
      </w:tr>
      <w:tr w:rsidR="008D3640" w:rsidRPr="00642518" w14:paraId="4A4DED4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44A79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DEDAD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7F76A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5F6BB42"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057A925F" w14:textId="77777777" w:rsidR="008D3640" w:rsidRPr="00642518" w:rsidRDefault="008D3640" w:rsidP="00A9674A">
            <w:pPr>
              <w:keepNext/>
              <w:keepLines/>
              <w:spacing w:after="0"/>
              <w:jc w:val="center"/>
              <w:rPr>
                <w:rFonts w:ascii="Arial" w:hAnsi="Arial"/>
                <w:sz w:val="18"/>
              </w:rPr>
            </w:pPr>
          </w:p>
        </w:tc>
      </w:tr>
      <w:tr w:rsidR="008D3640" w:rsidRPr="00642518" w14:paraId="7743055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938692"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789E4C1A"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BDA8312"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8E32CAC"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E3581F2"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65C71B58"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270F7A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2DA9996"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46A9B4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131432E"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9EB34B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525E1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5F0A41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BD423B4" w14:textId="77777777" w:rsidR="008D3640" w:rsidRPr="00642518" w:rsidRDefault="008D3640" w:rsidP="00A9674A">
            <w:pPr>
              <w:keepNext/>
              <w:keepLines/>
              <w:spacing w:after="0"/>
              <w:jc w:val="center"/>
              <w:rPr>
                <w:rFonts w:ascii="Arial" w:hAnsi="Arial"/>
                <w:sz w:val="18"/>
              </w:rPr>
            </w:pPr>
          </w:p>
        </w:tc>
      </w:tr>
      <w:tr w:rsidR="008D3640" w:rsidRPr="00642518" w14:paraId="1AF129D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8D52D9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43F36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DE34B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99989C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24778C6" w14:textId="77777777" w:rsidR="008D3640" w:rsidRPr="00642518" w:rsidRDefault="008D3640" w:rsidP="00A9674A">
            <w:pPr>
              <w:keepNext/>
              <w:keepLines/>
              <w:spacing w:after="0"/>
              <w:jc w:val="center"/>
              <w:rPr>
                <w:rFonts w:ascii="Arial" w:hAnsi="Arial"/>
                <w:sz w:val="18"/>
              </w:rPr>
            </w:pPr>
          </w:p>
        </w:tc>
      </w:tr>
      <w:tr w:rsidR="008D3640" w:rsidRPr="00642518" w14:paraId="10F4D95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DEAB6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62F5F2"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82291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06F51F0"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29A74452" w14:textId="77777777" w:rsidR="008D3640" w:rsidRPr="00642518" w:rsidRDefault="008D3640" w:rsidP="00A9674A">
            <w:pPr>
              <w:keepNext/>
              <w:keepLines/>
              <w:spacing w:after="0"/>
              <w:jc w:val="center"/>
              <w:rPr>
                <w:rFonts w:ascii="Arial" w:hAnsi="Arial"/>
                <w:sz w:val="18"/>
              </w:rPr>
            </w:pPr>
          </w:p>
        </w:tc>
      </w:tr>
      <w:tr w:rsidR="008D3640" w:rsidRPr="00642518" w14:paraId="6769E56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432A30"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57B63AC5"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04F96E6A"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700D79A0"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FFFD3E7"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24712A99"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47BF5B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28E47EB"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5B1BBC8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4936561"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A531D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75419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6624B2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3EAA07E" w14:textId="77777777" w:rsidR="008D3640" w:rsidRPr="00642518" w:rsidRDefault="008D3640" w:rsidP="00A9674A">
            <w:pPr>
              <w:keepNext/>
              <w:keepLines/>
              <w:spacing w:after="0"/>
              <w:jc w:val="center"/>
              <w:rPr>
                <w:rFonts w:ascii="Arial" w:hAnsi="Arial"/>
                <w:sz w:val="18"/>
              </w:rPr>
            </w:pPr>
          </w:p>
        </w:tc>
      </w:tr>
      <w:tr w:rsidR="008D3640" w:rsidRPr="00642518" w14:paraId="61E88A8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21BFD6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D43B8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FC298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2D1A2B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F5D1B2D" w14:textId="77777777" w:rsidR="008D3640" w:rsidRPr="00642518" w:rsidRDefault="008D3640" w:rsidP="00A9674A">
            <w:pPr>
              <w:keepNext/>
              <w:keepLines/>
              <w:spacing w:after="0"/>
              <w:jc w:val="center"/>
              <w:rPr>
                <w:rFonts w:ascii="Arial" w:hAnsi="Arial"/>
                <w:sz w:val="18"/>
              </w:rPr>
            </w:pPr>
          </w:p>
        </w:tc>
      </w:tr>
      <w:tr w:rsidR="008D3640" w:rsidRPr="00642518" w14:paraId="21F4A7B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18312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221DD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DF092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A6E4341"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(G-H)</w:t>
            </w:r>
          </w:p>
        </w:tc>
        <w:tc>
          <w:tcPr>
            <w:tcW w:w="2290" w:type="dxa"/>
            <w:tcBorders>
              <w:top w:val="nil"/>
              <w:left w:val="single" w:sz="4" w:space="0" w:color="auto"/>
              <w:bottom w:val="single" w:sz="4" w:space="0" w:color="auto"/>
              <w:right w:val="single" w:sz="4" w:space="0" w:color="auto"/>
            </w:tcBorders>
            <w:shd w:val="clear" w:color="auto" w:fill="auto"/>
          </w:tcPr>
          <w:p w14:paraId="0316EFA8" w14:textId="77777777" w:rsidR="008D3640" w:rsidRPr="00642518" w:rsidRDefault="008D3640" w:rsidP="00A9674A">
            <w:pPr>
              <w:keepNext/>
              <w:keepLines/>
              <w:spacing w:after="0"/>
              <w:jc w:val="center"/>
              <w:rPr>
                <w:rFonts w:ascii="Arial" w:hAnsi="Arial"/>
                <w:sz w:val="18"/>
              </w:rPr>
            </w:pPr>
          </w:p>
        </w:tc>
      </w:tr>
      <w:tr w:rsidR="008D3640" w:rsidRPr="00642518" w14:paraId="6E11A9B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D40835"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7E4B9E1C"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35FD959A"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5C61117B"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12E8820A"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7CD171C0"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A05D4D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CC28915"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039983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6A8CF7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2ABC3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82D96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DDC0FD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E57FAB3" w14:textId="77777777" w:rsidR="008D3640" w:rsidRPr="00642518" w:rsidRDefault="008D3640" w:rsidP="00A9674A">
            <w:pPr>
              <w:keepNext/>
              <w:keepLines/>
              <w:spacing w:after="0"/>
              <w:jc w:val="center"/>
              <w:rPr>
                <w:rFonts w:ascii="Arial" w:hAnsi="Arial"/>
                <w:sz w:val="18"/>
              </w:rPr>
            </w:pPr>
          </w:p>
        </w:tc>
      </w:tr>
      <w:tr w:rsidR="008D3640" w:rsidRPr="00642518" w14:paraId="1CD33A3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90709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C3CDE3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260A8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C6F6E9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9F310AB" w14:textId="77777777" w:rsidR="008D3640" w:rsidRPr="00642518" w:rsidRDefault="008D3640" w:rsidP="00A9674A">
            <w:pPr>
              <w:keepNext/>
              <w:keepLines/>
              <w:spacing w:after="0"/>
              <w:jc w:val="center"/>
              <w:rPr>
                <w:rFonts w:ascii="Arial" w:hAnsi="Arial"/>
                <w:sz w:val="18"/>
              </w:rPr>
            </w:pPr>
          </w:p>
        </w:tc>
      </w:tr>
      <w:tr w:rsidR="008D3640" w:rsidRPr="00642518" w14:paraId="17E83AE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6D8F3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1B5FF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3E12E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567DEFF"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(2H)</w:t>
            </w:r>
          </w:p>
        </w:tc>
        <w:tc>
          <w:tcPr>
            <w:tcW w:w="2290" w:type="dxa"/>
            <w:tcBorders>
              <w:top w:val="nil"/>
              <w:left w:val="single" w:sz="4" w:space="0" w:color="auto"/>
              <w:bottom w:val="single" w:sz="4" w:space="0" w:color="auto"/>
              <w:right w:val="single" w:sz="4" w:space="0" w:color="auto"/>
            </w:tcBorders>
            <w:shd w:val="clear" w:color="auto" w:fill="auto"/>
          </w:tcPr>
          <w:p w14:paraId="7CE27D27" w14:textId="77777777" w:rsidR="008D3640" w:rsidRPr="00642518" w:rsidRDefault="008D3640" w:rsidP="00A9674A">
            <w:pPr>
              <w:keepNext/>
              <w:keepLines/>
              <w:spacing w:after="0"/>
              <w:jc w:val="center"/>
              <w:rPr>
                <w:rFonts w:ascii="Arial" w:hAnsi="Arial"/>
                <w:sz w:val="18"/>
              </w:rPr>
            </w:pPr>
          </w:p>
        </w:tc>
      </w:tr>
      <w:tr w:rsidR="008D3640" w:rsidRPr="00642518" w14:paraId="4B31DCF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297661"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1D1D07">
              <w:rPr>
                <w:rFonts w:ascii="Arial" w:hAnsi="Arial"/>
                <w:sz w:val="18"/>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28AF50BD"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68B932E8"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23E2DCBA"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513A9B5E"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50675025"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67A83F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525837B"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5B80B0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2F72DB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A2EAC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16A25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75E1AB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3328FB" w14:textId="77777777" w:rsidR="008D3640" w:rsidRPr="00642518" w:rsidRDefault="008D3640" w:rsidP="00A9674A">
            <w:pPr>
              <w:keepNext/>
              <w:keepLines/>
              <w:spacing w:after="0"/>
              <w:jc w:val="center"/>
              <w:rPr>
                <w:rFonts w:ascii="Arial" w:hAnsi="Arial"/>
                <w:sz w:val="18"/>
              </w:rPr>
            </w:pPr>
          </w:p>
        </w:tc>
      </w:tr>
      <w:tr w:rsidR="008D3640" w:rsidRPr="00642518" w14:paraId="2C1D02D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08B463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12450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EF50E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D0041B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DE66E2A" w14:textId="77777777" w:rsidR="008D3640" w:rsidRPr="00642518" w:rsidRDefault="008D3640" w:rsidP="00A9674A">
            <w:pPr>
              <w:keepNext/>
              <w:keepLines/>
              <w:spacing w:after="0"/>
              <w:jc w:val="center"/>
              <w:rPr>
                <w:rFonts w:ascii="Arial" w:hAnsi="Arial"/>
                <w:sz w:val="18"/>
              </w:rPr>
            </w:pPr>
          </w:p>
        </w:tc>
      </w:tr>
      <w:tr w:rsidR="008D3640" w:rsidRPr="00642518" w14:paraId="5DB51BD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0209A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3943E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EFC97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E10C96D"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1D1D07">
              <w:rPr>
                <w:rFonts w:ascii="Arial" w:hAnsi="Arial"/>
                <w:sz w:val="18"/>
                <w:szCs w:val="18"/>
                <w:lang w:eastAsia="ja-JP"/>
              </w:rPr>
              <w:t>(A-G-H)</w:t>
            </w:r>
          </w:p>
        </w:tc>
        <w:tc>
          <w:tcPr>
            <w:tcW w:w="2290" w:type="dxa"/>
            <w:tcBorders>
              <w:top w:val="nil"/>
              <w:left w:val="single" w:sz="4" w:space="0" w:color="auto"/>
              <w:bottom w:val="single" w:sz="4" w:space="0" w:color="auto"/>
              <w:right w:val="single" w:sz="4" w:space="0" w:color="auto"/>
            </w:tcBorders>
            <w:shd w:val="clear" w:color="auto" w:fill="auto"/>
          </w:tcPr>
          <w:p w14:paraId="250C235B" w14:textId="77777777" w:rsidR="008D3640" w:rsidRPr="00642518" w:rsidRDefault="008D3640" w:rsidP="00A9674A">
            <w:pPr>
              <w:keepNext/>
              <w:keepLines/>
              <w:spacing w:after="0"/>
              <w:jc w:val="center"/>
              <w:rPr>
                <w:rFonts w:ascii="Arial" w:hAnsi="Arial"/>
                <w:sz w:val="18"/>
              </w:rPr>
            </w:pPr>
          </w:p>
        </w:tc>
      </w:tr>
      <w:tr w:rsidR="008D3640" w:rsidRPr="00642518" w14:paraId="6D32B73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FA19BE"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1D1D07">
              <w:rPr>
                <w:rFonts w:ascii="Arial" w:hAnsi="Arial"/>
                <w:sz w:val="18"/>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20BA538F"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27245E02"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9372A06"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45403F8"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7629081F"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F2994F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944530C"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3E26C5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DACB51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5AC1F0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2F2A0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76D451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6011DD6" w14:textId="77777777" w:rsidR="008D3640" w:rsidRPr="00642518" w:rsidRDefault="008D3640" w:rsidP="00A9674A">
            <w:pPr>
              <w:keepNext/>
              <w:keepLines/>
              <w:spacing w:after="0"/>
              <w:jc w:val="center"/>
              <w:rPr>
                <w:rFonts w:ascii="Arial" w:hAnsi="Arial"/>
                <w:sz w:val="18"/>
              </w:rPr>
            </w:pPr>
          </w:p>
        </w:tc>
      </w:tr>
      <w:tr w:rsidR="008D3640" w:rsidRPr="00642518" w14:paraId="762AC9A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063180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49D96E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B2743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520E4C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9F48F50" w14:textId="77777777" w:rsidR="008D3640" w:rsidRPr="00642518" w:rsidRDefault="008D3640" w:rsidP="00A9674A">
            <w:pPr>
              <w:keepNext/>
              <w:keepLines/>
              <w:spacing w:after="0"/>
              <w:jc w:val="center"/>
              <w:rPr>
                <w:rFonts w:ascii="Arial" w:hAnsi="Arial"/>
                <w:sz w:val="18"/>
              </w:rPr>
            </w:pPr>
          </w:p>
        </w:tc>
      </w:tr>
      <w:tr w:rsidR="008D3640" w:rsidRPr="00642518" w14:paraId="087206B7"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87D4F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0260A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42946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342F913"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1D1D07">
              <w:rPr>
                <w:rFonts w:ascii="Arial" w:hAnsi="Arial"/>
                <w:sz w:val="18"/>
                <w:szCs w:val="18"/>
                <w:lang w:eastAsia="ja-JP"/>
              </w:rPr>
              <w:t>(H-I)</w:t>
            </w:r>
          </w:p>
        </w:tc>
        <w:tc>
          <w:tcPr>
            <w:tcW w:w="2290" w:type="dxa"/>
            <w:tcBorders>
              <w:top w:val="nil"/>
              <w:left w:val="single" w:sz="4" w:space="0" w:color="auto"/>
              <w:bottom w:val="single" w:sz="4" w:space="0" w:color="auto"/>
              <w:right w:val="single" w:sz="4" w:space="0" w:color="auto"/>
            </w:tcBorders>
            <w:shd w:val="clear" w:color="auto" w:fill="auto"/>
          </w:tcPr>
          <w:p w14:paraId="3B5A0B58" w14:textId="77777777" w:rsidR="008D3640" w:rsidRPr="00642518" w:rsidRDefault="008D3640" w:rsidP="00A9674A">
            <w:pPr>
              <w:keepNext/>
              <w:keepLines/>
              <w:spacing w:after="0"/>
              <w:jc w:val="center"/>
              <w:rPr>
                <w:rFonts w:ascii="Arial" w:hAnsi="Arial"/>
                <w:sz w:val="18"/>
              </w:rPr>
            </w:pPr>
          </w:p>
        </w:tc>
      </w:tr>
      <w:tr w:rsidR="008D3640" w:rsidRPr="00642518" w14:paraId="7084AB4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978597F"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B25274">
              <w:rPr>
                <w:rFonts w:ascii="Arial" w:hAnsi="Arial"/>
                <w:sz w:val="18"/>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390E2DC3"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FFE5666"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0B45689D"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0CB15B2" w14:textId="77777777" w:rsidR="008D3640" w:rsidRDefault="008D3640" w:rsidP="00A9674A">
            <w:pPr>
              <w:spacing w:after="0"/>
              <w:jc w:val="center"/>
              <w:rPr>
                <w:rFonts w:ascii="Arial" w:hAnsi="Arial" w:cs="Arial"/>
                <w:sz w:val="18"/>
                <w:szCs w:val="18"/>
              </w:rPr>
            </w:pPr>
            <w:r>
              <w:rPr>
                <w:rFonts w:ascii="Arial" w:hAnsi="Arial" w:cs="Arial"/>
                <w:sz w:val="18"/>
                <w:szCs w:val="18"/>
              </w:rPr>
              <w:t>n5</w:t>
            </w:r>
          </w:p>
          <w:p w14:paraId="0A0C0C28" w14:textId="77777777" w:rsidR="008D3640" w:rsidRPr="00642518" w:rsidRDefault="008D3640" w:rsidP="00A9674A">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B3B20B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663DF91"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E8DF88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CAAE2A9"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C6459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685D5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DD0AD6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9989B62" w14:textId="77777777" w:rsidR="008D3640" w:rsidRPr="00642518" w:rsidRDefault="008D3640" w:rsidP="00A9674A">
            <w:pPr>
              <w:keepNext/>
              <w:keepLines/>
              <w:spacing w:after="0"/>
              <w:jc w:val="center"/>
              <w:rPr>
                <w:rFonts w:ascii="Arial" w:hAnsi="Arial"/>
                <w:sz w:val="18"/>
              </w:rPr>
            </w:pPr>
          </w:p>
        </w:tc>
      </w:tr>
      <w:tr w:rsidR="008D3640" w:rsidRPr="00642518" w14:paraId="28860B5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83817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09D3B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0D1E5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952462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45914F6" w14:textId="77777777" w:rsidR="008D3640" w:rsidRPr="00642518" w:rsidRDefault="008D3640" w:rsidP="00A9674A">
            <w:pPr>
              <w:keepNext/>
              <w:keepLines/>
              <w:spacing w:after="0"/>
              <w:jc w:val="center"/>
              <w:rPr>
                <w:rFonts w:ascii="Arial" w:hAnsi="Arial"/>
                <w:sz w:val="18"/>
              </w:rPr>
            </w:pPr>
          </w:p>
        </w:tc>
      </w:tr>
      <w:tr w:rsidR="008D3640" w:rsidRPr="00642518" w14:paraId="19FA01A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96CF61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2AD8F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D2E73C"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7FD984E"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B25274">
              <w:rPr>
                <w:rFonts w:ascii="Arial" w:hAnsi="Arial"/>
                <w:sz w:val="18"/>
                <w:szCs w:val="18"/>
                <w:lang w:eastAsia="ja-JP"/>
              </w:rPr>
              <w:t>(A-G-I)</w:t>
            </w:r>
          </w:p>
        </w:tc>
        <w:tc>
          <w:tcPr>
            <w:tcW w:w="2290" w:type="dxa"/>
            <w:tcBorders>
              <w:top w:val="nil"/>
              <w:left w:val="single" w:sz="4" w:space="0" w:color="auto"/>
              <w:bottom w:val="single" w:sz="4" w:space="0" w:color="auto"/>
              <w:right w:val="single" w:sz="4" w:space="0" w:color="auto"/>
            </w:tcBorders>
            <w:shd w:val="clear" w:color="auto" w:fill="auto"/>
          </w:tcPr>
          <w:p w14:paraId="46C8A1F5" w14:textId="77777777" w:rsidR="008D3640" w:rsidRPr="00642518" w:rsidRDefault="008D3640" w:rsidP="00A9674A">
            <w:pPr>
              <w:keepNext/>
              <w:keepLines/>
              <w:spacing w:after="0"/>
              <w:jc w:val="center"/>
              <w:rPr>
                <w:rFonts w:ascii="Arial" w:hAnsi="Arial"/>
                <w:sz w:val="18"/>
              </w:rPr>
            </w:pPr>
          </w:p>
        </w:tc>
      </w:tr>
      <w:tr w:rsidR="008D3640" w:rsidRPr="00642518" w14:paraId="34ED683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71D5E39"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2CB4774A"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22512FC5"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1FA262E6"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3B8CC3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37F892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EBDDDA8"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C17F73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2C425A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9E5546F"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E4D4D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EC6A7A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61B9B0B" w14:textId="77777777" w:rsidR="008D3640" w:rsidRPr="00642518" w:rsidRDefault="008D3640" w:rsidP="00A9674A">
            <w:pPr>
              <w:keepNext/>
              <w:keepLines/>
              <w:spacing w:after="0"/>
              <w:jc w:val="center"/>
              <w:rPr>
                <w:rFonts w:ascii="Arial" w:hAnsi="Arial"/>
                <w:sz w:val="18"/>
              </w:rPr>
            </w:pPr>
          </w:p>
        </w:tc>
      </w:tr>
      <w:tr w:rsidR="008D3640" w:rsidRPr="00642518" w14:paraId="74DF344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E7413D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2AA3B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D726D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4FA59B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350266E" w14:textId="77777777" w:rsidR="008D3640" w:rsidRPr="00642518" w:rsidRDefault="008D3640" w:rsidP="00A9674A">
            <w:pPr>
              <w:keepNext/>
              <w:keepLines/>
              <w:spacing w:after="0"/>
              <w:jc w:val="center"/>
              <w:rPr>
                <w:rFonts w:ascii="Arial" w:hAnsi="Arial"/>
                <w:sz w:val="18"/>
              </w:rPr>
            </w:pPr>
          </w:p>
        </w:tc>
      </w:tr>
      <w:tr w:rsidR="008D3640" w:rsidRPr="00642518" w14:paraId="2B4BE7F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E5A4B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EC01E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12C2F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8CDED05"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F0AC59E" w14:textId="77777777" w:rsidR="008D3640" w:rsidRPr="00642518" w:rsidRDefault="008D3640" w:rsidP="00A9674A">
            <w:pPr>
              <w:keepNext/>
              <w:keepLines/>
              <w:spacing w:after="0"/>
              <w:jc w:val="center"/>
              <w:rPr>
                <w:rFonts w:ascii="Arial" w:hAnsi="Arial"/>
                <w:sz w:val="18"/>
              </w:rPr>
            </w:pPr>
          </w:p>
        </w:tc>
      </w:tr>
      <w:tr w:rsidR="008D3640" w:rsidRPr="00642518" w14:paraId="63DC64FC"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A0F811F"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5FD93C2E"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2BE69A36"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48B6D9DD"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9D0E1B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D7092BB"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2B9FAEE"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28C066F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91B006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EA1AC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11E4B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C80F31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9FA7752" w14:textId="77777777" w:rsidR="008D3640" w:rsidRPr="00642518" w:rsidRDefault="008D3640" w:rsidP="00A9674A">
            <w:pPr>
              <w:keepNext/>
              <w:keepLines/>
              <w:spacing w:after="0"/>
              <w:jc w:val="center"/>
              <w:rPr>
                <w:rFonts w:ascii="Arial" w:hAnsi="Arial"/>
                <w:sz w:val="18"/>
              </w:rPr>
            </w:pPr>
          </w:p>
        </w:tc>
      </w:tr>
      <w:tr w:rsidR="008D3640" w:rsidRPr="00642518" w14:paraId="4723671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83A29C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62A02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A6A340"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7D1B91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73B6CEAB" w14:textId="77777777" w:rsidR="008D3640" w:rsidRPr="00642518" w:rsidRDefault="008D3640" w:rsidP="00A9674A">
            <w:pPr>
              <w:keepNext/>
              <w:keepLines/>
              <w:spacing w:after="0"/>
              <w:jc w:val="center"/>
              <w:rPr>
                <w:rFonts w:ascii="Arial" w:hAnsi="Arial"/>
                <w:sz w:val="18"/>
              </w:rPr>
            </w:pPr>
          </w:p>
        </w:tc>
      </w:tr>
      <w:tr w:rsidR="008D3640" w:rsidRPr="00642518" w14:paraId="7217A71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379A1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1EC33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34CA0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338858D"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5A6865D6" w14:textId="77777777" w:rsidR="008D3640" w:rsidRPr="00642518" w:rsidRDefault="008D3640" w:rsidP="00A9674A">
            <w:pPr>
              <w:keepNext/>
              <w:keepLines/>
              <w:spacing w:after="0"/>
              <w:jc w:val="center"/>
              <w:rPr>
                <w:rFonts w:ascii="Arial" w:hAnsi="Arial"/>
                <w:sz w:val="18"/>
              </w:rPr>
            </w:pPr>
          </w:p>
        </w:tc>
      </w:tr>
      <w:tr w:rsidR="008D3640" w:rsidRPr="00642518" w14:paraId="5EC6224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0713FB3"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3A567B4"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5B884EA3"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173DB2C9"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5008E4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15E2728"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41117AD"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04EDA3F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21E2D92"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C73F31"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CFE5B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AAD3A3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29EE615" w14:textId="77777777" w:rsidR="008D3640" w:rsidRPr="00642518" w:rsidRDefault="008D3640" w:rsidP="00A9674A">
            <w:pPr>
              <w:keepNext/>
              <w:keepLines/>
              <w:spacing w:after="0"/>
              <w:jc w:val="center"/>
              <w:rPr>
                <w:rFonts w:ascii="Arial" w:hAnsi="Arial"/>
                <w:sz w:val="18"/>
              </w:rPr>
            </w:pPr>
          </w:p>
        </w:tc>
      </w:tr>
      <w:tr w:rsidR="008D3640" w:rsidRPr="00642518" w14:paraId="05A0874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BB75F78"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D64F4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ACBBC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9AC785E"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8927508" w14:textId="77777777" w:rsidR="008D3640" w:rsidRPr="00642518" w:rsidRDefault="008D3640" w:rsidP="00A9674A">
            <w:pPr>
              <w:keepNext/>
              <w:keepLines/>
              <w:spacing w:after="0"/>
              <w:jc w:val="center"/>
              <w:rPr>
                <w:rFonts w:ascii="Arial" w:hAnsi="Arial"/>
                <w:sz w:val="18"/>
              </w:rPr>
            </w:pPr>
          </w:p>
        </w:tc>
      </w:tr>
      <w:tr w:rsidR="008D3640" w:rsidRPr="00642518" w14:paraId="2E3AD2D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73752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63483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D746F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6CA66C5"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DD562C3" w14:textId="77777777" w:rsidR="008D3640" w:rsidRPr="00642518" w:rsidRDefault="008D3640" w:rsidP="00A9674A">
            <w:pPr>
              <w:keepNext/>
              <w:keepLines/>
              <w:spacing w:after="0"/>
              <w:jc w:val="center"/>
              <w:rPr>
                <w:rFonts w:ascii="Arial" w:hAnsi="Arial"/>
                <w:sz w:val="18"/>
              </w:rPr>
            </w:pPr>
          </w:p>
        </w:tc>
      </w:tr>
      <w:tr w:rsidR="008D3640" w:rsidRPr="00642518" w14:paraId="1477EC52"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B67F0F"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2</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13521D6"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1E600236"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644181A5"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0178157"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0C9BDB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6812BBE"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4FDEAB6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B1C68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1A007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916DE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0326DD2"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9ABD386" w14:textId="77777777" w:rsidR="008D3640" w:rsidRPr="00642518" w:rsidRDefault="008D3640" w:rsidP="00A9674A">
            <w:pPr>
              <w:keepNext/>
              <w:keepLines/>
              <w:spacing w:after="0"/>
              <w:jc w:val="center"/>
              <w:rPr>
                <w:rFonts w:ascii="Arial" w:hAnsi="Arial"/>
                <w:sz w:val="18"/>
              </w:rPr>
            </w:pPr>
          </w:p>
        </w:tc>
      </w:tr>
      <w:tr w:rsidR="008D3640" w:rsidRPr="00642518" w14:paraId="2836223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C623B4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89CB3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46F44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116DB3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4E5352F" w14:textId="77777777" w:rsidR="008D3640" w:rsidRPr="00642518" w:rsidRDefault="008D3640" w:rsidP="00A9674A">
            <w:pPr>
              <w:keepNext/>
              <w:keepLines/>
              <w:spacing w:after="0"/>
              <w:jc w:val="center"/>
              <w:rPr>
                <w:rFonts w:ascii="Arial" w:hAnsi="Arial"/>
                <w:sz w:val="18"/>
              </w:rPr>
            </w:pPr>
          </w:p>
        </w:tc>
      </w:tr>
      <w:tr w:rsidR="008D3640" w:rsidRPr="00642518" w14:paraId="33842B8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CC7A0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71CEF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1D6F3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B412FA9"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2</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ECE183A" w14:textId="77777777" w:rsidR="008D3640" w:rsidRPr="00642518" w:rsidRDefault="008D3640" w:rsidP="00A9674A">
            <w:pPr>
              <w:keepNext/>
              <w:keepLines/>
              <w:spacing w:after="0"/>
              <w:jc w:val="center"/>
              <w:rPr>
                <w:rFonts w:ascii="Arial" w:hAnsi="Arial"/>
                <w:sz w:val="18"/>
              </w:rPr>
            </w:pPr>
          </w:p>
        </w:tc>
      </w:tr>
      <w:tr w:rsidR="008D3640" w:rsidRPr="00642518" w14:paraId="767891F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086DEAA"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1190CEF"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3911D2F7"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7BD712AA"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4F3ED43"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CE1CD3A"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D8AF227"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4894FB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A849BB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57171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1DDC7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89FBEE3"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36AD565" w14:textId="77777777" w:rsidR="008D3640" w:rsidRPr="00642518" w:rsidRDefault="008D3640" w:rsidP="00A9674A">
            <w:pPr>
              <w:keepNext/>
              <w:keepLines/>
              <w:spacing w:after="0"/>
              <w:jc w:val="center"/>
              <w:rPr>
                <w:rFonts w:ascii="Arial" w:hAnsi="Arial"/>
                <w:sz w:val="18"/>
              </w:rPr>
            </w:pPr>
          </w:p>
        </w:tc>
      </w:tr>
      <w:tr w:rsidR="008D3640" w:rsidRPr="00642518" w14:paraId="13C810A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2C513E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9848E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3269B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70D6AC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8C5B546" w14:textId="77777777" w:rsidR="008D3640" w:rsidRPr="00642518" w:rsidRDefault="008D3640" w:rsidP="00A9674A">
            <w:pPr>
              <w:keepNext/>
              <w:keepLines/>
              <w:spacing w:after="0"/>
              <w:jc w:val="center"/>
              <w:rPr>
                <w:rFonts w:ascii="Arial" w:hAnsi="Arial"/>
                <w:sz w:val="18"/>
              </w:rPr>
            </w:pPr>
          </w:p>
        </w:tc>
      </w:tr>
      <w:tr w:rsidR="008D3640" w:rsidRPr="00642518" w14:paraId="3EFBF72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32ADED"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475B34"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82A85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780F243"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8DADA78" w14:textId="77777777" w:rsidR="008D3640" w:rsidRPr="00642518" w:rsidRDefault="008D3640" w:rsidP="00A9674A">
            <w:pPr>
              <w:keepNext/>
              <w:keepLines/>
              <w:spacing w:after="0"/>
              <w:jc w:val="center"/>
              <w:rPr>
                <w:rFonts w:ascii="Arial" w:hAnsi="Arial"/>
                <w:sz w:val="18"/>
              </w:rPr>
            </w:pPr>
          </w:p>
        </w:tc>
      </w:tr>
      <w:tr w:rsidR="008D3640" w:rsidRPr="00642518" w14:paraId="1741EF8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463B0F"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185493C1"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7FB51CC4"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621D7A3F"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1FE7A43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493D05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5AB49FC"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7A9E2B0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78E397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63EC7D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8585D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A6CFAF9"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1E5092E" w14:textId="77777777" w:rsidR="008D3640" w:rsidRPr="00642518" w:rsidRDefault="008D3640" w:rsidP="00A9674A">
            <w:pPr>
              <w:keepNext/>
              <w:keepLines/>
              <w:spacing w:after="0"/>
              <w:jc w:val="center"/>
              <w:rPr>
                <w:rFonts w:ascii="Arial" w:hAnsi="Arial"/>
                <w:sz w:val="18"/>
              </w:rPr>
            </w:pPr>
          </w:p>
        </w:tc>
      </w:tr>
      <w:tr w:rsidR="008D3640" w:rsidRPr="00642518" w14:paraId="3389DF9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0E5E5E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EB12BC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E943D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8DD559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E28852D" w14:textId="77777777" w:rsidR="008D3640" w:rsidRPr="00642518" w:rsidRDefault="008D3640" w:rsidP="00A9674A">
            <w:pPr>
              <w:keepNext/>
              <w:keepLines/>
              <w:spacing w:after="0"/>
              <w:jc w:val="center"/>
              <w:rPr>
                <w:rFonts w:ascii="Arial" w:hAnsi="Arial"/>
                <w:sz w:val="18"/>
              </w:rPr>
            </w:pPr>
          </w:p>
        </w:tc>
      </w:tr>
      <w:tr w:rsidR="008D3640" w:rsidRPr="00642518" w14:paraId="1D51BA2A"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53B8A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E0218E"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742F9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E524FA8"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56C6A26B" w14:textId="77777777" w:rsidR="008D3640" w:rsidRPr="00642518" w:rsidRDefault="008D3640" w:rsidP="00A9674A">
            <w:pPr>
              <w:keepNext/>
              <w:keepLines/>
              <w:spacing w:after="0"/>
              <w:jc w:val="center"/>
              <w:rPr>
                <w:rFonts w:ascii="Arial" w:hAnsi="Arial"/>
                <w:sz w:val="18"/>
              </w:rPr>
            </w:pPr>
          </w:p>
        </w:tc>
      </w:tr>
      <w:tr w:rsidR="008D3640" w:rsidRPr="00642518" w14:paraId="3E9B7DC2"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5FA82F"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7C4057D"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6137442"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135FFEBE"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4BC6EAD"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BEED0C5"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3CBDAF4"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C20D12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E346160"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88A14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9FEEF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09E7EB4"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B6F6921" w14:textId="77777777" w:rsidR="008D3640" w:rsidRPr="00642518" w:rsidRDefault="008D3640" w:rsidP="00A9674A">
            <w:pPr>
              <w:keepNext/>
              <w:keepLines/>
              <w:spacing w:after="0"/>
              <w:jc w:val="center"/>
              <w:rPr>
                <w:rFonts w:ascii="Arial" w:hAnsi="Arial"/>
                <w:sz w:val="18"/>
              </w:rPr>
            </w:pPr>
          </w:p>
        </w:tc>
      </w:tr>
      <w:tr w:rsidR="008D3640" w:rsidRPr="00642518" w14:paraId="343222F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203DD6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9512FA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9DE9D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720C49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F225C0D" w14:textId="77777777" w:rsidR="008D3640" w:rsidRPr="00642518" w:rsidRDefault="008D3640" w:rsidP="00A9674A">
            <w:pPr>
              <w:keepNext/>
              <w:keepLines/>
              <w:spacing w:after="0"/>
              <w:jc w:val="center"/>
              <w:rPr>
                <w:rFonts w:ascii="Arial" w:hAnsi="Arial"/>
                <w:sz w:val="18"/>
              </w:rPr>
            </w:pPr>
          </w:p>
        </w:tc>
      </w:tr>
      <w:tr w:rsidR="008D3640" w:rsidRPr="00642518" w14:paraId="7C985E4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74E33C"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3E256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2E9C05"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72438FE"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3AB4590" w14:textId="77777777" w:rsidR="008D3640" w:rsidRPr="00642518" w:rsidRDefault="008D3640" w:rsidP="00A9674A">
            <w:pPr>
              <w:keepNext/>
              <w:keepLines/>
              <w:spacing w:after="0"/>
              <w:jc w:val="center"/>
              <w:rPr>
                <w:rFonts w:ascii="Arial" w:hAnsi="Arial"/>
                <w:sz w:val="18"/>
              </w:rPr>
            </w:pPr>
          </w:p>
        </w:tc>
      </w:tr>
      <w:tr w:rsidR="008D3640" w:rsidRPr="00642518" w14:paraId="5EF795C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C64E59C"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(G-</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5C99792"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1C8864B"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64D4C54F"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1A24E4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AA1C6D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B5535A4"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63A60DE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B395B17"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6867DC"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6528FB"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5E1F8A7"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90D05D8" w14:textId="77777777" w:rsidR="008D3640" w:rsidRPr="00642518" w:rsidRDefault="008D3640" w:rsidP="00A9674A">
            <w:pPr>
              <w:keepNext/>
              <w:keepLines/>
              <w:spacing w:after="0"/>
              <w:jc w:val="center"/>
              <w:rPr>
                <w:rFonts w:ascii="Arial" w:hAnsi="Arial"/>
                <w:sz w:val="18"/>
              </w:rPr>
            </w:pPr>
          </w:p>
        </w:tc>
      </w:tr>
      <w:tr w:rsidR="008D3640" w:rsidRPr="00642518" w14:paraId="6175F4A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46F457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C96A3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FD3EAA"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659C28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C883C17" w14:textId="77777777" w:rsidR="008D3640" w:rsidRPr="00642518" w:rsidRDefault="008D3640" w:rsidP="00A9674A">
            <w:pPr>
              <w:keepNext/>
              <w:keepLines/>
              <w:spacing w:after="0"/>
              <w:jc w:val="center"/>
              <w:rPr>
                <w:rFonts w:ascii="Arial" w:hAnsi="Arial"/>
                <w:sz w:val="18"/>
              </w:rPr>
            </w:pPr>
          </w:p>
        </w:tc>
      </w:tr>
      <w:tr w:rsidR="008D3640" w:rsidRPr="00642518" w14:paraId="29923BEB"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38852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5865F5"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4C4478"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EEB689D"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(G-</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81931A3" w14:textId="77777777" w:rsidR="008D3640" w:rsidRPr="00642518" w:rsidRDefault="008D3640" w:rsidP="00A9674A">
            <w:pPr>
              <w:keepNext/>
              <w:keepLines/>
              <w:spacing w:after="0"/>
              <w:jc w:val="center"/>
              <w:rPr>
                <w:rFonts w:ascii="Arial" w:hAnsi="Arial"/>
                <w:sz w:val="18"/>
              </w:rPr>
            </w:pPr>
          </w:p>
        </w:tc>
      </w:tr>
      <w:tr w:rsidR="008D3640" w:rsidRPr="00642518" w14:paraId="7C4D917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A1169F4"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w:t>
            </w:r>
            <w:r>
              <w:rPr>
                <w:rFonts w:ascii="Arial" w:hAnsi="Arial"/>
                <w:sz w:val="18"/>
              </w:rPr>
              <w:t>A</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91AAFB3" w14:textId="77777777" w:rsidR="008D3640" w:rsidRPr="00116C23" w:rsidRDefault="008D3640" w:rsidP="00A9674A">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4FD33BBF" w14:textId="77777777" w:rsidR="008D3640" w:rsidRPr="00116C23" w:rsidRDefault="008D3640" w:rsidP="00A9674A">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75A7E06E" w14:textId="77777777" w:rsidR="008D3640" w:rsidRPr="00642518" w:rsidRDefault="008D3640" w:rsidP="00A9674A">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4459D83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5C7AFEF"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8B53F64"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DF607D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6D1FCD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0DD749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CE65F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B2AE63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7CF7CDD" w14:textId="77777777" w:rsidR="008D3640" w:rsidRPr="00642518" w:rsidRDefault="008D3640" w:rsidP="00A9674A">
            <w:pPr>
              <w:keepNext/>
              <w:keepLines/>
              <w:spacing w:after="0"/>
              <w:jc w:val="center"/>
              <w:rPr>
                <w:rFonts w:ascii="Arial" w:hAnsi="Arial"/>
                <w:sz w:val="18"/>
              </w:rPr>
            </w:pPr>
          </w:p>
        </w:tc>
      </w:tr>
      <w:tr w:rsidR="008D3640" w:rsidRPr="00642518" w14:paraId="6951F39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98CAD6"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AAA188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7BFA5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140B44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A50D03F" w14:textId="77777777" w:rsidR="008D3640" w:rsidRPr="00642518" w:rsidRDefault="008D3640" w:rsidP="00A9674A">
            <w:pPr>
              <w:keepNext/>
              <w:keepLines/>
              <w:spacing w:after="0"/>
              <w:jc w:val="center"/>
              <w:rPr>
                <w:rFonts w:ascii="Arial" w:hAnsi="Arial"/>
                <w:sz w:val="18"/>
              </w:rPr>
            </w:pPr>
          </w:p>
        </w:tc>
      </w:tr>
      <w:tr w:rsidR="008D3640" w:rsidRPr="00642518" w14:paraId="7013B7B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FB384F"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ABEE9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EDD48E"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800050E"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w:t>
            </w:r>
            <w:r>
              <w:rPr>
                <w:rFonts w:ascii="Arial" w:hAnsi="Arial"/>
                <w:sz w:val="18"/>
                <w:szCs w:val="18"/>
                <w:lang w:eastAsia="ja-JP"/>
              </w:rPr>
              <w:t>A</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43CED023" w14:textId="77777777" w:rsidR="008D3640" w:rsidRPr="00642518" w:rsidRDefault="008D3640" w:rsidP="00A9674A">
            <w:pPr>
              <w:keepNext/>
              <w:keepLines/>
              <w:spacing w:after="0"/>
              <w:jc w:val="center"/>
              <w:rPr>
                <w:rFonts w:ascii="Arial" w:hAnsi="Arial"/>
                <w:sz w:val="18"/>
              </w:rPr>
            </w:pPr>
          </w:p>
        </w:tc>
      </w:tr>
      <w:tr w:rsidR="008D3640" w:rsidRPr="00642518" w14:paraId="054AE90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7AC722" w14:textId="77777777" w:rsidR="008D3640" w:rsidRPr="00642518" w:rsidRDefault="008D3640" w:rsidP="00A9674A">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3A</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4364847" w14:textId="77777777" w:rsidR="008D3640" w:rsidRPr="00116C23" w:rsidRDefault="008D3640" w:rsidP="00A9674A">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117FBF56" w14:textId="77777777" w:rsidR="008D3640" w:rsidRPr="00116C23" w:rsidRDefault="008D3640" w:rsidP="00A9674A">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6CDBFD2A" w14:textId="77777777" w:rsidR="008D3640" w:rsidRPr="00642518" w:rsidRDefault="008D3640" w:rsidP="00A9674A">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4E8C139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ED77D50"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BEF4585"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F89E96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5DB09C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134619"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75245F"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6010A9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FFC733" w14:textId="77777777" w:rsidR="008D3640" w:rsidRPr="00642518" w:rsidRDefault="008D3640" w:rsidP="00A9674A">
            <w:pPr>
              <w:keepNext/>
              <w:keepLines/>
              <w:spacing w:after="0"/>
              <w:jc w:val="center"/>
              <w:rPr>
                <w:rFonts w:ascii="Arial" w:hAnsi="Arial"/>
                <w:sz w:val="18"/>
              </w:rPr>
            </w:pPr>
          </w:p>
        </w:tc>
      </w:tr>
      <w:tr w:rsidR="008D3640" w:rsidRPr="00642518" w14:paraId="0A35E04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8CB97A5"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854127"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212F16"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818487D"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6A1DA07" w14:textId="77777777" w:rsidR="008D3640" w:rsidRPr="00642518" w:rsidRDefault="008D3640" w:rsidP="00A9674A">
            <w:pPr>
              <w:keepNext/>
              <w:keepLines/>
              <w:spacing w:after="0"/>
              <w:jc w:val="center"/>
              <w:rPr>
                <w:rFonts w:ascii="Arial" w:hAnsi="Arial"/>
                <w:sz w:val="18"/>
              </w:rPr>
            </w:pPr>
          </w:p>
        </w:tc>
      </w:tr>
      <w:tr w:rsidR="008D3640" w:rsidRPr="00642518" w14:paraId="461ED62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E93A23"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683BB6"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C79DA4"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2F78554"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3A</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CC2BECF" w14:textId="77777777" w:rsidR="008D3640" w:rsidRPr="00642518" w:rsidRDefault="008D3640" w:rsidP="00A9674A">
            <w:pPr>
              <w:keepNext/>
              <w:keepLines/>
              <w:spacing w:after="0"/>
              <w:jc w:val="center"/>
              <w:rPr>
                <w:rFonts w:ascii="Arial" w:hAnsi="Arial"/>
                <w:sz w:val="18"/>
              </w:rPr>
            </w:pPr>
          </w:p>
        </w:tc>
      </w:tr>
      <w:tr w:rsidR="008D3640" w:rsidRPr="00642518" w14:paraId="7EFC9DF1"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8097C0B" w14:textId="77777777" w:rsidR="008D3640" w:rsidRPr="00642518" w:rsidRDefault="008D3640" w:rsidP="00A9674A">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EE8737D"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06A32C73" w14:textId="77777777" w:rsidR="008D3640" w:rsidRPr="00754DBA" w:rsidRDefault="008D3640" w:rsidP="00A9674A">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3CECE76F" w14:textId="77777777" w:rsidR="008D3640" w:rsidRPr="00642518" w:rsidRDefault="008D3640" w:rsidP="00A9674A">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677754E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800277C"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8F7A187" w14:textId="77777777" w:rsidR="008D3640" w:rsidRPr="00642518" w:rsidRDefault="008D3640" w:rsidP="00A9674A">
            <w:pPr>
              <w:keepNext/>
              <w:keepLines/>
              <w:spacing w:after="0"/>
              <w:jc w:val="center"/>
              <w:rPr>
                <w:rFonts w:ascii="Arial" w:hAnsi="Arial"/>
                <w:sz w:val="18"/>
              </w:rPr>
            </w:pPr>
            <w:r>
              <w:rPr>
                <w:rFonts w:ascii="Arial" w:hAnsi="Arial"/>
                <w:sz w:val="18"/>
              </w:rPr>
              <w:t>0</w:t>
            </w:r>
          </w:p>
        </w:tc>
      </w:tr>
      <w:tr w:rsidR="008D3640" w:rsidRPr="00642518" w14:paraId="1A1C978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C4427F4"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BD89CB"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5BF589"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1E73281"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D895F5E" w14:textId="77777777" w:rsidR="008D3640" w:rsidRPr="00642518" w:rsidRDefault="008D3640" w:rsidP="00A9674A">
            <w:pPr>
              <w:keepNext/>
              <w:keepLines/>
              <w:spacing w:after="0"/>
              <w:jc w:val="center"/>
              <w:rPr>
                <w:rFonts w:ascii="Arial" w:hAnsi="Arial"/>
                <w:sz w:val="18"/>
              </w:rPr>
            </w:pPr>
          </w:p>
        </w:tc>
      </w:tr>
      <w:tr w:rsidR="008D3640" w:rsidRPr="00642518" w14:paraId="176D613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5EEE68B"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0F5908"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D76F61"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FD8D686" w14:textId="77777777" w:rsidR="008D3640" w:rsidRPr="00642518" w:rsidRDefault="008D3640" w:rsidP="00A9674A">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CAA96F0" w14:textId="77777777" w:rsidR="008D3640" w:rsidRPr="00642518" w:rsidRDefault="008D3640" w:rsidP="00A9674A">
            <w:pPr>
              <w:keepNext/>
              <w:keepLines/>
              <w:spacing w:after="0"/>
              <w:jc w:val="center"/>
              <w:rPr>
                <w:rFonts w:ascii="Arial" w:hAnsi="Arial"/>
                <w:sz w:val="18"/>
              </w:rPr>
            </w:pPr>
          </w:p>
        </w:tc>
      </w:tr>
      <w:tr w:rsidR="008D3640" w:rsidRPr="00642518" w14:paraId="3D0AD576"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3811CA" w14:textId="77777777" w:rsidR="008D3640" w:rsidRPr="00642518" w:rsidRDefault="008D3640" w:rsidP="00A9674A">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0F47CD" w14:textId="77777777" w:rsidR="008D3640" w:rsidRPr="00642518" w:rsidRDefault="008D3640" w:rsidP="00A9674A">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426002" w14:textId="77777777" w:rsidR="008D3640" w:rsidRPr="00642518" w:rsidRDefault="008D3640" w:rsidP="00A9674A">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26A1315" w14:textId="77777777" w:rsidR="008D3640" w:rsidRPr="00642518" w:rsidRDefault="008D3640" w:rsidP="00A9674A">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A6AC4C1" w14:textId="77777777" w:rsidR="008D3640" w:rsidRPr="00642518" w:rsidRDefault="008D3640" w:rsidP="00A9674A">
            <w:pPr>
              <w:keepNext/>
              <w:keepLines/>
              <w:spacing w:after="0"/>
              <w:jc w:val="center"/>
              <w:rPr>
                <w:rFonts w:ascii="Arial" w:hAnsi="Arial"/>
                <w:sz w:val="18"/>
              </w:rPr>
            </w:pPr>
          </w:p>
        </w:tc>
      </w:tr>
      <w:tr w:rsidR="005B0824" w:rsidRPr="00642518" w14:paraId="19976990" w14:textId="77777777" w:rsidTr="00A9674A">
        <w:trPr>
          <w:trHeight w:val="187"/>
          <w:jc w:val="center"/>
          <w:ins w:id="16" w:author="Per Lindell" w:date="2024-02-06T10:58:00Z"/>
        </w:trPr>
        <w:tc>
          <w:tcPr>
            <w:tcW w:w="2534" w:type="dxa"/>
            <w:tcBorders>
              <w:top w:val="single" w:sz="4" w:space="0" w:color="auto"/>
              <w:left w:val="single" w:sz="4" w:space="0" w:color="auto"/>
              <w:bottom w:val="nil"/>
              <w:right w:val="single" w:sz="4" w:space="0" w:color="auto"/>
            </w:tcBorders>
            <w:shd w:val="clear" w:color="auto" w:fill="auto"/>
          </w:tcPr>
          <w:p w14:paraId="09821BFD" w14:textId="6C24035F" w:rsidR="005B0824" w:rsidRPr="00642518" w:rsidRDefault="005E1152" w:rsidP="00A9674A">
            <w:pPr>
              <w:keepNext/>
              <w:keepLines/>
              <w:spacing w:after="0"/>
              <w:jc w:val="center"/>
              <w:rPr>
                <w:ins w:id="17" w:author="Per Lindell" w:date="2024-02-06T10:58:00Z"/>
                <w:rFonts w:ascii="Arial" w:hAnsi="Arial"/>
                <w:sz w:val="18"/>
              </w:rPr>
            </w:pPr>
            <w:ins w:id="18" w:author="Per Lindell" w:date="2024-02-06T10:59:00Z">
              <w:r w:rsidRPr="005E1152">
                <w:rPr>
                  <w:rFonts w:ascii="Arial" w:hAnsi="Arial"/>
                  <w:sz w:val="18"/>
                </w:rPr>
                <w:t>CA_n7A-n26A-n78A-n258A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497029D" w14:textId="77777777" w:rsidR="005E1152" w:rsidRPr="005E1152" w:rsidRDefault="005E1152" w:rsidP="005E1152">
            <w:pPr>
              <w:keepNext/>
              <w:keepLines/>
              <w:spacing w:after="0"/>
              <w:jc w:val="center"/>
              <w:rPr>
                <w:ins w:id="19" w:author="Per Lindell" w:date="2024-02-06T10:59:00Z"/>
                <w:rFonts w:ascii="Arial" w:hAnsi="Arial"/>
                <w:sz w:val="18"/>
              </w:rPr>
            </w:pPr>
            <w:ins w:id="20" w:author="Per Lindell" w:date="2024-02-06T10:59:00Z">
              <w:r w:rsidRPr="005E1152">
                <w:rPr>
                  <w:rFonts w:ascii="Arial" w:hAnsi="Arial"/>
                  <w:sz w:val="18"/>
                </w:rPr>
                <w:t>CA_n7A-n26A</w:t>
              </w:r>
            </w:ins>
          </w:p>
          <w:p w14:paraId="504C0A64" w14:textId="77777777" w:rsidR="005E1152" w:rsidRPr="005E1152" w:rsidRDefault="005E1152" w:rsidP="005E1152">
            <w:pPr>
              <w:keepNext/>
              <w:keepLines/>
              <w:spacing w:after="0"/>
              <w:jc w:val="center"/>
              <w:rPr>
                <w:ins w:id="21" w:author="Per Lindell" w:date="2024-02-06T10:59:00Z"/>
                <w:rFonts w:ascii="Arial" w:hAnsi="Arial"/>
                <w:sz w:val="18"/>
              </w:rPr>
            </w:pPr>
            <w:ins w:id="22" w:author="Per Lindell" w:date="2024-02-06T10:59:00Z">
              <w:r w:rsidRPr="005E1152">
                <w:rPr>
                  <w:rFonts w:ascii="Arial" w:hAnsi="Arial"/>
                  <w:sz w:val="18"/>
                </w:rPr>
                <w:t>CA_n7A-n78A</w:t>
              </w:r>
            </w:ins>
          </w:p>
          <w:p w14:paraId="10377180" w14:textId="77777777" w:rsidR="005E1152" w:rsidRPr="005E1152" w:rsidRDefault="005E1152" w:rsidP="005E1152">
            <w:pPr>
              <w:keepNext/>
              <w:keepLines/>
              <w:spacing w:after="0"/>
              <w:jc w:val="center"/>
              <w:rPr>
                <w:ins w:id="23" w:author="Per Lindell" w:date="2024-02-06T10:59:00Z"/>
                <w:rFonts w:ascii="Arial" w:hAnsi="Arial"/>
                <w:sz w:val="18"/>
              </w:rPr>
            </w:pPr>
            <w:ins w:id="24" w:author="Per Lindell" w:date="2024-02-06T10:59:00Z">
              <w:r w:rsidRPr="005E1152">
                <w:rPr>
                  <w:rFonts w:ascii="Arial" w:hAnsi="Arial"/>
                  <w:sz w:val="18"/>
                </w:rPr>
                <w:t>CA_n7A-n258A</w:t>
              </w:r>
            </w:ins>
          </w:p>
          <w:p w14:paraId="3A0A06CE" w14:textId="77777777" w:rsidR="005E1152" w:rsidRPr="005E1152" w:rsidRDefault="005E1152" w:rsidP="005E1152">
            <w:pPr>
              <w:keepNext/>
              <w:keepLines/>
              <w:spacing w:after="0"/>
              <w:jc w:val="center"/>
              <w:rPr>
                <w:ins w:id="25" w:author="Per Lindell" w:date="2024-02-06T10:59:00Z"/>
                <w:rFonts w:ascii="Arial" w:hAnsi="Arial"/>
                <w:sz w:val="18"/>
              </w:rPr>
            </w:pPr>
            <w:ins w:id="26" w:author="Per Lindell" w:date="2024-02-06T10:59:00Z">
              <w:r w:rsidRPr="005E1152">
                <w:rPr>
                  <w:rFonts w:ascii="Arial" w:hAnsi="Arial"/>
                  <w:sz w:val="18"/>
                </w:rPr>
                <w:t>CA_n26A-n78A</w:t>
              </w:r>
            </w:ins>
          </w:p>
          <w:p w14:paraId="2DB3D55E" w14:textId="77777777" w:rsidR="005E1152" w:rsidRPr="005E1152" w:rsidRDefault="005E1152" w:rsidP="005E1152">
            <w:pPr>
              <w:keepNext/>
              <w:keepLines/>
              <w:spacing w:after="0"/>
              <w:jc w:val="center"/>
              <w:rPr>
                <w:ins w:id="27" w:author="Per Lindell" w:date="2024-02-06T10:59:00Z"/>
                <w:rFonts w:ascii="Arial" w:hAnsi="Arial"/>
                <w:sz w:val="18"/>
              </w:rPr>
            </w:pPr>
            <w:ins w:id="28" w:author="Per Lindell" w:date="2024-02-06T10:59:00Z">
              <w:r w:rsidRPr="005E1152">
                <w:rPr>
                  <w:rFonts w:ascii="Arial" w:hAnsi="Arial"/>
                  <w:sz w:val="18"/>
                </w:rPr>
                <w:t>CA_n26A-n258A</w:t>
              </w:r>
            </w:ins>
          </w:p>
          <w:p w14:paraId="1B7FC809" w14:textId="670D4A64" w:rsidR="005B0824" w:rsidRPr="00642518" w:rsidRDefault="005E1152" w:rsidP="005E1152">
            <w:pPr>
              <w:keepNext/>
              <w:keepLines/>
              <w:spacing w:after="0"/>
              <w:jc w:val="center"/>
              <w:rPr>
                <w:ins w:id="29" w:author="Per Lindell" w:date="2024-02-06T10:58:00Z"/>
                <w:rFonts w:ascii="Arial" w:hAnsi="Arial"/>
                <w:sz w:val="18"/>
              </w:rPr>
            </w:pPr>
            <w:ins w:id="30" w:author="Per Lindell" w:date="2024-02-06T10:59:00Z">
              <w:r w:rsidRPr="005E1152">
                <w:rPr>
                  <w:rFonts w:ascii="Arial" w:hAnsi="Arial"/>
                  <w:sz w:val="18"/>
                </w:rPr>
                <w:t>CA_n78A-n258A</w:t>
              </w:r>
            </w:ins>
          </w:p>
        </w:tc>
        <w:tc>
          <w:tcPr>
            <w:tcW w:w="1213" w:type="dxa"/>
            <w:tcBorders>
              <w:left w:val="single" w:sz="4" w:space="0" w:color="auto"/>
              <w:bottom w:val="single" w:sz="4" w:space="0" w:color="auto"/>
              <w:right w:val="single" w:sz="4" w:space="0" w:color="auto"/>
            </w:tcBorders>
          </w:tcPr>
          <w:p w14:paraId="1029C5D5" w14:textId="70EFFC97" w:rsidR="005B0824" w:rsidRPr="00642518" w:rsidRDefault="00B005C1" w:rsidP="00A9674A">
            <w:pPr>
              <w:keepNext/>
              <w:keepLines/>
              <w:spacing w:after="0"/>
              <w:jc w:val="center"/>
              <w:rPr>
                <w:ins w:id="31" w:author="Per Lindell" w:date="2024-02-06T10:58:00Z"/>
                <w:rFonts w:ascii="Arial" w:hAnsi="Arial"/>
                <w:sz w:val="18"/>
                <w:szCs w:val="18"/>
                <w:lang w:eastAsia="zh-CN"/>
              </w:rPr>
            </w:pPr>
            <w:ins w:id="32" w:author="Per Lindell" w:date="2024-02-06T11:0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D973793" w14:textId="79DA5809" w:rsidR="005B0824" w:rsidRPr="00642518" w:rsidRDefault="00F71AD9" w:rsidP="00A9674A">
            <w:pPr>
              <w:keepNext/>
              <w:keepLines/>
              <w:spacing w:after="0"/>
              <w:jc w:val="center"/>
              <w:rPr>
                <w:ins w:id="33" w:author="Per Lindell" w:date="2024-02-06T10:58:00Z"/>
                <w:rFonts w:ascii="Arial" w:hAnsi="Arial"/>
                <w:sz w:val="18"/>
                <w:szCs w:val="18"/>
                <w:lang w:eastAsia="ja-JP"/>
              </w:rPr>
            </w:pPr>
            <w:ins w:id="34" w:author="Per Lindell" w:date="2024-02-06T11:16: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1D3BC8EA" w14:textId="7D513DBE" w:rsidR="005B0824" w:rsidRPr="00642518" w:rsidRDefault="00F71AD9" w:rsidP="00A9674A">
            <w:pPr>
              <w:keepNext/>
              <w:keepLines/>
              <w:spacing w:after="0"/>
              <w:jc w:val="center"/>
              <w:rPr>
                <w:ins w:id="35" w:author="Per Lindell" w:date="2024-02-06T10:58:00Z"/>
                <w:rFonts w:ascii="Arial" w:hAnsi="Arial"/>
                <w:sz w:val="18"/>
              </w:rPr>
            </w:pPr>
            <w:ins w:id="36" w:author="Per Lindell" w:date="2024-02-06T11:17:00Z">
              <w:r>
                <w:rPr>
                  <w:rFonts w:ascii="Arial" w:hAnsi="Arial"/>
                  <w:sz w:val="18"/>
                </w:rPr>
                <w:t>0</w:t>
              </w:r>
            </w:ins>
          </w:p>
        </w:tc>
      </w:tr>
      <w:tr w:rsidR="003C20E6" w:rsidRPr="00642518" w14:paraId="20041A55" w14:textId="77777777" w:rsidTr="003C20E6">
        <w:trPr>
          <w:trHeight w:val="187"/>
          <w:jc w:val="center"/>
          <w:ins w:id="37" w:author="Per Lindell" w:date="2024-02-06T10:58:00Z"/>
        </w:trPr>
        <w:tc>
          <w:tcPr>
            <w:tcW w:w="2534" w:type="dxa"/>
            <w:tcBorders>
              <w:top w:val="nil"/>
              <w:left w:val="single" w:sz="4" w:space="0" w:color="auto"/>
              <w:bottom w:val="nil"/>
              <w:right w:val="single" w:sz="4" w:space="0" w:color="auto"/>
            </w:tcBorders>
            <w:shd w:val="clear" w:color="auto" w:fill="auto"/>
          </w:tcPr>
          <w:p w14:paraId="60B987C3" w14:textId="77777777" w:rsidR="003C20E6" w:rsidRPr="00642518" w:rsidRDefault="003C20E6" w:rsidP="003C20E6">
            <w:pPr>
              <w:keepNext/>
              <w:keepLines/>
              <w:spacing w:after="0"/>
              <w:jc w:val="center"/>
              <w:rPr>
                <w:ins w:id="38" w:author="Per Lindell" w:date="2024-02-06T10:58: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9A247F" w14:textId="77777777" w:rsidR="003C20E6" w:rsidRPr="00642518" w:rsidRDefault="003C20E6" w:rsidP="003C20E6">
            <w:pPr>
              <w:keepNext/>
              <w:keepLines/>
              <w:spacing w:after="0"/>
              <w:jc w:val="center"/>
              <w:rPr>
                <w:ins w:id="39" w:author="Per Lindell" w:date="2024-02-06T10:58:00Z"/>
                <w:rFonts w:ascii="Arial" w:hAnsi="Arial"/>
                <w:sz w:val="18"/>
              </w:rPr>
            </w:pPr>
          </w:p>
        </w:tc>
        <w:tc>
          <w:tcPr>
            <w:tcW w:w="1213" w:type="dxa"/>
            <w:tcBorders>
              <w:left w:val="single" w:sz="4" w:space="0" w:color="auto"/>
              <w:bottom w:val="single" w:sz="4" w:space="0" w:color="auto"/>
              <w:right w:val="single" w:sz="4" w:space="0" w:color="auto"/>
            </w:tcBorders>
          </w:tcPr>
          <w:p w14:paraId="5C77021D" w14:textId="2FB31E83" w:rsidR="003C20E6" w:rsidRPr="00642518" w:rsidRDefault="003C20E6" w:rsidP="003C20E6">
            <w:pPr>
              <w:keepNext/>
              <w:keepLines/>
              <w:spacing w:after="0"/>
              <w:jc w:val="center"/>
              <w:rPr>
                <w:ins w:id="40" w:author="Per Lindell" w:date="2024-02-06T10:58:00Z"/>
                <w:rFonts w:ascii="Arial" w:hAnsi="Arial"/>
                <w:sz w:val="18"/>
                <w:szCs w:val="18"/>
                <w:lang w:eastAsia="zh-CN"/>
              </w:rPr>
            </w:pPr>
            <w:ins w:id="41" w:author="Per Lindell" w:date="2024-02-06T11:0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C98F48A" w14:textId="072E413B" w:rsidR="003C20E6" w:rsidRPr="00642518" w:rsidRDefault="003C20E6" w:rsidP="003C20E6">
            <w:pPr>
              <w:keepNext/>
              <w:keepLines/>
              <w:spacing w:after="0"/>
              <w:jc w:val="center"/>
              <w:rPr>
                <w:ins w:id="42" w:author="Per Lindell" w:date="2024-02-06T10:58:00Z"/>
                <w:rFonts w:ascii="Arial" w:hAnsi="Arial"/>
                <w:sz w:val="18"/>
                <w:szCs w:val="18"/>
                <w:lang w:eastAsia="ja-JP"/>
              </w:rPr>
            </w:pPr>
            <w:ins w:id="43" w:author="Per Lindell" w:date="2024-02-06T11:16: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72EA4273" w14:textId="77777777" w:rsidR="003C20E6" w:rsidRPr="00642518" w:rsidRDefault="003C20E6" w:rsidP="003C20E6">
            <w:pPr>
              <w:keepNext/>
              <w:keepLines/>
              <w:spacing w:after="0"/>
              <w:jc w:val="center"/>
              <w:rPr>
                <w:ins w:id="44" w:author="Per Lindell" w:date="2024-02-06T10:58:00Z"/>
                <w:rFonts w:ascii="Arial" w:hAnsi="Arial"/>
                <w:sz w:val="18"/>
              </w:rPr>
            </w:pPr>
          </w:p>
        </w:tc>
      </w:tr>
      <w:tr w:rsidR="003C20E6" w:rsidRPr="00642518" w14:paraId="6F62CA93" w14:textId="77777777" w:rsidTr="003C20E6">
        <w:trPr>
          <w:trHeight w:val="187"/>
          <w:jc w:val="center"/>
          <w:ins w:id="45" w:author="Per Lindell" w:date="2024-02-06T10:58:00Z"/>
        </w:trPr>
        <w:tc>
          <w:tcPr>
            <w:tcW w:w="2534" w:type="dxa"/>
            <w:tcBorders>
              <w:top w:val="nil"/>
              <w:left w:val="single" w:sz="4" w:space="0" w:color="auto"/>
              <w:bottom w:val="nil"/>
              <w:right w:val="single" w:sz="4" w:space="0" w:color="auto"/>
            </w:tcBorders>
            <w:shd w:val="clear" w:color="auto" w:fill="auto"/>
          </w:tcPr>
          <w:p w14:paraId="5872FFBA" w14:textId="77777777" w:rsidR="003C20E6" w:rsidRPr="00642518" w:rsidRDefault="003C20E6" w:rsidP="003C20E6">
            <w:pPr>
              <w:keepNext/>
              <w:keepLines/>
              <w:spacing w:after="0"/>
              <w:jc w:val="center"/>
              <w:rPr>
                <w:ins w:id="46" w:author="Per Lindell" w:date="2024-02-06T10:58: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EC95C09" w14:textId="77777777" w:rsidR="003C20E6" w:rsidRPr="00642518" w:rsidRDefault="003C20E6" w:rsidP="003C20E6">
            <w:pPr>
              <w:keepNext/>
              <w:keepLines/>
              <w:spacing w:after="0"/>
              <w:jc w:val="center"/>
              <w:rPr>
                <w:ins w:id="47" w:author="Per Lindell" w:date="2024-02-06T10:58:00Z"/>
                <w:rFonts w:ascii="Arial" w:hAnsi="Arial"/>
                <w:sz w:val="18"/>
              </w:rPr>
            </w:pPr>
          </w:p>
        </w:tc>
        <w:tc>
          <w:tcPr>
            <w:tcW w:w="1213" w:type="dxa"/>
            <w:tcBorders>
              <w:left w:val="single" w:sz="4" w:space="0" w:color="auto"/>
              <w:bottom w:val="single" w:sz="4" w:space="0" w:color="auto"/>
              <w:right w:val="single" w:sz="4" w:space="0" w:color="auto"/>
            </w:tcBorders>
          </w:tcPr>
          <w:p w14:paraId="1DDC9A77" w14:textId="046FA24C" w:rsidR="003C20E6" w:rsidRPr="00642518" w:rsidRDefault="003C20E6" w:rsidP="003C20E6">
            <w:pPr>
              <w:keepNext/>
              <w:keepLines/>
              <w:spacing w:after="0"/>
              <w:jc w:val="center"/>
              <w:rPr>
                <w:ins w:id="48" w:author="Per Lindell" w:date="2024-02-06T10:58:00Z"/>
                <w:rFonts w:ascii="Arial" w:hAnsi="Arial"/>
                <w:sz w:val="18"/>
                <w:szCs w:val="18"/>
                <w:lang w:eastAsia="zh-CN"/>
              </w:rPr>
            </w:pPr>
            <w:ins w:id="49" w:author="Per Lindell" w:date="2024-02-06T11:0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31E8EDD" w14:textId="14891F38" w:rsidR="003C20E6" w:rsidRPr="00642518" w:rsidRDefault="003C20E6" w:rsidP="003C20E6">
            <w:pPr>
              <w:keepNext/>
              <w:keepLines/>
              <w:spacing w:after="0"/>
              <w:jc w:val="center"/>
              <w:rPr>
                <w:ins w:id="50" w:author="Per Lindell" w:date="2024-02-06T10:58:00Z"/>
                <w:rFonts w:ascii="Arial" w:hAnsi="Arial"/>
                <w:sz w:val="18"/>
                <w:szCs w:val="18"/>
                <w:lang w:eastAsia="ja-JP"/>
              </w:rPr>
            </w:pPr>
            <w:ins w:id="51" w:author="Per Lindell" w:date="2024-02-06T11:16: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65B80A3" w14:textId="77777777" w:rsidR="003C20E6" w:rsidRPr="00642518" w:rsidRDefault="003C20E6" w:rsidP="003C20E6">
            <w:pPr>
              <w:keepNext/>
              <w:keepLines/>
              <w:spacing w:after="0"/>
              <w:jc w:val="center"/>
              <w:rPr>
                <w:ins w:id="52" w:author="Per Lindell" w:date="2024-02-06T10:58:00Z"/>
                <w:rFonts w:ascii="Arial" w:hAnsi="Arial"/>
                <w:sz w:val="18"/>
              </w:rPr>
            </w:pPr>
          </w:p>
        </w:tc>
      </w:tr>
      <w:tr w:rsidR="003C20E6" w:rsidRPr="00642518" w14:paraId="7FEA0E3E" w14:textId="77777777" w:rsidTr="003C20E6">
        <w:trPr>
          <w:trHeight w:val="187"/>
          <w:jc w:val="center"/>
          <w:ins w:id="53" w:author="Per Lindell" w:date="2024-02-06T10:58:00Z"/>
        </w:trPr>
        <w:tc>
          <w:tcPr>
            <w:tcW w:w="2534" w:type="dxa"/>
            <w:tcBorders>
              <w:top w:val="nil"/>
              <w:left w:val="single" w:sz="4" w:space="0" w:color="auto"/>
              <w:bottom w:val="single" w:sz="4" w:space="0" w:color="auto"/>
              <w:right w:val="single" w:sz="4" w:space="0" w:color="auto"/>
            </w:tcBorders>
            <w:shd w:val="clear" w:color="auto" w:fill="auto"/>
          </w:tcPr>
          <w:p w14:paraId="3C024FAE" w14:textId="77777777" w:rsidR="003C20E6" w:rsidRPr="00642518" w:rsidRDefault="003C20E6" w:rsidP="003C20E6">
            <w:pPr>
              <w:keepNext/>
              <w:keepLines/>
              <w:spacing w:after="0"/>
              <w:jc w:val="center"/>
              <w:rPr>
                <w:ins w:id="54" w:author="Per Lindell" w:date="2024-02-06T10:58: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B79DCD" w14:textId="77777777" w:rsidR="003C20E6" w:rsidRPr="00642518" w:rsidRDefault="003C20E6" w:rsidP="003C20E6">
            <w:pPr>
              <w:keepNext/>
              <w:keepLines/>
              <w:spacing w:after="0"/>
              <w:jc w:val="center"/>
              <w:rPr>
                <w:ins w:id="55" w:author="Per Lindell" w:date="2024-02-06T10:58:00Z"/>
                <w:rFonts w:ascii="Arial" w:hAnsi="Arial"/>
                <w:sz w:val="18"/>
              </w:rPr>
            </w:pPr>
          </w:p>
        </w:tc>
        <w:tc>
          <w:tcPr>
            <w:tcW w:w="1213" w:type="dxa"/>
            <w:tcBorders>
              <w:left w:val="single" w:sz="4" w:space="0" w:color="auto"/>
              <w:bottom w:val="single" w:sz="4" w:space="0" w:color="auto"/>
              <w:right w:val="single" w:sz="4" w:space="0" w:color="auto"/>
            </w:tcBorders>
          </w:tcPr>
          <w:p w14:paraId="022DA847" w14:textId="741844B3" w:rsidR="003C20E6" w:rsidRPr="00642518" w:rsidRDefault="003C20E6" w:rsidP="003C20E6">
            <w:pPr>
              <w:keepNext/>
              <w:keepLines/>
              <w:spacing w:after="0"/>
              <w:jc w:val="center"/>
              <w:rPr>
                <w:ins w:id="56" w:author="Per Lindell" w:date="2024-02-06T10:58:00Z"/>
                <w:rFonts w:ascii="Arial" w:hAnsi="Arial"/>
                <w:sz w:val="18"/>
                <w:szCs w:val="18"/>
                <w:lang w:eastAsia="zh-CN"/>
              </w:rPr>
            </w:pPr>
            <w:ins w:id="57" w:author="Per Lindell" w:date="2024-02-06T11:0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C9D675D" w14:textId="6B7F7651" w:rsidR="003C20E6" w:rsidRPr="00642518" w:rsidRDefault="003C20E6" w:rsidP="003C20E6">
            <w:pPr>
              <w:keepNext/>
              <w:keepLines/>
              <w:spacing w:after="0"/>
              <w:jc w:val="center"/>
              <w:rPr>
                <w:ins w:id="58" w:author="Per Lindell" w:date="2024-02-06T10:58:00Z"/>
                <w:rFonts w:ascii="Arial" w:hAnsi="Arial"/>
                <w:sz w:val="18"/>
                <w:szCs w:val="18"/>
                <w:lang w:eastAsia="ja-JP"/>
              </w:rPr>
            </w:pPr>
            <w:ins w:id="59" w:author="Per Lindell" w:date="2024-02-06T11:16:00Z">
              <w:r w:rsidRPr="00F71AD9">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D931DC6" w14:textId="77777777" w:rsidR="003C20E6" w:rsidRPr="00642518" w:rsidRDefault="003C20E6" w:rsidP="003C20E6">
            <w:pPr>
              <w:keepNext/>
              <w:keepLines/>
              <w:spacing w:after="0"/>
              <w:jc w:val="center"/>
              <w:rPr>
                <w:ins w:id="60" w:author="Per Lindell" w:date="2024-02-06T10:58:00Z"/>
                <w:rFonts w:ascii="Arial" w:hAnsi="Arial"/>
                <w:sz w:val="18"/>
              </w:rPr>
            </w:pPr>
          </w:p>
        </w:tc>
      </w:tr>
      <w:tr w:rsidR="00E1681B" w:rsidRPr="00642518" w14:paraId="38928042" w14:textId="77777777" w:rsidTr="00A9674A">
        <w:trPr>
          <w:trHeight w:val="187"/>
          <w:jc w:val="center"/>
          <w:ins w:id="61" w:author="Per Lindell" w:date="2024-02-06T11:19:00Z"/>
        </w:trPr>
        <w:tc>
          <w:tcPr>
            <w:tcW w:w="2534" w:type="dxa"/>
            <w:tcBorders>
              <w:top w:val="single" w:sz="4" w:space="0" w:color="auto"/>
              <w:left w:val="single" w:sz="4" w:space="0" w:color="auto"/>
              <w:bottom w:val="nil"/>
              <w:right w:val="single" w:sz="4" w:space="0" w:color="auto"/>
            </w:tcBorders>
            <w:shd w:val="clear" w:color="auto" w:fill="auto"/>
          </w:tcPr>
          <w:p w14:paraId="5B38F580" w14:textId="2F6901B5" w:rsidR="00E1681B" w:rsidRPr="00642518" w:rsidRDefault="00E1681B" w:rsidP="00A9674A">
            <w:pPr>
              <w:keepNext/>
              <w:keepLines/>
              <w:spacing w:after="0"/>
              <w:jc w:val="center"/>
              <w:rPr>
                <w:ins w:id="62" w:author="Per Lindell" w:date="2024-02-06T11:19:00Z"/>
                <w:rFonts w:ascii="Arial" w:hAnsi="Arial"/>
                <w:sz w:val="18"/>
              </w:rPr>
            </w:pPr>
            <w:ins w:id="63" w:author="Per Lindell" w:date="2024-02-06T11:19:00Z">
              <w:r w:rsidRPr="005E1152">
                <w:rPr>
                  <w:rFonts w:ascii="Arial" w:hAnsi="Arial"/>
                  <w:sz w:val="18"/>
                </w:rPr>
                <w:t>CA_n7A-n26A-n78A-n258</w:t>
              </w:r>
              <w:r w:rsidR="000B2F32">
                <w:rPr>
                  <w:rFonts w:ascii="Arial" w:hAnsi="Arial"/>
                  <w:sz w:val="18"/>
                </w:rPr>
                <w:t>B</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32F15C7" w14:textId="1B11D551" w:rsidR="00E1681B" w:rsidRPr="005E1152" w:rsidRDefault="00E1681B" w:rsidP="00A9674A">
            <w:pPr>
              <w:keepNext/>
              <w:keepLines/>
              <w:spacing w:after="0"/>
              <w:jc w:val="center"/>
              <w:rPr>
                <w:ins w:id="64" w:author="Per Lindell" w:date="2024-02-06T11:19:00Z"/>
                <w:rFonts w:ascii="Arial" w:hAnsi="Arial"/>
                <w:sz w:val="18"/>
              </w:rPr>
            </w:pPr>
            <w:ins w:id="65" w:author="Per Lindell" w:date="2024-02-06T11:19:00Z">
              <w:r w:rsidRPr="005E1152">
                <w:rPr>
                  <w:rFonts w:ascii="Arial" w:hAnsi="Arial"/>
                  <w:sz w:val="18"/>
                </w:rPr>
                <w:t>CA_n7A-n26A</w:t>
              </w:r>
            </w:ins>
          </w:p>
          <w:p w14:paraId="30634ACF" w14:textId="77777777" w:rsidR="00E1681B" w:rsidRPr="005E1152" w:rsidRDefault="00E1681B" w:rsidP="00A9674A">
            <w:pPr>
              <w:keepNext/>
              <w:keepLines/>
              <w:spacing w:after="0"/>
              <w:jc w:val="center"/>
              <w:rPr>
                <w:ins w:id="66" w:author="Per Lindell" w:date="2024-02-06T11:19:00Z"/>
                <w:rFonts w:ascii="Arial" w:hAnsi="Arial"/>
                <w:sz w:val="18"/>
              </w:rPr>
            </w:pPr>
            <w:ins w:id="67" w:author="Per Lindell" w:date="2024-02-06T11:19:00Z">
              <w:r w:rsidRPr="005E1152">
                <w:rPr>
                  <w:rFonts w:ascii="Arial" w:hAnsi="Arial"/>
                  <w:sz w:val="18"/>
                </w:rPr>
                <w:t>CA_n7A-n78A</w:t>
              </w:r>
            </w:ins>
          </w:p>
          <w:p w14:paraId="6C39C708" w14:textId="77F248A1" w:rsidR="00E1681B" w:rsidRPr="005E1152" w:rsidRDefault="00E1681B" w:rsidP="00A9674A">
            <w:pPr>
              <w:keepNext/>
              <w:keepLines/>
              <w:spacing w:after="0"/>
              <w:jc w:val="center"/>
              <w:rPr>
                <w:ins w:id="68" w:author="Per Lindell" w:date="2024-02-06T11:19:00Z"/>
                <w:rFonts w:ascii="Arial" w:hAnsi="Arial"/>
                <w:sz w:val="18"/>
              </w:rPr>
            </w:pPr>
            <w:ins w:id="69" w:author="Per Lindell" w:date="2024-02-06T11:19:00Z">
              <w:r w:rsidRPr="005E1152">
                <w:rPr>
                  <w:rFonts w:ascii="Arial" w:hAnsi="Arial"/>
                  <w:sz w:val="18"/>
                </w:rPr>
                <w:t>CA_n7A-n258A</w:t>
              </w:r>
            </w:ins>
            <w:ins w:id="70" w:author="Per Lindell" w:date="2024-02-06T12:53:00Z">
              <w:r w:rsidR="00827551">
                <w:rPr>
                  <w:rFonts w:ascii="Arial" w:hAnsi="Arial"/>
                  <w:sz w:val="18"/>
                </w:rPr>
                <w:t>/B</w:t>
              </w:r>
            </w:ins>
          </w:p>
          <w:p w14:paraId="7F9563F4" w14:textId="77777777" w:rsidR="00E1681B" w:rsidRPr="005E1152" w:rsidRDefault="00E1681B" w:rsidP="00A9674A">
            <w:pPr>
              <w:keepNext/>
              <w:keepLines/>
              <w:spacing w:after="0"/>
              <w:jc w:val="center"/>
              <w:rPr>
                <w:ins w:id="71" w:author="Per Lindell" w:date="2024-02-06T11:19:00Z"/>
                <w:rFonts w:ascii="Arial" w:hAnsi="Arial"/>
                <w:sz w:val="18"/>
              </w:rPr>
            </w:pPr>
            <w:ins w:id="72" w:author="Per Lindell" w:date="2024-02-06T11:19:00Z">
              <w:r w:rsidRPr="005E1152">
                <w:rPr>
                  <w:rFonts w:ascii="Arial" w:hAnsi="Arial"/>
                  <w:sz w:val="18"/>
                </w:rPr>
                <w:t>CA_n26A-n78A</w:t>
              </w:r>
            </w:ins>
          </w:p>
          <w:p w14:paraId="21289721" w14:textId="337F8D63" w:rsidR="00E1681B" w:rsidRPr="005E1152" w:rsidRDefault="00E1681B" w:rsidP="00A9674A">
            <w:pPr>
              <w:keepNext/>
              <w:keepLines/>
              <w:spacing w:after="0"/>
              <w:jc w:val="center"/>
              <w:rPr>
                <w:ins w:id="73" w:author="Per Lindell" w:date="2024-02-06T11:19:00Z"/>
                <w:rFonts w:ascii="Arial" w:hAnsi="Arial"/>
                <w:sz w:val="18"/>
              </w:rPr>
            </w:pPr>
            <w:ins w:id="74" w:author="Per Lindell" w:date="2024-02-06T11:19:00Z">
              <w:r w:rsidRPr="005E1152">
                <w:rPr>
                  <w:rFonts w:ascii="Arial" w:hAnsi="Arial"/>
                  <w:sz w:val="18"/>
                </w:rPr>
                <w:t>CA_n26A-n258A</w:t>
              </w:r>
            </w:ins>
            <w:ins w:id="75" w:author="Per Lindell" w:date="2024-02-06T12:53:00Z">
              <w:r w:rsidR="00827551">
                <w:rPr>
                  <w:rFonts w:ascii="Arial" w:hAnsi="Arial"/>
                  <w:sz w:val="18"/>
                </w:rPr>
                <w:t>/B</w:t>
              </w:r>
            </w:ins>
          </w:p>
          <w:p w14:paraId="2D3AA0D6" w14:textId="65FF87B2" w:rsidR="00E1681B" w:rsidRPr="00642518" w:rsidRDefault="00E1681B" w:rsidP="00A9674A">
            <w:pPr>
              <w:keepNext/>
              <w:keepLines/>
              <w:spacing w:after="0"/>
              <w:jc w:val="center"/>
              <w:rPr>
                <w:ins w:id="76" w:author="Per Lindell" w:date="2024-02-06T11:19:00Z"/>
                <w:rFonts w:ascii="Arial" w:hAnsi="Arial"/>
                <w:sz w:val="18"/>
              </w:rPr>
            </w:pPr>
            <w:ins w:id="77" w:author="Per Lindell" w:date="2024-02-06T11:19:00Z">
              <w:r w:rsidRPr="005E1152">
                <w:rPr>
                  <w:rFonts w:ascii="Arial" w:hAnsi="Arial"/>
                  <w:sz w:val="18"/>
                </w:rPr>
                <w:t>CA_n78A-n258A</w:t>
              </w:r>
            </w:ins>
            <w:ins w:id="78" w:author="Per Lindell" w:date="2024-02-06T12:53:00Z">
              <w:r w:rsidR="00827551">
                <w:rPr>
                  <w:rFonts w:ascii="Arial" w:hAnsi="Arial"/>
                  <w:sz w:val="18"/>
                </w:rPr>
                <w:t>/B</w:t>
              </w:r>
            </w:ins>
            <w:r w:rsidR="003B4EA3">
              <w:rPr>
                <w:rFonts w:ascii="Arial" w:hAnsi="Arial"/>
                <w:sz w:val="18"/>
              </w:rPr>
              <w:t xml:space="preserve"> </w:t>
            </w:r>
            <w:ins w:id="79" w:author="Per Lindell" w:date="2024-02-06T11:19:00Z">
              <w:r w:rsidR="003B4EA3">
                <w:rPr>
                  <w:rFonts w:ascii="Arial" w:hAnsi="Arial"/>
                  <w:sz w:val="18"/>
                </w:rPr>
                <w:t>CA_n258</w:t>
              </w:r>
            </w:ins>
            <w:ins w:id="80" w:author="Per Lindell" w:date="2024-02-06T11:20:00Z">
              <w:r w:rsidR="003B4EA3">
                <w:rPr>
                  <w:rFonts w:ascii="Arial" w:hAnsi="Arial"/>
                  <w:sz w:val="18"/>
                </w:rPr>
                <w:t>B</w:t>
              </w:r>
            </w:ins>
          </w:p>
        </w:tc>
        <w:tc>
          <w:tcPr>
            <w:tcW w:w="1213" w:type="dxa"/>
            <w:tcBorders>
              <w:left w:val="single" w:sz="4" w:space="0" w:color="auto"/>
              <w:bottom w:val="single" w:sz="4" w:space="0" w:color="auto"/>
              <w:right w:val="single" w:sz="4" w:space="0" w:color="auto"/>
            </w:tcBorders>
          </w:tcPr>
          <w:p w14:paraId="3D38EF09" w14:textId="77777777" w:rsidR="00E1681B" w:rsidRPr="00642518" w:rsidRDefault="00E1681B" w:rsidP="00A9674A">
            <w:pPr>
              <w:keepNext/>
              <w:keepLines/>
              <w:spacing w:after="0"/>
              <w:jc w:val="center"/>
              <w:rPr>
                <w:ins w:id="81" w:author="Per Lindell" w:date="2024-02-06T11:19:00Z"/>
                <w:rFonts w:ascii="Arial" w:hAnsi="Arial"/>
                <w:sz w:val="18"/>
                <w:szCs w:val="18"/>
                <w:lang w:eastAsia="zh-CN"/>
              </w:rPr>
            </w:pPr>
            <w:ins w:id="82" w:author="Per Lindell" w:date="2024-02-06T11:19: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C36F613" w14:textId="77777777" w:rsidR="00E1681B" w:rsidRPr="00642518" w:rsidRDefault="00E1681B" w:rsidP="00A9674A">
            <w:pPr>
              <w:keepNext/>
              <w:keepLines/>
              <w:spacing w:after="0"/>
              <w:jc w:val="center"/>
              <w:rPr>
                <w:ins w:id="83" w:author="Per Lindell" w:date="2024-02-06T11:19:00Z"/>
                <w:rFonts w:ascii="Arial" w:hAnsi="Arial"/>
                <w:sz w:val="18"/>
                <w:szCs w:val="18"/>
                <w:lang w:eastAsia="ja-JP"/>
              </w:rPr>
            </w:pPr>
            <w:ins w:id="84" w:author="Per Lindell" w:date="2024-02-06T11:19: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738B0D84" w14:textId="77777777" w:rsidR="00E1681B" w:rsidRPr="00642518" w:rsidRDefault="00E1681B" w:rsidP="00A9674A">
            <w:pPr>
              <w:keepNext/>
              <w:keepLines/>
              <w:spacing w:after="0"/>
              <w:jc w:val="center"/>
              <w:rPr>
                <w:ins w:id="85" w:author="Per Lindell" w:date="2024-02-06T11:19:00Z"/>
                <w:rFonts w:ascii="Arial" w:hAnsi="Arial"/>
                <w:sz w:val="18"/>
              </w:rPr>
            </w:pPr>
            <w:ins w:id="86" w:author="Per Lindell" w:date="2024-02-06T11:19:00Z">
              <w:r>
                <w:rPr>
                  <w:rFonts w:ascii="Arial" w:hAnsi="Arial"/>
                  <w:sz w:val="18"/>
                </w:rPr>
                <w:t>0</w:t>
              </w:r>
            </w:ins>
          </w:p>
        </w:tc>
      </w:tr>
      <w:tr w:rsidR="00E1681B" w:rsidRPr="00642518" w14:paraId="384771D2" w14:textId="77777777" w:rsidTr="00A9674A">
        <w:trPr>
          <w:trHeight w:val="187"/>
          <w:jc w:val="center"/>
          <w:ins w:id="87" w:author="Per Lindell" w:date="2024-02-06T11:19:00Z"/>
        </w:trPr>
        <w:tc>
          <w:tcPr>
            <w:tcW w:w="2534" w:type="dxa"/>
            <w:tcBorders>
              <w:top w:val="nil"/>
              <w:left w:val="single" w:sz="4" w:space="0" w:color="auto"/>
              <w:bottom w:val="nil"/>
              <w:right w:val="single" w:sz="4" w:space="0" w:color="auto"/>
            </w:tcBorders>
            <w:shd w:val="clear" w:color="auto" w:fill="auto"/>
          </w:tcPr>
          <w:p w14:paraId="674F2ED4" w14:textId="77777777" w:rsidR="00E1681B" w:rsidRPr="00642518" w:rsidRDefault="00E1681B" w:rsidP="00A9674A">
            <w:pPr>
              <w:keepNext/>
              <w:keepLines/>
              <w:spacing w:after="0"/>
              <w:jc w:val="center"/>
              <w:rPr>
                <w:ins w:id="88" w:author="Per Lindell" w:date="2024-02-06T11:1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3C46676" w14:textId="77777777" w:rsidR="00E1681B" w:rsidRPr="00642518" w:rsidRDefault="00E1681B" w:rsidP="00A9674A">
            <w:pPr>
              <w:keepNext/>
              <w:keepLines/>
              <w:spacing w:after="0"/>
              <w:jc w:val="center"/>
              <w:rPr>
                <w:ins w:id="89" w:author="Per Lindell" w:date="2024-02-06T11:19:00Z"/>
                <w:rFonts w:ascii="Arial" w:hAnsi="Arial"/>
                <w:sz w:val="18"/>
              </w:rPr>
            </w:pPr>
          </w:p>
        </w:tc>
        <w:tc>
          <w:tcPr>
            <w:tcW w:w="1213" w:type="dxa"/>
            <w:tcBorders>
              <w:left w:val="single" w:sz="4" w:space="0" w:color="auto"/>
              <w:bottom w:val="single" w:sz="4" w:space="0" w:color="auto"/>
              <w:right w:val="single" w:sz="4" w:space="0" w:color="auto"/>
            </w:tcBorders>
          </w:tcPr>
          <w:p w14:paraId="009BA8D8" w14:textId="77777777" w:rsidR="00E1681B" w:rsidRPr="00642518" w:rsidRDefault="00E1681B" w:rsidP="00A9674A">
            <w:pPr>
              <w:keepNext/>
              <w:keepLines/>
              <w:spacing w:after="0"/>
              <w:jc w:val="center"/>
              <w:rPr>
                <w:ins w:id="90" w:author="Per Lindell" w:date="2024-02-06T11:19:00Z"/>
                <w:rFonts w:ascii="Arial" w:hAnsi="Arial"/>
                <w:sz w:val="18"/>
                <w:szCs w:val="18"/>
                <w:lang w:eastAsia="zh-CN"/>
              </w:rPr>
            </w:pPr>
            <w:ins w:id="91" w:author="Per Lindell" w:date="2024-02-06T11:19: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EA91020" w14:textId="77777777" w:rsidR="00E1681B" w:rsidRPr="00642518" w:rsidRDefault="00E1681B" w:rsidP="00A9674A">
            <w:pPr>
              <w:keepNext/>
              <w:keepLines/>
              <w:spacing w:after="0"/>
              <w:jc w:val="center"/>
              <w:rPr>
                <w:ins w:id="92" w:author="Per Lindell" w:date="2024-02-06T11:19:00Z"/>
                <w:rFonts w:ascii="Arial" w:hAnsi="Arial"/>
                <w:sz w:val="18"/>
                <w:szCs w:val="18"/>
                <w:lang w:eastAsia="ja-JP"/>
              </w:rPr>
            </w:pPr>
            <w:ins w:id="93" w:author="Per Lindell" w:date="2024-02-06T11:19: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66DC9B87" w14:textId="77777777" w:rsidR="00E1681B" w:rsidRPr="00642518" w:rsidRDefault="00E1681B" w:rsidP="00A9674A">
            <w:pPr>
              <w:keepNext/>
              <w:keepLines/>
              <w:spacing w:after="0"/>
              <w:jc w:val="center"/>
              <w:rPr>
                <w:ins w:id="94" w:author="Per Lindell" w:date="2024-02-06T11:19:00Z"/>
                <w:rFonts w:ascii="Arial" w:hAnsi="Arial"/>
                <w:sz w:val="18"/>
              </w:rPr>
            </w:pPr>
          </w:p>
        </w:tc>
      </w:tr>
      <w:tr w:rsidR="00E1681B" w:rsidRPr="00642518" w14:paraId="1571060C" w14:textId="77777777" w:rsidTr="00A9674A">
        <w:trPr>
          <w:trHeight w:val="187"/>
          <w:jc w:val="center"/>
          <w:ins w:id="95" w:author="Per Lindell" w:date="2024-02-06T11:19:00Z"/>
        </w:trPr>
        <w:tc>
          <w:tcPr>
            <w:tcW w:w="2534" w:type="dxa"/>
            <w:tcBorders>
              <w:top w:val="nil"/>
              <w:left w:val="single" w:sz="4" w:space="0" w:color="auto"/>
              <w:bottom w:val="nil"/>
              <w:right w:val="single" w:sz="4" w:space="0" w:color="auto"/>
            </w:tcBorders>
            <w:shd w:val="clear" w:color="auto" w:fill="auto"/>
          </w:tcPr>
          <w:p w14:paraId="27E64EB8" w14:textId="77777777" w:rsidR="00E1681B" w:rsidRPr="00642518" w:rsidRDefault="00E1681B" w:rsidP="00A9674A">
            <w:pPr>
              <w:keepNext/>
              <w:keepLines/>
              <w:spacing w:after="0"/>
              <w:jc w:val="center"/>
              <w:rPr>
                <w:ins w:id="96" w:author="Per Lindell" w:date="2024-02-06T11:1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66C2FB" w14:textId="77777777" w:rsidR="00E1681B" w:rsidRPr="00642518" w:rsidRDefault="00E1681B" w:rsidP="00A9674A">
            <w:pPr>
              <w:keepNext/>
              <w:keepLines/>
              <w:spacing w:after="0"/>
              <w:jc w:val="center"/>
              <w:rPr>
                <w:ins w:id="97" w:author="Per Lindell" w:date="2024-02-06T11:19:00Z"/>
                <w:rFonts w:ascii="Arial" w:hAnsi="Arial"/>
                <w:sz w:val="18"/>
              </w:rPr>
            </w:pPr>
          </w:p>
        </w:tc>
        <w:tc>
          <w:tcPr>
            <w:tcW w:w="1213" w:type="dxa"/>
            <w:tcBorders>
              <w:left w:val="single" w:sz="4" w:space="0" w:color="auto"/>
              <w:bottom w:val="single" w:sz="4" w:space="0" w:color="auto"/>
              <w:right w:val="single" w:sz="4" w:space="0" w:color="auto"/>
            </w:tcBorders>
          </w:tcPr>
          <w:p w14:paraId="065304BC" w14:textId="77777777" w:rsidR="00E1681B" w:rsidRPr="00642518" w:rsidRDefault="00E1681B" w:rsidP="00A9674A">
            <w:pPr>
              <w:keepNext/>
              <w:keepLines/>
              <w:spacing w:after="0"/>
              <w:jc w:val="center"/>
              <w:rPr>
                <w:ins w:id="98" w:author="Per Lindell" w:date="2024-02-06T11:19:00Z"/>
                <w:rFonts w:ascii="Arial" w:hAnsi="Arial"/>
                <w:sz w:val="18"/>
                <w:szCs w:val="18"/>
                <w:lang w:eastAsia="zh-CN"/>
              </w:rPr>
            </w:pPr>
            <w:ins w:id="99" w:author="Per Lindell" w:date="2024-02-06T11:19: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9E942D7" w14:textId="77777777" w:rsidR="00E1681B" w:rsidRPr="00642518" w:rsidRDefault="00E1681B" w:rsidP="00A9674A">
            <w:pPr>
              <w:keepNext/>
              <w:keepLines/>
              <w:spacing w:after="0"/>
              <w:jc w:val="center"/>
              <w:rPr>
                <w:ins w:id="100" w:author="Per Lindell" w:date="2024-02-06T11:19:00Z"/>
                <w:rFonts w:ascii="Arial" w:hAnsi="Arial"/>
                <w:sz w:val="18"/>
                <w:szCs w:val="18"/>
                <w:lang w:eastAsia="ja-JP"/>
              </w:rPr>
            </w:pPr>
            <w:ins w:id="101" w:author="Per Lindell" w:date="2024-02-06T11:19: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4B601D4" w14:textId="77777777" w:rsidR="00E1681B" w:rsidRPr="00642518" w:rsidRDefault="00E1681B" w:rsidP="00A9674A">
            <w:pPr>
              <w:keepNext/>
              <w:keepLines/>
              <w:spacing w:after="0"/>
              <w:jc w:val="center"/>
              <w:rPr>
                <w:ins w:id="102" w:author="Per Lindell" w:date="2024-02-06T11:19:00Z"/>
                <w:rFonts w:ascii="Arial" w:hAnsi="Arial"/>
                <w:sz w:val="18"/>
              </w:rPr>
            </w:pPr>
          </w:p>
        </w:tc>
      </w:tr>
      <w:tr w:rsidR="00E1681B" w:rsidRPr="00642518" w14:paraId="504AA5A3" w14:textId="77777777" w:rsidTr="00A9674A">
        <w:trPr>
          <w:trHeight w:val="187"/>
          <w:jc w:val="center"/>
          <w:ins w:id="103" w:author="Per Lindell" w:date="2024-02-06T11:19:00Z"/>
        </w:trPr>
        <w:tc>
          <w:tcPr>
            <w:tcW w:w="2534" w:type="dxa"/>
            <w:tcBorders>
              <w:top w:val="nil"/>
              <w:left w:val="single" w:sz="4" w:space="0" w:color="auto"/>
              <w:bottom w:val="single" w:sz="4" w:space="0" w:color="auto"/>
              <w:right w:val="single" w:sz="4" w:space="0" w:color="auto"/>
            </w:tcBorders>
            <w:shd w:val="clear" w:color="auto" w:fill="auto"/>
          </w:tcPr>
          <w:p w14:paraId="2C01C0A5" w14:textId="77777777" w:rsidR="00E1681B" w:rsidRPr="00642518" w:rsidRDefault="00E1681B" w:rsidP="00A9674A">
            <w:pPr>
              <w:keepNext/>
              <w:keepLines/>
              <w:spacing w:after="0"/>
              <w:jc w:val="center"/>
              <w:rPr>
                <w:ins w:id="104" w:author="Per Lindell" w:date="2024-02-06T11:1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483BF4" w14:textId="77777777" w:rsidR="00E1681B" w:rsidRPr="00642518" w:rsidRDefault="00E1681B" w:rsidP="00A9674A">
            <w:pPr>
              <w:keepNext/>
              <w:keepLines/>
              <w:spacing w:after="0"/>
              <w:jc w:val="center"/>
              <w:rPr>
                <w:ins w:id="105" w:author="Per Lindell" w:date="2024-02-06T11:19:00Z"/>
                <w:rFonts w:ascii="Arial" w:hAnsi="Arial"/>
                <w:sz w:val="18"/>
              </w:rPr>
            </w:pPr>
          </w:p>
        </w:tc>
        <w:tc>
          <w:tcPr>
            <w:tcW w:w="1213" w:type="dxa"/>
            <w:tcBorders>
              <w:left w:val="single" w:sz="4" w:space="0" w:color="auto"/>
              <w:bottom w:val="single" w:sz="4" w:space="0" w:color="auto"/>
              <w:right w:val="single" w:sz="4" w:space="0" w:color="auto"/>
            </w:tcBorders>
          </w:tcPr>
          <w:p w14:paraId="2030DA75" w14:textId="77777777" w:rsidR="00E1681B" w:rsidRPr="00642518" w:rsidRDefault="00E1681B" w:rsidP="00A9674A">
            <w:pPr>
              <w:keepNext/>
              <w:keepLines/>
              <w:spacing w:after="0"/>
              <w:jc w:val="center"/>
              <w:rPr>
                <w:ins w:id="106" w:author="Per Lindell" w:date="2024-02-06T11:19:00Z"/>
                <w:rFonts w:ascii="Arial" w:hAnsi="Arial"/>
                <w:sz w:val="18"/>
                <w:szCs w:val="18"/>
                <w:lang w:eastAsia="zh-CN"/>
              </w:rPr>
            </w:pPr>
            <w:ins w:id="107" w:author="Per Lindell" w:date="2024-02-06T11:19: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D3973AD" w14:textId="4F080836" w:rsidR="00E1681B" w:rsidRPr="00642518" w:rsidRDefault="000B2F32" w:rsidP="00A9674A">
            <w:pPr>
              <w:keepNext/>
              <w:keepLines/>
              <w:spacing w:after="0"/>
              <w:jc w:val="center"/>
              <w:rPr>
                <w:ins w:id="108" w:author="Per Lindell" w:date="2024-02-06T11:19:00Z"/>
                <w:rFonts w:ascii="Arial" w:hAnsi="Arial"/>
                <w:sz w:val="18"/>
                <w:szCs w:val="18"/>
                <w:lang w:eastAsia="ja-JP"/>
              </w:rPr>
            </w:pPr>
            <w:ins w:id="109" w:author="Per Lindell" w:date="2024-02-06T11:20:00Z">
              <w:r>
                <w:rPr>
                  <w:rFonts w:ascii="Arial" w:hAnsi="Arial"/>
                  <w:sz w:val="18"/>
                </w:rPr>
                <w:t>CA_n258B</w:t>
              </w:r>
            </w:ins>
          </w:p>
        </w:tc>
        <w:tc>
          <w:tcPr>
            <w:tcW w:w="2290" w:type="dxa"/>
            <w:tcBorders>
              <w:top w:val="nil"/>
              <w:left w:val="single" w:sz="4" w:space="0" w:color="auto"/>
              <w:bottom w:val="single" w:sz="4" w:space="0" w:color="auto"/>
              <w:right w:val="single" w:sz="4" w:space="0" w:color="auto"/>
            </w:tcBorders>
            <w:shd w:val="clear" w:color="auto" w:fill="auto"/>
          </w:tcPr>
          <w:p w14:paraId="70177E06" w14:textId="77777777" w:rsidR="00E1681B" w:rsidRPr="00642518" w:rsidRDefault="00E1681B" w:rsidP="00A9674A">
            <w:pPr>
              <w:keepNext/>
              <w:keepLines/>
              <w:spacing w:after="0"/>
              <w:jc w:val="center"/>
              <w:rPr>
                <w:ins w:id="110" w:author="Per Lindell" w:date="2024-02-06T11:19:00Z"/>
                <w:rFonts w:ascii="Arial" w:hAnsi="Arial"/>
                <w:sz w:val="18"/>
              </w:rPr>
            </w:pPr>
          </w:p>
        </w:tc>
      </w:tr>
      <w:tr w:rsidR="0055581E" w:rsidRPr="00642518" w14:paraId="5E0EBEAE" w14:textId="77777777" w:rsidTr="00A9674A">
        <w:trPr>
          <w:trHeight w:val="187"/>
          <w:jc w:val="center"/>
          <w:ins w:id="111" w:author="Per Lindell" w:date="2024-02-06T11:23:00Z"/>
        </w:trPr>
        <w:tc>
          <w:tcPr>
            <w:tcW w:w="2534" w:type="dxa"/>
            <w:tcBorders>
              <w:top w:val="single" w:sz="4" w:space="0" w:color="auto"/>
              <w:left w:val="single" w:sz="4" w:space="0" w:color="auto"/>
              <w:bottom w:val="nil"/>
              <w:right w:val="single" w:sz="4" w:space="0" w:color="auto"/>
            </w:tcBorders>
            <w:shd w:val="clear" w:color="auto" w:fill="auto"/>
          </w:tcPr>
          <w:p w14:paraId="3C870AB9" w14:textId="704046B0" w:rsidR="0055581E" w:rsidRPr="00642518" w:rsidRDefault="0055581E" w:rsidP="00A9674A">
            <w:pPr>
              <w:keepNext/>
              <w:keepLines/>
              <w:spacing w:after="0"/>
              <w:jc w:val="center"/>
              <w:rPr>
                <w:ins w:id="112" w:author="Per Lindell" w:date="2024-02-06T11:23:00Z"/>
                <w:rFonts w:ascii="Arial" w:hAnsi="Arial"/>
                <w:sz w:val="18"/>
              </w:rPr>
            </w:pPr>
            <w:ins w:id="113" w:author="Per Lindell" w:date="2024-02-06T11:23:00Z">
              <w:r w:rsidRPr="005E1152">
                <w:rPr>
                  <w:rFonts w:ascii="Arial" w:hAnsi="Arial"/>
                  <w:sz w:val="18"/>
                </w:rPr>
                <w:t>CA_n7A-n26A-n78A-n258</w:t>
              </w:r>
              <w:r>
                <w:rPr>
                  <w:rFonts w:ascii="Arial" w:hAnsi="Arial"/>
                  <w:sz w:val="18"/>
                </w:rPr>
                <w:t>C</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C67562C" w14:textId="77777777" w:rsidR="0055581E" w:rsidRPr="005E1152" w:rsidRDefault="0055581E" w:rsidP="00A9674A">
            <w:pPr>
              <w:keepNext/>
              <w:keepLines/>
              <w:spacing w:after="0"/>
              <w:jc w:val="center"/>
              <w:rPr>
                <w:ins w:id="114" w:author="Per Lindell" w:date="2024-02-06T11:23:00Z"/>
                <w:rFonts w:ascii="Arial" w:hAnsi="Arial"/>
                <w:sz w:val="18"/>
              </w:rPr>
            </w:pPr>
            <w:ins w:id="115" w:author="Per Lindell" w:date="2024-02-06T11:23:00Z">
              <w:r w:rsidRPr="005E1152">
                <w:rPr>
                  <w:rFonts w:ascii="Arial" w:hAnsi="Arial"/>
                  <w:sz w:val="18"/>
                </w:rPr>
                <w:t>CA_n7A-n26A</w:t>
              </w:r>
            </w:ins>
          </w:p>
          <w:p w14:paraId="1361AA6E" w14:textId="77777777" w:rsidR="0055581E" w:rsidRPr="005E1152" w:rsidRDefault="0055581E" w:rsidP="00A9674A">
            <w:pPr>
              <w:keepNext/>
              <w:keepLines/>
              <w:spacing w:after="0"/>
              <w:jc w:val="center"/>
              <w:rPr>
                <w:ins w:id="116" w:author="Per Lindell" w:date="2024-02-06T11:23:00Z"/>
                <w:rFonts w:ascii="Arial" w:hAnsi="Arial"/>
                <w:sz w:val="18"/>
              </w:rPr>
            </w:pPr>
            <w:ins w:id="117" w:author="Per Lindell" w:date="2024-02-06T11:23:00Z">
              <w:r w:rsidRPr="005E1152">
                <w:rPr>
                  <w:rFonts w:ascii="Arial" w:hAnsi="Arial"/>
                  <w:sz w:val="18"/>
                </w:rPr>
                <w:t>CA_n7A-n78A</w:t>
              </w:r>
            </w:ins>
          </w:p>
          <w:p w14:paraId="24D40CA3" w14:textId="45745F17" w:rsidR="0055581E" w:rsidRPr="005E1152" w:rsidRDefault="0055581E" w:rsidP="00A9674A">
            <w:pPr>
              <w:keepNext/>
              <w:keepLines/>
              <w:spacing w:after="0"/>
              <w:jc w:val="center"/>
              <w:rPr>
                <w:ins w:id="118" w:author="Per Lindell" w:date="2024-02-06T11:23:00Z"/>
                <w:rFonts w:ascii="Arial" w:hAnsi="Arial"/>
                <w:sz w:val="18"/>
              </w:rPr>
            </w:pPr>
            <w:ins w:id="119" w:author="Per Lindell" w:date="2024-02-06T11:23:00Z">
              <w:r w:rsidRPr="005E1152">
                <w:rPr>
                  <w:rFonts w:ascii="Arial" w:hAnsi="Arial"/>
                  <w:sz w:val="18"/>
                </w:rPr>
                <w:t>CA_n7A-n258A</w:t>
              </w:r>
            </w:ins>
            <w:ins w:id="120" w:author="Per Lindell" w:date="2024-02-06T12:53:00Z">
              <w:r w:rsidR="00654B3D">
                <w:rPr>
                  <w:rFonts w:ascii="Arial" w:hAnsi="Arial"/>
                  <w:sz w:val="18"/>
                </w:rPr>
                <w:t>/B/C</w:t>
              </w:r>
            </w:ins>
          </w:p>
          <w:p w14:paraId="75F59869" w14:textId="77777777" w:rsidR="0055581E" w:rsidRPr="005E1152" w:rsidRDefault="0055581E" w:rsidP="00A9674A">
            <w:pPr>
              <w:keepNext/>
              <w:keepLines/>
              <w:spacing w:after="0"/>
              <w:jc w:val="center"/>
              <w:rPr>
                <w:ins w:id="121" w:author="Per Lindell" w:date="2024-02-06T11:23:00Z"/>
                <w:rFonts w:ascii="Arial" w:hAnsi="Arial"/>
                <w:sz w:val="18"/>
              </w:rPr>
            </w:pPr>
            <w:ins w:id="122" w:author="Per Lindell" w:date="2024-02-06T11:23:00Z">
              <w:r w:rsidRPr="005E1152">
                <w:rPr>
                  <w:rFonts w:ascii="Arial" w:hAnsi="Arial"/>
                  <w:sz w:val="18"/>
                </w:rPr>
                <w:t>CA_n26A-n78A</w:t>
              </w:r>
            </w:ins>
          </w:p>
          <w:p w14:paraId="69E4F41F" w14:textId="679D9D46" w:rsidR="0055581E" w:rsidRPr="005E1152" w:rsidRDefault="0055581E" w:rsidP="00A9674A">
            <w:pPr>
              <w:keepNext/>
              <w:keepLines/>
              <w:spacing w:after="0"/>
              <w:jc w:val="center"/>
              <w:rPr>
                <w:ins w:id="123" w:author="Per Lindell" w:date="2024-02-06T11:23:00Z"/>
                <w:rFonts w:ascii="Arial" w:hAnsi="Arial"/>
                <w:sz w:val="18"/>
              </w:rPr>
            </w:pPr>
            <w:ins w:id="124" w:author="Per Lindell" w:date="2024-02-06T11:23:00Z">
              <w:r w:rsidRPr="005E1152">
                <w:rPr>
                  <w:rFonts w:ascii="Arial" w:hAnsi="Arial"/>
                  <w:sz w:val="18"/>
                </w:rPr>
                <w:t>CA_n26A-n258A</w:t>
              </w:r>
            </w:ins>
            <w:ins w:id="125" w:author="Per Lindell" w:date="2024-02-06T12:53:00Z">
              <w:r w:rsidR="00654B3D">
                <w:rPr>
                  <w:rFonts w:ascii="Arial" w:hAnsi="Arial"/>
                  <w:sz w:val="18"/>
                </w:rPr>
                <w:t>/B/C</w:t>
              </w:r>
            </w:ins>
          </w:p>
          <w:p w14:paraId="74D7CD2B" w14:textId="77777777" w:rsidR="0055581E" w:rsidRDefault="0055581E" w:rsidP="00A9674A">
            <w:pPr>
              <w:keepNext/>
              <w:keepLines/>
              <w:spacing w:after="0"/>
              <w:jc w:val="center"/>
              <w:rPr>
                <w:rFonts w:ascii="Arial" w:hAnsi="Arial"/>
                <w:sz w:val="18"/>
              </w:rPr>
            </w:pPr>
            <w:ins w:id="126" w:author="Per Lindell" w:date="2024-02-06T11:23:00Z">
              <w:r w:rsidRPr="005E1152">
                <w:rPr>
                  <w:rFonts w:ascii="Arial" w:hAnsi="Arial"/>
                  <w:sz w:val="18"/>
                </w:rPr>
                <w:t>CA_n78A-n258A</w:t>
              </w:r>
            </w:ins>
            <w:ins w:id="127" w:author="Per Lindell" w:date="2024-02-06T12:53:00Z">
              <w:r w:rsidR="00654B3D">
                <w:rPr>
                  <w:rFonts w:ascii="Arial" w:hAnsi="Arial"/>
                  <w:sz w:val="18"/>
                </w:rPr>
                <w:t>/B/C</w:t>
              </w:r>
            </w:ins>
          </w:p>
          <w:p w14:paraId="0F762C65" w14:textId="15E6DE77" w:rsidR="003B4EA3" w:rsidRPr="00642518" w:rsidRDefault="003B4EA3" w:rsidP="00A9674A">
            <w:pPr>
              <w:keepNext/>
              <w:keepLines/>
              <w:spacing w:after="0"/>
              <w:jc w:val="center"/>
              <w:rPr>
                <w:ins w:id="128" w:author="Per Lindell" w:date="2024-02-06T11:23:00Z"/>
                <w:rFonts w:ascii="Arial" w:hAnsi="Arial"/>
                <w:sz w:val="18"/>
              </w:rPr>
            </w:pPr>
            <w:ins w:id="129" w:author="Per Lindell" w:date="2024-02-06T11:23:00Z">
              <w:r>
                <w:rPr>
                  <w:rFonts w:ascii="Arial" w:hAnsi="Arial"/>
                  <w:sz w:val="18"/>
                </w:rPr>
                <w:t>CA_n258B</w:t>
              </w:r>
            </w:ins>
            <w:ins w:id="130" w:author="Per Lindell" w:date="2024-02-06T12:48:00Z">
              <w:r>
                <w:rPr>
                  <w:rFonts w:ascii="Arial" w:hAnsi="Arial"/>
                  <w:sz w:val="18"/>
                </w:rPr>
                <w:t>/</w:t>
              </w:r>
            </w:ins>
            <w:ins w:id="131" w:author="Per Lindell" w:date="2024-02-06T11:23:00Z">
              <w:r>
                <w:rPr>
                  <w:rFonts w:ascii="Arial" w:hAnsi="Arial"/>
                  <w:sz w:val="18"/>
                </w:rPr>
                <w:t>C</w:t>
              </w:r>
            </w:ins>
          </w:p>
        </w:tc>
        <w:tc>
          <w:tcPr>
            <w:tcW w:w="1213" w:type="dxa"/>
            <w:tcBorders>
              <w:left w:val="single" w:sz="4" w:space="0" w:color="auto"/>
              <w:bottom w:val="single" w:sz="4" w:space="0" w:color="auto"/>
              <w:right w:val="single" w:sz="4" w:space="0" w:color="auto"/>
            </w:tcBorders>
          </w:tcPr>
          <w:p w14:paraId="4391DE15" w14:textId="77777777" w:rsidR="0055581E" w:rsidRPr="00642518" w:rsidRDefault="0055581E" w:rsidP="00A9674A">
            <w:pPr>
              <w:keepNext/>
              <w:keepLines/>
              <w:spacing w:after="0"/>
              <w:jc w:val="center"/>
              <w:rPr>
                <w:ins w:id="132" w:author="Per Lindell" w:date="2024-02-06T11:23:00Z"/>
                <w:rFonts w:ascii="Arial" w:hAnsi="Arial"/>
                <w:sz w:val="18"/>
                <w:szCs w:val="18"/>
                <w:lang w:eastAsia="zh-CN"/>
              </w:rPr>
            </w:pPr>
            <w:ins w:id="133" w:author="Per Lindell" w:date="2024-02-06T11:23: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E0198BB" w14:textId="77777777" w:rsidR="0055581E" w:rsidRPr="00642518" w:rsidRDefault="0055581E" w:rsidP="00A9674A">
            <w:pPr>
              <w:keepNext/>
              <w:keepLines/>
              <w:spacing w:after="0"/>
              <w:jc w:val="center"/>
              <w:rPr>
                <w:ins w:id="134" w:author="Per Lindell" w:date="2024-02-06T11:23:00Z"/>
                <w:rFonts w:ascii="Arial" w:hAnsi="Arial"/>
                <w:sz w:val="18"/>
                <w:szCs w:val="18"/>
                <w:lang w:eastAsia="ja-JP"/>
              </w:rPr>
            </w:pPr>
            <w:ins w:id="135" w:author="Per Lindell" w:date="2024-02-06T11:23: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2E4D1441" w14:textId="77777777" w:rsidR="0055581E" w:rsidRPr="00642518" w:rsidRDefault="0055581E" w:rsidP="00A9674A">
            <w:pPr>
              <w:keepNext/>
              <w:keepLines/>
              <w:spacing w:after="0"/>
              <w:jc w:val="center"/>
              <w:rPr>
                <w:ins w:id="136" w:author="Per Lindell" w:date="2024-02-06T11:23:00Z"/>
                <w:rFonts w:ascii="Arial" w:hAnsi="Arial"/>
                <w:sz w:val="18"/>
              </w:rPr>
            </w:pPr>
            <w:ins w:id="137" w:author="Per Lindell" w:date="2024-02-06T11:23:00Z">
              <w:r>
                <w:rPr>
                  <w:rFonts w:ascii="Arial" w:hAnsi="Arial"/>
                  <w:sz w:val="18"/>
                </w:rPr>
                <w:t>0</w:t>
              </w:r>
            </w:ins>
          </w:p>
        </w:tc>
      </w:tr>
      <w:tr w:rsidR="0055581E" w:rsidRPr="00642518" w14:paraId="4504CB8A" w14:textId="77777777" w:rsidTr="00A9674A">
        <w:trPr>
          <w:trHeight w:val="187"/>
          <w:jc w:val="center"/>
          <w:ins w:id="138" w:author="Per Lindell" w:date="2024-02-06T11:23:00Z"/>
        </w:trPr>
        <w:tc>
          <w:tcPr>
            <w:tcW w:w="2534" w:type="dxa"/>
            <w:tcBorders>
              <w:top w:val="nil"/>
              <w:left w:val="single" w:sz="4" w:space="0" w:color="auto"/>
              <w:bottom w:val="nil"/>
              <w:right w:val="single" w:sz="4" w:space="0" w:color="auto"/>
            </w:tcBorders>
            <w:shd w:val="clear" w:color="auto" w:fill="auto"/>
          </w:tcPr>
          <w:p w14:paraId="76B5F478" w14:textId="77777777" w:rsidR="0055581E" w:rsidRPr="00642518" w:rsidRDefault="0055581E" w:rsidP="00A9674A">
            <w:pPr>
              <w:keepNext/>
              <w:keepLines/>
              <w:spacing w:after="0"/>
              <w:jc w:val="center"/>
              <w:rPr>
                <w:ins w:id="139" w:author="Per Lindell" w:date="2024-02-06T11:23: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D70A8F0" w14:textId="77777777" w:rsidR="0055581E" w:rsidRPr="00642518" w:rsidRDefault="0055581E" w:rsidP="00A9674A">
            <w:pPr>
              <w:keepNext/>
              <w:keepLines/>
              <w:spacing w:after="0"/>
              <w:jc w:val="center"/>
              <w:rPr>
                <w:ins w:id="140" w:author="Per Lindell" w:date="2024-02-06T11:23:00Z"/>
                <w:rFonts w:ascii="Arial" w:hAnsi="Arial"/>
                <w:sz w:val="18"/>
              </w:rPr>
            </w:pPr>
          </w:p>
        </w:tc>
        <w:tc>
          <w:tcPr>
            <w:tcW w:w="1213" w:type="dxa"/>
            <w:tcBorders>
              <w:left w:val="single" w:sz="4" w:space="0" w:color="auto"/>
              <w:bottom w:val="single" w:sz="4" w:space="0" w:color="auto"/>
              <w:right w:val="single" w:sz="4" w:space="0" w:color="auto"/>
            </w:tcBorders>
          </w:tcPr>
          <w:p w14:paraId="260DD715" w14:textId="77777777" w:rsidR="0055581E" w:rsidRPr="00642518" w:rsidRDefault="0055581E" w:rsidP="00A9674A">
            <w:pPr>
              <w:keepNext/>
              <w:keepLines/>
              <w:spacing w:after="0"/>
              <w:jc w:val="center"/>
              <w:rPr>
                <w:ins w:id="141" w:author="Per Lindell" w:date="2024-02-06T11:23:00Z"/>
                <w:rFonts w:ascii="Arial" w:hAnsi="Arial"/>
                <w:sz w:val="18"/>
                <w:szCs w:val="18"/>
                <w:lang w:eastAsia="zh-CN"/>
              </w:rPr>
            </w:pPr>
            <w:ins w:id="142" w:author="Per Lindell" w:date="2024-02-06T11:23: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C00F693" w14:textId="77777777" w:rsidR="0055581E" w:rsidRPr="00642518" w:rsidRDefault="0055581E" w:rsidP="00A9674A">
            <w:pPr>
              <w:keepNext/>
              <w:keepLines/>
              <w:spacing w:after="0"/>
              <w:jc w:val="center"/>
              <w:rPr>
                <w:ins w:id="143" w:author="Per Lindell" w:date="2024-02-06T11:23:00Z"/>
                <w:rFonts w:ascii="Arial" w:hAnsi="Arial"/>
                <w:sz w:val="18"/>
                <w:szCs w:val="18"/>
                <w:lang w:eastAsia="ja-JP"/>
              </w:rPr>
            </w:pPr>
            <w:ins w:id="144" w:author="Per Lindell" w:date="2024-02-06T11:23: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4C005D36" w14:textId="77777777" w:rsidR="0055581E" w:rsidRPr="00642518" w:rsidRDefault="0055581E" w:rsidP="00A9674A">
            <w:pPr>
              <w:keepNext/>
              <w:keepLines/>
              <w:spacing w:after="0"/>
              <w:jc w:val="center"/>
              <w:rPr>
                <w:ins w:id="145" w:author="Per Lindell" w:date="2024-02-06T11:23:00Z"/>
                <w:rFonts w:ascii="Arial" w:hAnsi="Arial"/>
                <w:sz w:val="18"/>
              </w:rPr>
            </w:pPr>
          </w:p>
        </w:tc>
      </w:tr>
      <w:tr w:rsidR="0055581E" w:rsidRPr="00642518" w14:paraId="7A0F50C1" w14:textId="77777777" w:rsidTr="00A9674A">
        <w:trPr>
          <w:trHeight w:val="187"/>
          <w:jc w:val="center"/>
          <w:ins w:id="146" w:author="Per Lindell" w:date="2024-02-06T11:23:00Z"/>
        </w:trPr>
        <w:tc>
          <w:tcPr>
            <w:tcW w:w="2534" w:type="dxa"/>
            <w:tcBorders>
              <w:top w:val="nil"/>
              <w:left w:val="single" w:sz="4" w:space="0" w:color="auto"/>
              <w:bottom w:val="nil"/>
              <w:right w:val="single" w:sz="4" w:space="0" w:color="auto"/>
            </w:tcBorders>
            <w:shd w:val="clear" w:color="auto" w:fill="auto"/>
          </w:tcPr>
          <w:p w14:paraId="64014EB0" w14:textId="77777777" w:rsidR="0055581E" w:rsidRPr="00642518" w:rsidRDefault="0055581E" w:rsidP="00A9674A">
            <w:pPr>
              <w:keepNext/>
              <w:keepLines/>
              <w:spacing w:after="0"/>
              <w:jc w:val="center"/>
              <w:rPr>
                <w:ins w:id="147" w:author="Per Lindell" w:date="2024-02-06T11:23: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34A2CF" w14:textId="77777777" w:rsidR="0055581E" w:rsidRPr="00642518" w:rsidRDefault="0055581E" w:rsidP="00A9674A">
            <w:pPr>
              <w:keepNext/>
              <w:keepLines/>
              <w:spacing w:after="0"/>
              <w:jc w:val="center"/>
              <w:rPr>
                <w:ins w:id="148" w:author="Per Lindell" w:date="2024-02-06T11:23:00Z"/>
                <w:rFonts w:ascii="Arial" w:hAnsi="Arial"/>
                <w:sz w:val="18"/>
              </w:rPr>
            </w:pPr>
          </w:p>
        </w:tc>
        <w:tc>
          <w:tcPr>
            <w:tcW w:w="1213" w:type="dxa"/>
            <w:tcBorders>
              <w:left w:val="single" w:sz="4" w:space="0" w:color="auto"/>
              <w:bottom w:val="single" w:sz="4" w:space="0" w:color="auto"/>
              <w:right w:val="single" w:sz="4" w:space="0" w:color="auto"/>
            </w:tcBorders>
          </w:tcPr>
          <w:p w14:paraId="7B56B61D" w14:textId="77777777" w:rsidR="0055581E" w:rsidRPr="00642518" w:rsidRDefault="0055581E" w:rsidP="00A9674A">
            <w:pPr>
              <w:keepNext/>
              <w:keepLines/>
              <w:spacing w:after="0"/>
              <w:jc w:val="center"/>
              <w:rPr>
                <w:ins w:id="149" w:author="Per Lindell" w:date="2024-02-06T11:23:00Z"/>
                <w:rFonts w:ascii="Arial" w:hAnsi="Arial"/>
                <w:sz w:val="18"/>
                <w:szCs w:val="18"/>
                <w:lang w:eastAsia="zh-CN"/>
              </w:rPr>
            </w:pPr>
            <w:ins w:id="150" w:author="Per Lindell" w:date="2024-02-06T11:23: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8956B59" w14:textId="77777777" w:rsidR="0055581E" w:rsidRPr="00642518" w:rsidRDefault="0055581E" w:rsidP="00A9674A">
            <w:pPr>
              <w:keepNext/>
              <w:keepLines/>
              <w:spacing w:after="0"/>
              <w:jc w:val="center"/>
              <w:rPr>
                <w:ins w:id="151" w:author="Per Lindell" w:date="2024-02-06T11:23:00Z"/>
                <w:rFonts w:ascii="Arial" w:hAnsi="Arial"/>
                <w:sz w:val="18"/>
                <w:szCs w:val="18"/>
                <w:lang w:eastAsia="ja-JP"/>
              </w:rPr>
            </w:pPr>
            <w:ins w:id="152" w:author="Per Lindell" w:date="2024-02-06T11:23: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7441611" w14:textId="77777777" w:rsidR="0055581E" w:rsidRPr="00642518" w:rsidRDefault="0055581E" w:rsidP="00A9674A">
            <w:pPr>
              <w:keepNext/>
              <w:keepLines/>
              <w:spacing w:after="0"/>
              <w:jc w:val="center"/>
              <w:rPr>
                <w:ins w:id="153" w:author="Per Lindell" w:date="2024-02-06T11:23:00Z"/>
                <w:rFonts w:ascii="Arial" w:hAnsi="Arial"/>
                <w:sz w:val="18"/>
              </w:rPr>
            </w:pPr>
          </w:p>
        </w:tc>
      </w:tr>
      <w:tr w:rsidR="0055581E" w:rsidRPr="00642518" w14:paraId="3576FC50" w14:textId="77777777" w:rsidTr="00A9674A">
        <w:trPr>
          <w:trHeight w:val="187"/>
          <w:jc w:val="center"/>
          <w:ins w:id="154" w:author="Per Lindell" w:date="2024-02-06T11:23:00Z"/>
        </w:trPr>
        <w:tc>
          <w:tcPr>
            <w:tcW w:w="2534" w:type="dxa"/>
            <w:tcBorders>
              <w:top w:val="nil"/>
              <w:left w:val="single" w:sz="4" w:space="0" w:color="auto"/>
              <w:bottom w:val="single" w:sz="4" w:space="0" w:color="auto"/>
              <w:right w:val="single" w:sz="4" w:space="0" w:color="auto"/>
            </w:tcBorders>
            <w:shd w:val="clear" w:color="auto" w:fill="auto"/>
          </w:tcPr>
          <w:p w14:paraId="389A005D" w14:textId="77777777" w:rsidR="0055581E" w:rsidRPr="00642518" w:rsidRDefault="0055581E" w:rsidP="00A9674A">
            <w:pPr>
              <w:keepNext/>
              <w:keepLines/>
              <w:spacing w:after="0"/>
              <w:jc w:val="center"/>
              <w:rPr>
                <w:ins w:id="155" w:author="Per Lindell" w:date="2024-02-06T11:23: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0CBA31" w14:textId="77777777" w:rsidR="0055581E" w:rsidRPr="00642518" w:rsidRDefault="0055581E" w:rsidP="00A9674A">
            <w:pPr>
              <w:keepNext/>
              <w:keepLines/>
              <w:spacing w:after="0"/>
              <w:jc w:val="center"/>
              <w:rPr>
                <w:ins w:id="156" w:author="Per Lindell" w:date="2024-02-06T11:23:00Z"/>
                <w:rFonts w:ascii="Arial" w:hAnsi="Arial"/>
                <w:sz w:val="18"/>
              </w:rPr>
            </w:pPr>
          </w:p>
        </w:tc>
        <w:tc>
          <w:tcPr>
            <w:tcW w:w="1213" w:type="dxa"/>
            <w:tcBorders>
              <w:left w:val="single" w:sz="4" w:space="0" w:color="auto"/>
              <w:bottom w:val="single" w:sz="4" w:space="0" w:color="auto"/>
              <w:right w:val="single" w:sz="4" w:space="0" w:color="auto"/>
            </w:tcBorders>
          </w:tcPr>
          <w:p w14:paraId="0E4FAB71" w14:textId="77777777" w:rsidR="0055581E" w:rsidRPr="00642518" w:rsidRDefault="0055581E" w:rsidP="00A9674A">
            <w:pPr>
              <w:keepNext/>
              <w:keepLines/>
              <w:spacing w:after="0"/>
              <w:jc w:val="center"/>
              <w:rPr>
                <w:ins w:id="157" w:author="Per Lindell" w:date="2024-02-06T11:23:00Z"/>
                <w:rFonts w:ascii="Arial" w:hAnsi="Arial"/>
                <w:sz w:val="18"/>
                <w:szCs w:val="18"/>
                <w:lang w:eastAsia="zh-CN"/>
              </w:rPr>
            </w:pPr>
            <w:ins w:id="158" w:author="Per Lindell" w:date="2024-02-06T11:23: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170C606" w14:textId="3A31FB89" w:rsidR="0055581E" w:rsidRPr="00642518" w:rsidRDefault="0055581E" w:rsidP="00A9674A">
            <w:pPr>
              <w:keepNext/>
              <w:keepLines/>
              <w:spacing w:after="0"/>
              <w:jc w:val="center"/>
              <w:rPr>
                <w:ins w:id="159" w:author="Per Lindell" w:date="2024-02-06T11:23:00Z"/>
                <w:rFonts w:ascii="Arial" w:hAnsi="Arial"/>
                <w:sz w:val="18"/>
                <w:szCs w:val="18"/>
                <w:lang w:eastAsia="ja-JP"/>
              </w:rPr>
            </w:pPr>
            <w:ins w:id="160" w:author="Per Lindell" w:date="2024-02-06T11:23:00Z">
              <w:r>
                <w:rPr>
                  <w:rFonts w:ascii="Arial" w:hAnsi="Arial"/>
                  <w:sz w:val="18"/>
                </w:rPr>
                <w:t>CA_n258C</w:t>
              </w:r>
            </w:ins>
          </w:p>
        </w:tc>
        <w:tc>
          <w:tcPr>
            <w:tcW w:w="2290" w:type="dxa"/>
            <w:tcBorders>
              <w:top w:val="nil"/>
              <w:left w:val="single" w:sz="4" w:space="0" w:color="auto"/>
              <w:bottom w:val="single" w:sz="4" w:space="0" w:color="auto"/>
              <w:right w:val="single" w:sz="4" w:space="0" w:color="auto"/>
            </w:tcBorders>
            <w:shd w:val="clear" w:color="auto" w:fill="auto"/>
          </w:tcPr>
          <w:p w14:paraId="7E69A1F4" w14:textId="77777777" w:rsidR="0055581E" w:rsidRPr="00642518" w:rsidRDefault="0055581E" w:rsidP="00A9674A">
            <w:pPr>
              <w:keepNext/>
              <w:keepLines/>
              <w:spacing w:after="0"/>
              <w:jc w:val="center"/>
              <w:rPr>
                <w:ins w:id="161" w:author="Per Lindell" w:date="2024-02-06T11:23:00Z"/>
                <w:rFonts w:ascii="Arial" w:hAnsi="Arial"/>
                <w:sz w:val="18"/>
              </w:rPr>
            </w:pPr>
          </w:p>
        </w:tc>
      </w:tr>
      <w:tr w:rsidR="0070618B" w:rsidRPr="00642518" w14:paraId="36FFF4DE" w14:textId="77777777" w:rsidTr="00A9674A">
        <w:trPr>
          <w:trHeight w:val="187"/>
          <w:jc w:val="center"/>
          <w:ins w:id="162" w:author="Per Lindell" w:date="2024-02-06T11:23:00Z"/>
        </w:trPr>
        <w:tc>
          <w:tcPr>
            <w:tcW w:w="2534" w:type="dxa"/>
            <w:tcBorders>
              <w:top w:val="single" w:sz="4" w:space="0" w:color="auto"/>
              <w:left w:val="single" w:sz="4" w:space="0" w:color="auto"/>
              <w:bottom w:val="nil"/>
              <w:right w:val="single" w:sz="4" w:space="0" w:color="auto"/>
            </w:tcBorders>
            <w:shd w:val="clear" w:color="auto" w:fill="auto"/>
          </w:tcPr>
          <w:p w14:paraId="6F02464B" w14:textId="3D98EC24" w:rsidR="0070618B" w:rsidRPr="00642518" w:rsidRDefault="0070618B" w:rsidP="00A9674A">
            <w:pPr>
              <w:keepNext/>
              <w:keepLines/>
              <w:spacing w:after="0"/>
              <w:jc w:val="center"/>
              <w:rPr>
                <w:ins w:id="163" w:author="Per Lindell" w:date="2024-02-06T11:23:00Z"/>
                <w:rFonts w:ascii="Arial" w:hAnsi="Arial"/>
                <w:sz w:val="18"/>
              </w:rPr>
            </w:pPr>
            <w:ins w:id="164" w:author="Per Lindell" w:date="2024-02-06T11:23:00Z">
              <w:r w:rsidRPr="005E1152">
                <w:rPr>
                  <w:rFonts w:ascii="Arial" w:hAnsi="Arial"/>
                  <w:sz w:val="18"/>
                </w:rPr>
                <w:t>CA_n7A-n26A-n78A-n258</w:t>
              </w:r>
            </w:ins>
            <w:ins w:id="165" w:author="Per Lindell" w:date="2024-02-06T11:24:00Z">
              <w:r>
                <w:rPr>
                  <w:rFonts w:ascii="Arial" w:hAnsi="Arial"/>
                  <w:sz w:val="18"/>
                </w:rPr>
                <w:t>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E660552" w14:textId="77777777" w:rsidR="0070618B" w:rsidRPr="005E1152" w:rsidRDefault="0070618B" w:rsidP="00A9674A">
            <w:pPr>
              <w:keepNext/>
              <w:keepLines/>
              <w:spacing w:after="0"/>
              <w:jc w:val="center"/>
              <w:rPr>
                <w:ins w:id="166" w:author="Per Lindell" w:date="2024-02-06T11:23:00Z"/>
                <w:rFonts w:ascii="Arial" w:hAnsi="Arial"/>
                <w:sz w:val="18"/>
              </w:rPr>
            </w:pPr>
            <w:ins w:id="167" w:author="Per Lindell" w:date="2024-02-06T11:23:00Z">
              <w:r w:rsidRPr="005E1152">
                <w:rPr>
                  <w:rFonts w:ascii="Arial" w:hAnsi="Arial"/>
                  <w:sz w:val="18"/>
                </w:rPr>
                <w:t>CA_n7A-n26A</w:t>
              </w:r>
            </w:ins>
          </w:p>
          <w:p w14:paraId="5AE7070F" w14:textId="77777777" w:rsidR="0070618B" w:rsidRPr="005E1152" w:rsidRDefault="0070618B" w:rsidP="00A9674A">
            <w:pPr>
              <w:keepNext/>
              <w:keepLines/>
              <w:spacing w:after="0"/>
              <w:jc w:val="center"/>
              <w:rPr>
                <w:ins w:id="168" w:author="Per Lindell" w:date="2024-02-06T11:23:00Z"/>
                <w:rFonts w:ascii="Arial" w:hAnsi="Arial"/>
                <w:sz w:val="18"/>
              </w:rPr>
            </w:pPr>
            <w:ins w:id="169" w:author="Per Lindell" w:date="2024-02-06T11:23:00Z">
              <w:r w:rsidRPr="005E1152">
                <w:rPr>
                  <w:rFonts w:ascii="Arial" w:hAnsi="Arial"/>
                  <w:sz w:val="18"/>
                </w:rPr>
                <w:t>CA_n7A-n78A</w:t>
              </w:r>
            </w:ins>
          </w:p>
          <w:p w14:paraId="6C06B66B" w14:textId="0BDADF98" w:rsidR="0070618B" w:rsidRPr="005E1152" w:rsidRDefault="0070618B" w:rsidP="00A9674A">
            <w:pPr>
              <w:keepNext/>
              <w:keepLines/>
              <w:spacing w:after="0"/>
              <w:jc w:val="center"/>
              <w:rPr>
                <w:ins w:id="170" w:author="Per Lindell" w:date="2024-02-06T11:23:00Z"/>
                <w:rFonts w:ascii="Arial" w:hAnsi="Arial"/>
                <w:sz w:val="18"/>
              </w:rPr>
            </w:pPr>
            <w:ins w:id="171" w:author="Per Lindell" w:date="2024-02-06T11:23:00Z">
              <w:r w:rsidRPr="005E1152">
                <w:rPr>
                  <w:rFonts w:ascii="Arial" w:hAnsi="Arial"/>
                  <w:sz w:val="18"/>
                </w:rPr>
                <w:t>CA_n7A-n258A</w:t>
              </w:r>
            </w:ins>
            <w:ins w:id="172" w:author="Per Lindell" w:date="2024-02-06T12:56:00Z">
              <w:r w:rsidR="00DD0BCF">
                <w:rPr>
                  <w:rFonts w:ascii="Arial" w:hAnsi="Arial"/>
                  <w:sz w:val="18"/>
                </w:rPr>
                <w:t>/D</w:t>
              </w:r>
            </w:ins>
          </w:p>
          <w:p w14:paraId="58911D42" w14:textId="77777777" w:rsidR="0070618B" w:rsidRPr="005E1152" w:rsidRDefault="0070618B" w:rsidP="00A9674A">
            <w:pPr>
              <w:keepNext/>
              <w:keepLines/>
              <w:spacing w:after="0"/>
              <w:jc w:val="center"/>
              <w:rPr>
                <w:ins w:id="173" w:author="Per Lindell" w:date="2024-02-06T11:23:00Z"/>
                <w:rFonts w:ascii="Arial" w:hAnsi="Arial"/>
                <w:sz w:val="18"/>
              </w:rPr>
            </w:pPr>
            <w:ins w:id="174" w:author="Per Lindell" w:date="2024-02-06T11:23:00Z">
              <w:r w:rsidRPr="005E1152">
                <w:rPr>
                  <w:rFonts w:ascii="Arial" w:hAnsi="Arial"/>
                  <w:sz w:val="18"/>
                </w:rPr>
                <w:t>CA_n26A-n78A</w:t>
              </w:r>
            </w:ins>
          </w:p>
          <w:p w14:paraId="521C4684" w14:textId="462A6740" w:rsidR="0070618B" w:rsidRPr="005E1152" w:rsidRDefault="0070618B" w:rsidP="00A9674A">
            <w:pPr>
              <w:keepNext/>
              <w:keepLines/>
              <w:spacing w:after="0"/>
              <w:jc w:val="center"/>
              <w:rPr>
                <w:ins w:id="175" w:author="Per Lindell" w:date="2024-02-06T11:23:00Z"/>
                <w:rFonts w:ascii="Arial" w:hAnsi="Arial"/>
                <w:sz w:val="18"/>
              </w:rPr>
            </w:pPr>
            <w:ins w:id="176" w:author="Per Lindell" w:date="2024-02-06T11:23:00Z">
              <w:r w:rsidRPr="005E1152">
                <w:rPr>
                  <w:rFonts w:ascii="Arial" w:hAnsi="Arial"/>
                  <w:sz w:val="18"/>
                </w:rPr>
                <w:t>CA_n26A-n258A</w:t>
              </w:r>
            </w:ins>
            <w:ins w:id="177" w:author="Per Lindell" w:date="2024-02-06T12:56:00Z">
              <w:r w:rsidR="0015274C">
                <w:rPr>
                  <w:rFonts w:ascii="Arial" w:hAnsi="Arial"/>
                  <w:sz w:val="18"/>
                </w:rPr>
                <w:t>/D</w:t>
              </w:r>
            </w:ins>
          </w:p>
          <w:p w14:paraId="21CA121E" w14:textId="31E799B6" w:rsidR="0070618B" w:rsidRPr="00642518" w:rsidRDefault="0070618B" w:rsidP="00A9674A">
            <w:pPr>
              <w:keepNext/>
              <w:keepLines/>
              <w:spacing w:after="0"/>
              <w:jc w:val="center"/>
              <w:rPr>
                <w:ins w:id="178" w:author="Per Lindell" w:date="2024-02-06T11:23:00Z"/>
                <w:rFonts w:ascii="Arial" w:hAnsi="Arial"/>
                <w:sz w:val="18"/>
              </w:rPr>
            </w:pPr>
            <w:ins w:id="179" w:author="Per Lindell" w:date="2024-02-06T11:23:00Z">
              <w:r w:rsidRPr="005E1152">
                <w:rPr>
                  <w:rFonts w:ascii="Arial" w:hAnsi="Arial"/>
                  <w:sz w:val="18"/>
                </w:rPr>
                <w:t>CA_n78A-n258A</w:t>
              </w:r>
            </w:ins>
            <w:ins w:id="180" w:author="Per Lindell" w:date="2024-02-06T12:56:00Z">
              <w:r w:rsidR="0015274C">
                <w:rPr>
                  <w:rFonts w:ascii="Arial" w:hAnsi="Arial"/>
                  <w:sz w:val="18"/>
                </w:rPr>
                <w:t>/D</w:t>
              </w:r>
            </w:ins>
            <w:r w:rsidR="003B4EA3">
              <w:rPr>
                <w:rFonts w:ascii="Arial" w:hAnsi="Arial"/>
                <w:sz w:val="18"/>
              </w:rPr>
              <w:t xml:space="preserve"> </w:t>
            </w:r>
            <w:ins w:id="181" w:author="Per Lindell" w:date="2024-02-06T11:24:00Z">
              <w:r w:rsidR="003B4EA3">
                <w:rPr>
                  <w:rFonts w:ascii="Arial" w:hAnsi="Arial"/>
                  <w:sz w:val="18"/>
                </w:rPr>
                <w:t>CA_n258D</w:t>
              </w:r>
            </w:ins>
          </w:p>
        </w:tc>
        <w:tc>
          <w:tcPr>
            <w:tcW w:w="1213" w:type="dxa"/>
            <w:tcBorders>
              <w:left w:val="single" w:sz="4" w:space="0" w:color="auto"/>
              <w:bottom w:val="single" w:sz="4" w:space="0" w:color="auto"/>
              <w:right w:val="single" w:sz="4" w:space="0" w:color="auto"/>
            </w:tcBorders>
          </w:tcPr>
          <w:p w14:paraId="6025CC68" w14:textId="77777777" w:rsidR="0070618B" w:rsidRPr="00642518" w:rsidRDefault="0070618B" w:rsidP="00A9674A">
            <w:pPr>
              <w:keepNext/>
              <w:keepLines/>
              <w:spacing w:after="0"/>
              <w:jc w:val="center"/>
              <w:rPr>
                <w:ins w:id="182" w:author="Per Lindell" w:date="2024-02-06T11:23:00Z"/>
                <w:rFonts w:ascii="Arial" w:hAnsi="Arial"/>
                <w:sz w:val="18"/>
                <w:szCs w:val="18"/>
                <w:lang w:eastAsia="zh-CN"/>
              </w:rPr>
            </w:pPr>
            <w:ins w:id="183" w:author="Per Lindell" w:date="2024-02-06T11:23: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51FA4E0" w14:textId="77777777" w:rsidR="0070618B" w:rsidRPr="00642518" w:rsidRDefault="0070618B" w:rsidP="00A9674A">
            <w:pPr>
              <w:keepNext/>
              <w:keepLines/>
              <w:spacing w:after="0"/>
              <w:jc w:val="center"/>
              <w:rPr>
                <w:ins w:id="184" w:author="Per Lindell" w:date="2024-02-06T11:23:00Z"/>
                <w:rFonts w:ascii="Arial" w:hAnsi="Arial"/>
                <w:sz w:val="18"/>
                <w:szCs w:val="18"/>
                <w:lang w:eastAsia="ja-JP"/>
              </w:rPr>
            </w:pPr>
            <w:ins w:id="185" w:author="Per Lindell" w:date="2024-02-06T11:23: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4A04D8DA" w14:textId="77777777" w:rsidR="0070618B" w:rsidRPr="00642518" w:rsidRDefault="0070618B" w:rsidP="00A9674A">
            <w:pPr>
              <w:keepNext/>
              <w:keepLines/>
              <w:spacing w:after="0"/>
              <w:jc w:val="center"/>
              <w:rPr>
                <w:ins w:id="186" w:author="Per Lindell" w:date="2024-02-06T11:23:00Z"/>
                <w:rFonts w:ascii="Arial" w:hAnsi="Arial"/>
                <w:sz w:val="18"/>
              </w:rPr>
            </w:pPr>
            <w:ins w:id="187" w:author="Per Lindell" w:date="2024-02-06T11:23:00Z">
              <w:r>
                <w:rPr>
                  <w:rFonts w:ascii="Arial" w:hAnsi="Arial"/>
                  <w:sz w:val="18"/>
                </w:rPr>
                <w:t>0</w:t>
              </w:r>
            </w:ins>
          </w:p>
        </w:tc>
      </w:tr>
      <w:tr w:rsidR="0070618B" w:rsidRPr="00642518" w14:paraId="4246FD08" w14:textId="77777777" w:rsidTr="00A9674A">
        <w:trPr>
          <w:trHeight w:val="187"/>
          <w:jc w:val="center"/>
          <w:ins w:id="188" w:author="Per Lindell" w:date="2024-02-06T11:23:00Z"/>
        </w:trPr>
        <w:tc>
          <w:tcPr>
            <w:tcW w:w="2534" w:type="dxa"/>
            <w:tcBorders>
              <w:top w:val="nil"/>
              <w:left w:val="single" w:sz="4" w:space="0" w:color="auto"/>
              <w:bottom w:val="nil"/>
              <w:right w:val="single" w:sz="4" w:space="0" w:color="auto"/>
            </w:tcBorders>
            <w:shd w:val="clear" w:color="auto" w:fill="auto"/>
          </w:tcPr>
          <w:p w14:paraId="1461C20A" w14:textId="77777777" w:rsidR="0070618B" w:rsidRPr="00642518" w:rsidRDefault="0070618B" w:rsidP="00A9674A">
            <w:pPr>
              <w:keepNext/>
              <w:keepLines/>
              <w:spacing w:after="0"/>
              <w:jc w:val="center"/>
              <w:rPr>
                <w:ins w:id="189" w:author="Per Lindell" w:date="2024-02-06T11:23: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5DC7DD" w14:textId="77777777" w:rsidR="0070618B" w:rsidRPr="00642518" w:rsidRDefault="0070618B" w:rsidP="00A9674A">
            <w:pPr>
              <w:keepNext/>
              <w:keepLines/>
              <w:spacing w:after="0"/>
              <w:jc w:val="center"/>
              <w:rPr>
                <w:ins w:id="190" w:author="Per Lindell" w:date="2024-02-06T11:23:00Z"/>
                <w:rFonts w:ascii="Arial" w:hAnsi="Arial"/>
                <w:sz w:val="18"/>
              </w:rPr>
            </w:pPr>
          </w:p>
        </w:tc>
        <w:tc>
          <w:tcPr>
            <w:tcW w:w="1213" w:type="dxa"/>
            <w:tcBorders>
              <w:left w:val="single" w:sz="4" w:space="0" w:color="auto"/>
              <w:bottom w:val="single" w:sz="4" w:space="0" w:color="auto"/>
              <w:right w:val="single" w:sz="4" w:space="0" w:color="auto"/>
            </w:tcBorders>
          </w:tcPr>
          <w:p w14:paraId="79C90EAC" w14:textId="77777777" w:rsidR="0070618B" w:rsidRPr="00642518" w:rsidRDefault="0070618B" w:rsidP="00A9674A">
            <w:pPr>
              <w:keepNext/>
              <w:keepLines/>
              <w:spacing w:after="0"/>
              <w:jc w:val="center"/>
              <w:rPr>
                <w:ins w:id="191" w:author="Per Lindell" w:date="2024-02-06T11:23:00Z"/>
                <w:rFonts w:ascii="Arial" w:hAnsi="Arial"/>
                <w:sz w:val="18"/>
                <w:szCs w:val="18"/>
                <w:lang w:eastAsia="zh-CN"/>
              </w:rPr>
            </w:pPr>
            <w:ins w:id="192" w:author="Per Lindell" w:date="2024-02-06T11:23: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144CED4" w14:textId="77777777" w:rsidR="0070618B" w:rsidRPr="00642518" w:rsidRDefault="0070618B" w:rsidP="00A9674A">
            <w:pPr>
              <w:keepNext/>
              <w:keepLines/>
              <w:spacing w:after="0"/>
              <w:jc w:val="center"/>
              <w:rPr>
                <w:ins w:id="193" w:author="Per Lindell" w:date="2024-02-06T11:23:00Z"/>
                <w:rFonts w:ascii="Arial" w:hAnsi="Arial"/>
                <w:sz w:val="18"/>
                <w:szCs w:val="18"/>
                <w:lang w:eastAsia="ja-JP"/>
              </w:rPr>
            </w:pPr>
            <w:ins w:id="194" w:author="Per Lindell" w:date="2024-02-06T11:23: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37BF55AF" w14:textId="77777777" w:rsidR="0070618B" w:rsidRPr="00642518" w:rsidRDefault="0070618B" w:rsidP="00A9674A">
            <w:pPr>
              <w:keepNext/>
              <w:keepLines/>
              <w:spacing w:after="0"/>
              <w:jc w:val="center"/>
              <w:rPr>
                <w:ins w:id="195" w:author="Per Lindell" w:date="2024-02-06T11:23:00Z"/>
                <w:rFonts w:ascii="Arial" w:hAnsi="Arial"/>
                <w:sz w:val="18"/>
              </w:rPr>
            </w:pPr>
          </w:p>
        </w:tc>
      </w:tr>
      <w:tr w:rsidR="0070618B" w:rsidRPr="00642518" w14:paraId="08C1182E" w14:textId="77777777" w:rsidTr="00A9674A">
        <w:trPr>
          <w:trHeight w:val="187"/>
          <w:jc w:val="center"/>
          <w:ins w:id="196" w:author="Per Lindell" w:date="2024-02-06T11:23:00Z"/>
        </w:trPr>
        <w:tc>
          <w:tcPr>
            <w:tcW w:w="2534" w:type="dxa"/>
            <w:tcBorders>
              <w:top w:val="nil"/>
              <w:left w:val="single" w:sz="4" w:space="0" w:color="auto"/>
              <w:bottom w:val="nil"/>
              <w:right w:val="single" w:sz="4" w:space="0" w:color="auto"/>
            </w:tcBorders>
            <w:shd w:val="clear" w:color="auto" w:fill="auto"/>
          </w:tcPr>
          <w:p w14:paraId="3865E94F" w14:textId="77777777" w:rsidR="0070618B" w:rsidRPr="00642518" w:rsidRDefault="0070618B" w:rsidP="00A9674A">
            <w:pPr>
              <w:keepNext/>
              <w:keepLines/>
              <w:spacing w:after="0"/>
              <w:jc w:val="center"/>
              <w:rPr>
                <w:ins w:id="197" w:author="Per Lindell" w:date="2024-02-06T11:23: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B44787" w14:textId="77777777" w:rsidR="0070618B" w:rsidRPr="00642518" w:rsidRDefault="0070618B" w:rsidP="00A9674A">
            <w:pPr>
              <w:keepNext/>
              <w:keepLines/>
              <w:spacing w:after="0"/>
              <w:jc w:val="center"/>
              <w:rPr>
                <w:ins w:id="198" w:author="Per Lindell" w:date="2024-02-06T11:23:00Z"/>
                <w:rFonts w:ascii="Arial" w:hAnsi="Arial"/>
                <w:sz w:val="18"/>
              </w:rPr>
            </w:pPr>
          </w:p>
        </w:tc>
        <w:tc>
          <w:tcPr>
            <w:tcW w:w="1213" w:type="dxa"/>
            <w:tcBorders>
              <w:left w:val="single" w:sz="4" w:space="0" w:color="auto"/>
              <w:bottom w:val="single" w:sz="4" w:space="0" w:color="auto"/>
              <w:right w:val="single" w:sz="4" w:space="0" w:color="auto"/>
            </w:tcBorders>
          </w:tcPr>
          <w:p w14:paraId="7728D8FC" w14:textId="77777777" w:rsidR="0070618B" w:rsidRPr="00642518" w:rsidRDefault="0070618B" w:rsidP="00A9674A">
            <w:pPr>
              <w:keepNext/>
              <w:keepLines/>
              <w:spacing w:after="0"/>
              <w:jc w:val="center"/>
              <w:rPr>
                <w:ins w:id="199" w:author="Per Lindell" w:date="2024-02-06T11:23:00Z"/>
                <w:rFonts w:ascii="Arial" w:hAnsi="Arial"/>
                <w:sz w:val="18"/>
                <w:szCs w:val="18"/>
                <w:lang w:eastAsia="zh-CN"/>
              </w:rPr>
            </w:pPr>
            <w:ins w:id="200" w:author="Per Lindell" w:date="2024-02-06T11:23: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5193EAB" w14:textId="77777777" w:rsidR="0070618B" w:rsidRPr="00642518" w:rsidRDefault="0070618B" w:rsidP="00A9674A">
            <w:pPr>
              <w:keepNext/>
              <w:keepLines/>
              <w:spacing w:after="0"/>
              <w:jc w:val="center"/>
              <w:rPr>
                <w:ins w:id="201" w:author="Per Lindell" w:date="2024-02-06T11:23:00Z"/>
                <w:rFonts w:ascii="Arial" w:hAnsi="Arial"/>
                <w:sz w:val="18"/>
                <w:szCs w:val="18"/>
                <w:lang w:eastAsia="ja-JP"/>
              </w:rPr>
            </w:pPr>
            <w:ins w:id="202" w:author="Per Lindell" w:date="2024-02-06T11:23: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4862187" w14:textId="77777777" w:rsidR="0070618B" w:rsidRPr="00642518" w:rsidRDefault="0070618B" w:rsidP="00A9674A">
            <w:pPr>
              <w:keepNext/>
              <w:keepLines/>
              <w:spacing w:after="0"/>
              <w:jc w:val="center"/>
              <w:rPr>
                <w:ins w:id="203" w:author="Per Lindell" w:date="2024-02-06T11:23:00Z"/>
                <w:rFonts w:ascii="Arial" w:hAnsi="Arial"/>
                <w:sz w:val="18"/>
              </w:rPr>
            </w:pPr>
          </w:p>
        </w:tc>
      </w:tr>
      <w:tr w:rsidR="0070618B" w:rsidRPr="00642518" w14:paraId="2DBAC492" w14:textId="77777777" w:rsidTr="00A9674A">
        <w:trPr>
          <w:trHeight w:val="187"/>
          <w:jc w:val="center"/>
          <w:ins w:id="204" w:author="Per Lindell" w:date="2024-02-06T11:23:00Z"/>
        </w:trPr>
        <w:tc>
          <w:tcPr>
            <w:tcW w:w="2534" w:type="dxa"/>
            <w:tcBorders>
              <w:top w:val="nil"/>
              <w:left w:val="single" w:sz="4" w:space="0" w:color="auto"/>
              <w:bottom w:val="single" w:sz="4" w:space="0" w:color="auto"/>
              <w:right w:val="single" w:sz="4" w:space="0" w:color="auto"/>
            </w:tcBorders>
            <w:shd w:val="clear" w:color="auto" w:fill="auto"/>
          </w:tcPr>
          <w:p w14:paraId="72C951E8" w14:textId="77777777" w:rsidR="0070618B" w:rsidRPr="00642518" w:rsidRDefault="0070618B" w:rsidP="00A9674A">
            <w:pPr>
              <w:keepNext/>
              <w:keepLines/>
              <w:spacing w:after="0"/>
              <w:jc w:val="center"/>
              <w:rPr>
                <w:ins w:id="205" w:author="Per Lindell" w:date="2024-02-06T11:23: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583023" w14:textId="77777777" w:rsidR="0070618B" w:rsidRPr="00642518" w:rsidRDefault="0070618B" w:rsidP="00A9674A">
            <w:pPr>
              <w:keepNext/>
              <w:keepLines/>
              <w:spacing w:after="0"/>
              <w:jc w:val="center"/>
              <w:rPr>
                <w:ins w:id="206" w:author="Per Lindell" w:date="2024-02-06T11:23:00Z"/>
                <w:rFonts w:ascii="Arial" w:hAnsi="Arial"/>
                <w:sz w:val="18"/>
              </w:rPr>
            </w:pPr>
          </w:p>
        </w:tc>
        <w:tc>
          <w:tcPr>
            <w:tcW w:w="1213" w:type="dxa"/>
            <w:tcBorders>
              <w:left w:val="single" w:sz="4" w:space="0" w:color="auto"/>
              <w:bottom w:val="single" w:sz="4" w:space="0" w:color="auto"/>
              <w:right w:val="single" w:sz="4" w:space="0" w:color="auto"/>
            </w:tcBorders>
          </w:tcPr>
          <w:p w14:paraId="423B761F" w14:textId="77777777" w:rsidR="0070618B" w:rsidRPr="00642518" w:rsidRDefault="0070618B" w:rsidP="00A9674A">
            <w:pPr>
              <w:keepNext/>
              <w:keepLines/>
              <w:spacing w:after="0"/>
              <w:jc w:val="center"/>
              <w:rPr>
                <w:ins w:id="207" w:author="Per Lindell" w:date="2024-02-06T11:23:00Z"/>
                <w:rFonts w:ascii="Arial" w:hAnsi="Arial"/>
                <w:sz w:val="18"/>
                <w:szCs w:val="18"/>
                <w:lang w:eastAsia="zh-CN"/>
              </w:rPr>
            </w:pPr>
            <w:ins w:id="208" w:author="Per Lindell" w:date="2024-02-06T11:23: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E2F6112" w14:textId="622D2A64" w:rsidR="0070618B" w:rsidRPr="00642518" w:rsidRDefault="0070618B" w:rsidP="00A9674A">
            <w:pPr>
              <w:keepNext/>
              <w:keepLines/>
              <w:spacing w:after="0"/>
              <w:jc w:val="center"/>
              <w:rPr>
                <w:ins w:id="209" w:author="Per Lindell" w:date="2024-02-06T11:23:00Z"/>
                <w:rFonts w:ascii="Arial" w:hAnsi="Arial"/>
                <w:sz w:val="18"/>
                <w:szCs w:val="18"/>
                <w:lang w:eastAsia="ja-JP"/>
              </w:rPr>
            </w:pPr>
            <w:ins w:id="210" w:author="Per Lindell" w:date="2024-02-06T11:23:00Z">
              <w:r>
                <w:rPr>
                  <w:rFonts w:ascii="Arial" w:hAnsi="Arial"/>
                  <w:sz w:val="18"/>
                </w:rPr>
                <w:t>CA_n258D</w:t>
              </w:r>
            </w:ins>
          </w:p>
        </w:tc>
        <w:tc>
          <w:tcPr>
            <w:tcW w:w="2290" w:type="dxa"/>
            <w:tcBorders>
              <w:top w:val="nil"/>
              <w:left w:val="single" w:sz="4" w:space="0" w:color="auto"/>
              <w:bottom w:val="single" w:sz="4" w:space="0" w:color="auto"/>
              <w:right w:val="single" w:sz="4" w:space="0" w:color="auto"/>
            </w:tcBorders>
            <w:shd w:val="clear" w:color="auto" w:fill="auto"/>
          </w:tcPr>
          <w:p w14:paraId="7AABD942" w14:textId="77777777" w:rsidR="0070618B" w:rsidRPr="00642518" w:rsidRDefault="0070618B" w:rsidP="00A9674A">
            <w:pPr>
              <w:keepNext/>
              <w:keepLines/>
              <w:spacing w:after="0"/>
              <w:jc w:val="center"/>
              <w:rPr>
                <w:ins w:id="211" w:author="Per Lindell" w:date="2024-02-06T11:23:00Z"/>
                <w:rFonts w:ascii="Arial" w:hAnsi="Arial"/>
                <w:sz w:val="18"/>
              </w:rPr>
            </w:pPr>
          </w:p>
        </w:tc>
      </w:tr>
      <w:tr w:rsidR="0015274C" w:rsidRPr="00642518" w14:paraId="60517C4C" w14:textId="77777777" w:rsidTr="00A9674A">
        <w:trPr>
          <w:trHeight w:val="187"/>
          <w:jc w:val="center"/>
          <w:ins w:id="212" w:author="Per Lindell" w:date="2024-02-06T12:56:00Z"/>
        </w:trPr>
        <w:tc>
          <w:tcPr>
            <w:tcW w:w="2534" w:type="dxa"/>
            <w:tcBorders>
              <w:top w:val="single" w:sz="4" w:space="0" w:color="auto"/>
              <w:left w:val="single" w:sz="4" w:space="0" w:color="auto"/>
              <w:bottom w:val="nil"/>
              <w:right w:val="single" w:sz="4" w:space="0" w:color="auto"/>
            </w:tcBorders>
            <w:shd w:val="clear" w:color="auto" w:fill="auto"/>
          </w:tcPr>
          <w:p w14:paraId="678BC818" w14:textId="174A7668" w:rsidR="0015274C" w:rsidRPr="00642518" w:rsidRDefault="0015274C" w:rsidP="00A9674A">
            <w:pPr>
              <w:keepNext/>
              <w:keepLines/>
              <w:spacing w:after="0"/>
              <w:jc w:val="center"/>
              <w:rPr>
                <w:ins w:id="213" w:author="Per Lindell" w:date="2024-02-06T12:56:00Z"/>
                <w:rFonts w:ascii="Arial" w:hAnsi="Arial"/>
                <w:sz w:val="18"/>
              </w:rPr>
            </w:pPr>
            <w:ins w:id="214" w:author="Per Lindell" w:date="2024-02-06T12:56:00Z">
              <w:r w:rsidRPr="005E1152">
                <w:rPr>
                  <w:rFonts w:ascii="Arial" w:hAnsi="Arial"/>
                  <w:sz w:val="18"/>
                </w:rPr>
                <w:t>CA_n7A-n26A-n78A-n258</w:t>
              </w:r>
            </w:ins>
            <w:ins w:id="215" w:author="Per Lindell" w:date="2024-02-06T12:57:00Z">
              <w:r w:rsidR="008805FB">
                <w:rPr>
                  <w:rFonts w:ascii="Arial" w:hAnsi="Arial"/>
                  <w:sz w:val="18"/>
                </w:rPr>
                <w:t>E</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C2446F2" w14:textId="77777777" w:rsidR="0015274C" w:rsidRPr="005E1152" w:rsidRDefault="0015274C" w:rsidP="00A9674A">
            <w:pPr>
              <w:keepNext/>
              <w:keepLines/>
              <w:spacing w:after="0"/>
              <w:jc w:val="center"/>
              <w:rPr>
                <w:ins w:id="216" w:author="Per Lindell" w:date="2024-02-06T12:56:00Z"/>
                <w:rFonts w:ascii="Arial" w:hAnsi="Arial"/>
                <w:sz w:val="18"/>
              </w:rPr>
            </w:pPr>
            <w:ins w:id="217" w:author="Per Lindell" w:date="2024-02-06T12:56:00Z">
              <w:r w:rsidRPr="005E1152">
                <w:rPr>
                  <w:rFonts w:ascii="Arial" w:hAnsi="Arial"/>
                  <w:sz w:val="18"/>
                </w:rPr>
                <w:t>CA_n7A-n26A</w:t>
              </w:r>
            </w:ins>
          </w:p>
          <w:p w14:paraId="36C27A12" w14:textId="77777777" w:rsidR="0015274C" w:rsidRPr="005E1152" w:rsidRDefault="0015274C" w:rsidP="00A9674A">
            <w:pPr>
              <w:keepNext/>
              <w:keepLines/>
              <w:spacing w:after="0"/>
              <w:jc w:val="center"/>
              <w:rPr>
                <w:ins w:id="218" w:author="Per Lindell" w:date="2024-02-06T12:56:00Z"/>
                <w:rFonts w:ascii="Arial" w:hAnsi="Arial"/>
                <w:sz w:val="18"/>
              </w:rPr>
            </w:pPr>
            <w:ins w:id="219" w:author="Per Lindell" w:date="2024-02-06T12:56:00Z">
              <w:r w:rsidRPr="005E1152">
                <w:rPr>
                  <w:rFonts w:ascii="Arial" w:hAnsi="Arial"/>
                  <w:sz w:val="18"/>
                </w:rPr>
                <w:t>CA_n7A-n78A</w:t>
              </w:r>
            </w:ins>
          </w:p>
          <w:p w14:paraId="5DD1DB4E" w14:textId="3A6E05C8" w:rsidR="0015274C" w:rsidRPr="005E1152" w:rsidRDefault="0015274C" w:rsidP="00A9674A">
            <w:pPr>
              <w:keepNext/>
              <w:keepLines/>
              <w:spacing w:after="0"/>
              <w:jc w:val="center"/>
              <w:rPr>
                <w:ins w:id="220" w:author="Per Lindell" w:date="2024-02-06T12:56:00Z"/>
                <w:rFonts w:ascii="Arial" w:hAnsi="Arial"/>
                <w:sz w:val="18"/>
              </w:rPr>
            </w:pPr>
            <w:ins w:id="221" w:author="Per Lindell" w:date="2024-02-06T12:56:00Z">
              <w:r w:rsidRPr="005E1152">
                <w:rPr>
                  <w:rFonts w:ascii="Arial" w:hAnsi="Arial"/>
                  <w:sz w:val="18"/>
                </w:rPr>
                <w:t>CA_n7A-n258A</w:t>
              </w:r>
              <w:r>
                <w:rPr>
                  <w:rFonts w:ascii="Arial" w:hAnsi="Arial"/>
                  <w:sz w:val="18"/>
                </w:rPr>
                <w:t>/D</w:t>
              </w:r>
            </w:ins>
            <w:ins w:id="222" w:author="Per Lindell" w:date="2024-02-06T12:58:00Z">
              <w:r w:rsidR="00AE3F5E">
                <w:rPr>
                  <w:rFonts w:ascii="Arial" w:hAnsi="Arial"/>
                  <w:sz w:val="18"/>
                </w:rPr>
                <w:t>/E</w:t>
              </w:r>
            </w:ins>
          </w:p>
          <w:p w14:paraId="56D72636" w14:textId="77777777" w:rsidR="0015274C" w:rsidRPr="005E1152" w:rsidRDefault="0015274C" w:rsidP="00A9674A">
            <w:pPr>
              <w:keepNext/>
              <w:keepLines/>
              <w:spacing w:after="0"/>
              <w:jc w:val="center"/>
              <w:rPr>
                <w:ins w:id="223" w:author="Per Lindell" w:date="2024-02-06T12:56:00Z"/>
                <w:rFonts w:ascii="Arial" w:hAnsi="Arial"/>
                <w:sz w:val="18"/>
              </w:rPr>
            </w:pPr>
            <w:ins w:id="224" w:author="Per Lindell" w:date="2024-02-06T12:56:00Z">
              <w:r w:rsidRPr="005E1152">
                <w:rPr>
                  <w:rFonts w:ascii="Arial" w:hAnsi="Arial"/>
                  <w:sz w:val="18"/>
                </w:rPr>
                <w:t>CA_n26A-n78A</w:t>
              </w:r>
            </w:ins>
          </w:p>
          <w:p w14:paraId="16E1CE85" w14:textId="07F21BD4" w:rsidR="0015274C" w:rsidRPr="005E1152" w:rsidRDefault="0015274C" w:rsidP="00A9674A">
            <w:pPr>
              <w:keepNext/>
              <w:keepLines/>
              <w:spacing w:after="0"/>
              <w:jc w:val="center"/>
              <w:rPr>
                <w:ins w:id="225" w:author="Per Lindell" w:date="2024-02-06T12:56:00Z"/>
                <w:rFonts w:ascii="Arial" w:hAnsi="Arial"/>
                <w:sz w:val="18"/>
              </w:rPr>
            </w:pPr>
            <w:ins w:id="226" w:author="Per Lindell" w:date="2024-02-06T12:56:00Z">
              <w:r w:rsidRPr="005E1152">
                <w:rPr>
                  <w:rFonts w:ascii="Arial" w:hAnsi="Arial"/>
                  <w:sz w:val="18"/>
                </w:rPr>
                <w:t>CA_n26A-n258A</w:t>
              </w:r>
              <w:r>
                <w:rPr>
                  <w:rFonts w:ascii="Arial" w:hAnsi="Arial"/>
                  <w:sz w:val="18"/>
                </w:rPr>
                <w:t>/D</w:t>
              </w:r>
            </w:ins>
            <w:ins w:id="227" w:author="Per Lindell" w:date="2024-02-06T12:58:00Z">
              <w:r w:rsidR="00AE3F5E">
                <w:rPr>
                  <w:rFonts w:ascii="Arial" w:hAnsi="Arial"/>
                  <w:sz w:val="18"/>
                </w:rPr>
                <w:t>/E</w:t>
              </w:r>
            </w:ins>
          </w:p>
          <w:p w14:paraId="75DA8B1E" w14:textId="77777777" w:rsidR="0015274C" w:rsidRDefault="0015274C" w:rsidP="00A9674A">
            <w:pPr>
              <w:keepNext/>
              <w:keepLines/>
              <w:spacing w:after="0"/>
              <w:jc w:val="center"/>
              <w:rPr>
                <w:rFonts w:ascii="Arial" w:hAnsi="Arial"/>
                <w:sz w:val="18"/>
              </w:rPr>
            </w:pPr>
            <w:ins w:id="228" w:author="Per Lindell" w:date="2024-02-06T12:56:00Z">
              <w:r w:rsidRPr="005E1152">
                <w:rPr>
                  <w:rFonts w:ascii="Arial" w:hAnsi="Arial"/>
                  <w:sz w:val="18"/>
                </w:rPr>
                <w:t>CA_n78A-n258A</w:t>
              </w:r>
              <w:r>
                <w:rPr>
                  <w:rFonts w:ascii="Arial" w:hAnsi="Arial"/>
                  <w:sz w:val="18"/>
                </w:rPr>
                <w:t>/D</w:t>
              </w:r>
            </w:ins>
            <w:ins w:id="229" w:author="Per Lindell" w:date="2024-02-06T12:58:00Z">
              <w:r w:rsidR="00AE3F5E">
                <w:rPr>
                  <w:rFonts w:ascii="Arial" w:hAnsi="Arial"/>
                  <w:sz w:val="18"/>
                </w:rPr>
                <w:t>/E</w:t>
              </w:r>
            </w:ins>
          </w:p>
          <w:p w14:paraId="6FBC832E" w14:textId="5C18060B" w:rsidR="003B4EA3" w:rsidRPr="00642518" w:rsidRDefault="003B4EA3" w:rsidP="00A9674A">
            <w:pPr>
              <w:keepNext/>
              <w:keepLines/>
              <w:spacing w:after="0"/>
              <w:jc w:val="center"/>
              <w:rPr>
                <w:ins w:id="230" w:author="Per Lindell" w:date="2024-02-06T12:56:00Z"/>
                <w:rFonts w:ascii="Arial" w:hAnsi="Arial"/>
                <w:sz w:val="18"/>
              </w:rPr>
            </w:pPr>
            <w:ins w:id="231" w:author="Per Lindell" w:date="2024-02-06T12:56:00Z">
              <w:r>
                <w:rPr>
                  <w:rFonts w:ascii="Arial" w:hAnsi="Arial"/>
                  <w:sz w:val="18"/>
                </w:rPr>
                <w:t>CA_n258D</w:t>
              </w:r>
            </w:ins>
            <w:ins w:id="232" w:author="Per Lindell" w:date="2024-02-06T12:58:00Z">
              <w:r>
                <w:rPr>
                  <w:rFonts w:ascii="Arial" w:hAnsi="Arial"/>
                  <w:sz w:val="18"/>
                </w:rPr>
                <w:t>/E</w:t>
              </w:r>
            </w:ins>
          </w:p>
        </w:tc>
        <w:tc>
          <w:tcPr>
            <w:tcW w:w="1213" w:type="dxa"/>
            <w:tcBorders>
              <w:left w:val="single" w:sz="4" w:space="0" w:color="auto"/>
              <w:bottom w:val="single" w:sz="4" w:space="0" w:color="auto"/>
              <w:right w:val="single" w:sz="4" w:space="0" w:color="auto"/>
            </w:tcBorders>
          </w:tcPr>
          <w:p w14:paraId="2E0164C3" w14:textId="77777777" w:rsidR="0015274C" w:rsidRPr="00642518" w:rsidRDefault="0015274C" w:rsidP="00A9674A">
            <w:pPr>
              <w:keepNext/>
              <w:keepLines/>
              <w:spacing w:after="0"/>
              <w:jc w:val="center"/>
              <w:rPr>
                <w:ins w:id="233" w:author="Per Lindell" w:date="2024-02-06T12:56:00Z"/>
                <w:rFonts w:ascii="Arial" w:hAnsi="Arial"/>
                <w:sz w:val="18"/>
                <w:szCs w:val="18"/>
                <w:lang w:eastAsia="zh-CN"/>
              </w:rPr>
            </w:pPr>
            <w:ins w:id="234" w:author="Per Lindell" w:date="2024-02-06T12:5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68359CC" w14:textId="77777777" w:rsidR="0015274C" w:rsidRPr="00642518" w:rsidRDefault="0015274C" w:rsidP="00A9674A">
            <w:pPr>
              <w:keepNext/>
              <w:keepLines/>
              <w:spacing w:after="0"/>
              <w:jc w:val="center"/>
              <w:rPr>
                <w:ins w:id="235" w:author="Per Lindell" w:date="2024-02-06T12:56:00Z"/>
                <w:rFonts w:ascii="Arial" w:hAnsi="Arial"/>
                <w:sz w:val="18"/>
                <w:szCs w:val="18"/>
                <w:lang w:eastAsia="ja-JP"/>
              </w:rPr>
            </w:pPr>
            <w:ins w:id="236" w:author="Per Lindell" w:date="2024-02-06T12:56: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78188920" w14:textId="77777777" w:rsidR="0015274C" w:rsidRPr="00642518" w:rsidRDefault="0015274C" w:rsidP="00A9674A">
            <w:pPr>
              <w:keepNext/>
              <w:keepLines/>
              <w:spacing w:after="0"/>
              <w:jc w:val="center"/>
              <w:rPr>
                <w:ins w:id="237" w:author="Per Lindell" w:date="2024-02-06T12:56:00Z"/>
                <w:rFonts w:ascii="Arial" w:hAnsi="Arial"/>
                <w:sz w:val="18"/>
              </w:rPr>
            </w:pPr>
            <w:ins w:id="238" w:author="Per Lindell" w:date="2024-02-06T12:56:00Z">
              <w:r>
                <w:rPr>
                  <w:rFonts w:ascii="Arial" w:hAnsi="Arial"/>
                  <w:sz w:val="18"/>
                </w:rPr>
                <w:t>0</w:t>
              </w:r>
            </w:ins>
          </w:p>
        </w:tc>
      </w:tr>
      <w:tr w:rsidR="0015274C" w:rsidRPr="00642518" w14:paraId="13CB0589" w14:textId="77777777" w:rsidTr="00A9674A">
        <w:trPr>
          <w:trHeight w:val="187"/>
          <w:jc w:val="center"/>
          <w:ins w:id="239" w:author="Per Lindell" w:date="2024-02-06T12:56:00Z"/>
        </w:trPr>
        <w:tc>
          <w:tcPr>
            <w:tcW w:w="2534" w:type="dxa"/>
            <w:tcBorders>
              <w:top w:val="nil"/>
              <w:left w:val="single" w:sz="4" w:space="0" w:color="auto"/>
              <w:bottom w:val="nil"/>
              <w:right w:val="single" w:sz="4" w:space="0" w:color="auto"/>
            </w:tcBorders>
            <w:shd w:val="clear" w:color="auto" w:fill="auto"/>
          </w:tcPr>
          <w:p w14:paraId="311A4A33" w14:textId="77777777" w:rsidR="0015274C" w:rsidRPr="00642518" w:rsidRDefault="0015274C" w:rsidP="00A9674A">
            <w:pPr>
              <w:keepNext/>
              <w:keepLines/>
              <w:spacing w:after="0"/>
              <w:jc w:val="center"/>
              <w:rPr>
                <w:ins w:id="240" w:author="Per Lindell" w:date="2024-02-06T12:56: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89D5128" w14:textId="77777777" w:rsidR="0015274C" w:rsidRPr="00642518" w:rsidRDefault="0015274C" w:rsidP="00A9674A">
            <w:pPr>
              <w:keepNext/>
              <w:keepLines/>
              <w:spacing w:after="0"/>
              <w:jc w:val="center"/>
              <w:rPr>
                <w:ins w:id="241" w:author="Per Lindell" w:date="2024-02-06T12:56:00Z"/>
                <w:rFonts w:ascii="Arial" w:hAnsi="Arial"/>
                <w:sz w:val="18"/>
              </w:rPr>
            </w:pPr>
          </w:p>
        </w:tc>
        <w:tc>
          <w:tcPr>
            <w:tcW w:w="1213" w:type="dxa"/>
            <w:tcBorders>
              <w:left w:val="single" w:sz="4" w:space="0" w:color="auto"/>
              <w:bottom w:val="single" w:sz="4" w:space="0" w:color="auto"/>
              <w:right w:val="single" w:sz="4" w:space="0" w:color="auto"/>
            </w:tcBorders>
          </w:tcPr>
          <w:p w14:paraId="263F4213" w14:textId="77777777" w:rsidR="0015274C" w:rsidRPr="00642518" w:rsidRDefault="0015274C" w:rsidP="00A9674A">
            <w:pPr>
              <w:keepNext/>
              <w:keepLines/>
              <w:spacing w:after="0"/>
              <w:jc w:val="center"/>
              <w:rPr>
                <w:ins w:id="242" w:author="Per Lindell" w:date="2024-02-06T12:56:00Z"/>
                <w:rFonts w:ascii="Arial" w:hAnsi="Arial"/>
                <w:sz w:val="18"/>
                <w:szCs w:val="18"/>
                <w:lang w:eastAsia="zh-CN"/>
              </w:rPr>
            </w:pPr>
            <w:ins w:id="243" w:author="Per Lindell" w:date="2024-02-06T12:5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3D6A4DF" w14:textId="77777777" w:rsidR="0015274C" w:rsidRPr="00642518" w:rsidRDefault="0015274C" w:rsidP="00A9674A">
            <w:pPr>
              <w:keepNext/>
              <w:keepLines/>
              <w:spacing w:after="0"/>
              <w:jc w:val="center"/>
              <w:rPr>
                <w:ins w:id="244" w:author="Per Lindell" w:date="2024-02-06T12:56:00Z"/>
                <w:rFonts w:ascii="Arial" w:hAnsi="Arial"/>
                <w:sz w:val="18"/>
                <w:szCs w:val="18"/>
                <w:lang w:eastAsia="ja-JP"/>
              </w:rPr>
            </w:pPr>
            <w:ins w:id="245" w:author="Per Lindell" w:date="2024-02-06T12:56: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3C7FF446" w14:textId="77777777" w:rsidR="0015274C" w:rsidRPr="00642518" w:rsidRDefault="0015274C" w:rsidP="00A9674A">
            <w:pPr>
              <w:keepNext/>
              <w:keepLines/>
              <w:spacing w:after="0"/>
              <w:jc w:val="center"/>
              <w:rPr>
                <w:ins w:id="246" w:author="Per Lindell" w:date="2024-02-06T12:56:00Z"/>
                <w:rFonts w:ascii="Arial" w:hAnsi="Arial"/>
                <w:sz w:val="18"/>
              </w:rPr>
            </w:pPr>
          </w:p>
        </w:tc>
      </w:tr>
      <w:tr w:rsidR="0015274C" w:rsidRPr="00642518" w14:paraId="725A178C" w14:textId="77777777" w:rsidTr="00A9674A">
        <w:trPr>
          <w:trHeight w:val="187"/>
          <w:jc w:val="center"/>
          <w:ins w:id="247" w:author="Per Lindell" w:date="2024-02-06T12:56:00Z"/>
        </w:trPr>
        <w:tc>
          <w:tcPr>
            <w:tcW w:w="2534" w:type="dxa"/>
            <w:tcBorders>
              <w:top w:val="nil"/>
              <w:left w:val="single" w:sz="4" w:space="0" w:color="auto"/>
              <w:bottom w:val="nil"/>
              <w:right w:val="single" w:sz="4" w:space="0" w:color="auto"/>
            </w:tcBorders>
            <w:shd w:val="clear" w:color="auto" w:fill="auto"/>
          </w:tcPr>
          <w:p w14:paraId="6EA02605" w14:textId="77777777" w:rsidR="0015274C" w:rsidRPr="00642518" w:rsidRDefault="0015274C" w:rsidP="00A9674A">
            <w:pPr>
              <w:keepNext/>
              <w:keepLines/>
              <w:spacing w:after="0"/>
              <w:jc w:val="center"/>
              <w:rPr>
                <w:ins w:id="248" w:author="Per Lindell" w:date="2024-02-06T12:56: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DF7213" w14:textId="77777777" w:rsidR="0015274C" w:rsidRPr="00642518" w:rsidRDefault="0015274C" w:rsidP="00A9674A">
            <w:pPr>
              <w:keepNext/>
              <w:keepLines/>
              <w:spacing w:after="0"/>
              <w:jc w:val="center"/>
              <w:rPr>
                <w:ins w:id="249" w:author="Per Lindell" w:date="2024-02-06T12:56:00Z"/>
                <w:rFonts w:ascii="Arial" w:hAnsi="Arial"/>
                <w:sz w:val="18"/>
              </w:rPr>
            </w:pPr>
          </w:p>
        </w:tc>
        <w:tc>
          <w:tcPr>
            <w:tcW w:w="1213" w:type="dxa"/>
            <w:tcBorders>
              <w:left w:val="single" w:sz="4" w:space="0" w:color="auto"/>
              <w:bottom w:val="single" w:sz="4" w:space="0" w:color="auto"/>
              <w:right w:val="single" w:sz="4" w:space="0" w:color="auto"/>
            </w:tcBorders>
          </w:tcPr>
          <w:p w14:paraId="6727F7E0" w14:textId="77777777" w:rsidR="0015274C" w:rsidRPr="00642518" w:rsidRDefault="0015274C" w:rsidP="00A9674A">
            <w:pPr>
              <w:keepNext/>
              <w:keepLines/>
              <w:spacing w:after="0"/>
              <w:jc w:val="center"/>
              <w:rPr>
                <w:ins w:id="250" w:author="Per Lindell" w:date="2024-02-06T12:56:00Z"/>
                <w:rFonts w:ascii="Arial" w:hAnsi="Arial"/>
                <w:sz w:val="18"/>
                <w:szCs w:val="18"/>
                <w:lang w:eastAsia="zh-CN"/>
              </w:rPr>
            </w:pPr>
            <w:ins w:id="251" w:author="Per Lindell" w:date="2024-02-06T12:5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35D3654" w14:textId="77777777" w:rsidR="0015274C" w:rsidRPr="00642518" w:rsidRDefault="0015274C" w:rsidP="00A9674A">
            <w:pPr>
              <w:keepNext/>
              <w:keepLines/>
              <w:spacing w:after="0"/>
              <w:jc w:val="center"/>
              <w:rPr>
                <w:ins w:id="252" w:author="Per Lindell" w:date="2024-02-06T12:56:00Z"/>
                <w:rFonts w:ascii="Arial" w:hAnsi="Arial"/>
                <w:sz w:val="18"/>
                <w:szCs w:val="18"/>
                <w:lang w:eastAsia="ja-JP"/>
              </w:rPr>
            </w:pPr>
            <w:ins w:id="253" w:author="Per Lindell" w:date="2024-02-06T12:56: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9F9E1D9" w14:textId="77777777" w:rsidR="0015274C" w:rsidRPr="00642518" w:rsidRDefault="0015274C" w:rsidP="00A9674A">
            <w:pPr>
              <w:keepNext/>
              <w:keepLines/>
              <w:spacing w:after="0"/>
              <w:jc w:val="center"/>
              <w:rPr>
                <w:ins w:id="254" w:author="Per Lindell" w:date="2024-02-06T12:56:00Z"/>
                <w:rFonts w:ascii="Arial" w:hAnsi="Arial"/>
                <w:sz w:val="18"/>
              </w:rPr>
            </w:pPr>
          </w:p>
        </w:tc>
      </w:tr>
      <w:tr w:rsidR="0015274C" w:rsidRPr="00642518" w14:paraId="6F2FDEB2" w14:textId="77777777" w:rsidTr="00A9674A">
        <w:trPr>
          <w:trHeight w:val="187"/>
          <w:jc w:val="center"/>
          <w:ins w:id="255" w:author="Per Lindell" w:date="2024-02-06T12:56:00Z"/>
        </w:trPr>
        <w:tc>
          <w:tcPr>
            <w:tcW w:w="2534" w:type="dxa"/>
            <w:tcBorders>
              <w:top w:val="nil"/>
              <w:left w:val="single" w:sz="4" w:space="0" w:color="auto"/>
              <w:bottom w:val="single" w:sz="4" w:space="0" w:color="auto"/>
              <w:right w:val="single" w:sz="4" w:space="0" w:color="auto"/>
            </w:tcBorders>
            <w:shd w:val="clear" w:color="auto" w:fill="auto"/>
          </w:tcPr>
          <w:p w14:paraId="05464E46" w14:textId="77777777" w:rsidR="0015274C" w:rsidRPr="00642518" w:rsidRDefault="0015274C" w:rsidP="00A9674A">
            <w:pPr>
              <w:keepNext/>
              <w:keepLines/>
              <w:spacing w:after="0"/>
              <w:jc w:val="center"/>
              <w:rPr>
                <w:ins w:id="256" w:author="Per Lindell" w:date="2024-02-06T12:56: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358302" w14:textId="77777777" w:rsidR="0015274C" w:rsidRPr="00642518" w:rsidRDefault="0015274C" w:rsidP="00A9674A">
            <w:pPr>
              <w:keepNext/>
              <w:keepLines/>
              <w:spacing w:after="0"/>
              <w:jc w:val="center"/>
              <w:rPr>
                <w:ins w:id="257" w:author="Per Lindell" w:date="2024-02-06T12:56:00Z"/>
                <w:rFonts w:ascii="Arial" w:hAnsi="Arial"/>
                <w:sz w:val="18"/>
              </w:rPr>
            </w:pPr>
          </w:p>
        </w:tc>
        <w:tc>
          <w:tcPr>
            <w:tcW w:w="1213" w:type="dxa"/>
            <w:tcBorders>
              <w:left w:val="single" w:sz="4" w:space="0" w:color="auto"/>
              <w:bottom w:val="single" w:sz="4" w:space="0" w:color="auto"/>
              <w:right w:val="single" w:sz="4" w:space="0" w:color="auto"/>
            </w:tcBorders>
          </w:tcPr>
          <w:p w14:paraId="20EFCAAE" w14:textId="77777777" w:rsidR="0015274C" w:rsidRPr="00642518" w:rsidRDefault="0015274C" w:rsidP="00A9674A">
            <w:pPr>
              <w:keepNext/>
              <w:keepLines/>
              <w:spacing w:after="0"/>
              <w:jc w:val="center"/>
              <w:rPr>
                <w:ins w:id="258" w:author="Per Lindell" w:date="2024-02-06T12:56:00Z"/>
                <w:rFonts w:ascii="Arial" w:hAnsi="Arial"/>
                <w:sz w:val="18"/>
                <w:szCs w:val="18"/>
                <w:lang w:eastAsia="zh-CN"/>
              </w:rPr>
            </w:pPr>
            <w:ins w:id="259" w:author="Per Lindell" w:date="2024-02-06T12:5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A3F3EDE" w14:textId="5BA8C140" w:rsidR="0015274C" w:rsidRPr="00642518" w:rsidRDefault="0015274C" w:rsidP="00A9674A">
            <w:pPr>
              <w:keepNext/>
              <w:keepLines/>
              <w:spacing w:after="0"/>
              <w:jc w:val="center"/>
              <w:rPr>
                <w:ins w:id="260" w:author="Per Lindell" w:date="2024-02-06T12:56:00Z"/>
                <w:rFonts w:ascii="Arial" w:hAnsi="Arial"/>
                <w:sz w:val="18"/>
                <w:szCs w:val="18"/>
                <w:lang w:eastAsia="ja-JP"/>
              </w:rPr>
            </w:pPr>
            <w:ins w:id="261" w:author="Per Lindell" w:date="2024-02-06T12:56:00Z">
              <w:r>
                <w:rPr>
                  <w:rFonts w:ascii="Arial" w:hAnsi="Arial"/>
                  <w:sz w:val="18"/>
                </w:rPr>
                <w:t>CA_n258</w:t>
              </w:r>
            </w:ins>
            <w:ins w:id="262" w:author="Per Lindell" w:date="2024-02-06T12:57:00Z">
              <w:r w:rsidR="008805FB">
                <w:rPr>
                  <w:rFonts w:ascii="Arial" w:hAnsi="Arial"/>
                  <w:sz w:val="18"/>
                </w:rPr>
                <w:t>E</w:t>
              </w:r>
            </w:ins>
          </w:p>
        </w:tc>
        <w:tc>
          <w:tcPr>
            <w:tcW w:w="2290" w:type="dxa"/>
            <w:tcBorders>
              <w:top w:val="nil"/>
              <w:left w:val="single" w:sz="4" w:space="0" w:color="auto"/>
              <w:bottom w:val="single" w:sz="4" w:space="0" w:color="auto"/>
              <w:right w:val="single" w:sz="4" w:space="0" w:color="auto"/>
            </w:tcBorders>
            <w:shd w:val="clear" w:color="auto" w:fill="auto"/>
          </w:tcPr>
          <w:p w14:paraId="575B9354" w14:textId="77777777" w:rsidR="0015274C" w:rsidRPr="00642518" w:rsidRDefault="0015274C" w:rsidP="00A9674A">
            <w:pPr>
              <w:keepNext/>
              <w:keepLines/>
              <w:spacing w:after="0"/>
              <w:jc w:val="center"/>
              <w:rPr>
                <w:ins w:id="263" w:author="Per Lindell" w:date="2024-02-06T12:56:00Z"/>
                <w:rFonts w:ascii="Arial" w:hAnsi="Arial"/>
                <w:sz w:val="18"/>
              </w:rPr>
            </w:pPr>
          </w:p>
        </w:tc>
      </w:tr>
      <w:tr w:rsidR="006A0306" w:rsidRPr="00642518" w14:paraId="506721DD" w14:textId="77777777" w:rsidTr="00A9674A">
        <w:trPr>
          <w:trHeight w:val="187"/>
          <w:jc w:val="center"/>
          <w:ins w:id="264" w:author="Per Lindell" w:date="2024-02-06T12:59:00Z"/>
        </w:trPr>
        <w:tc>
          <w:tcPr>
            <w:tcW w:w="2534" w:type="dxa"/>
            <w:tcBorders>
              <w:top w:val="single" w:sz="4" w:space="0" w:color="auto"/>
              <w:left w:val="single" w:sz="4" w:space="0" w:color="auto"/>
              <w:bottom w:val="nil"/>
              <w:right w:val="single" w:sz="4" w:space="0" w:color="auto"/>
            </w:tcBorders>
            <w:shd w:val="clear" w:color="auto" w:fill="auto"/>
          </w:tcPr>
          <w:p w14:paraId="2E474849" w14:textId="56DC7141" w:rsidR="006A0306" w:rsidRPr="00642518" w:rsidRDefault="006A0306" w:rsidP="00A9674A">
            <w:pPr>
              <w:keepNext/>
              <w:keepLines/>
              <w:spacing w:after="0"/>
              <w:jc w:val="center"/>
              <w:rPr>
                <w:ins w:id="265" w:author="Per Lindell" w:date="2024-02-06T12:59:00Z"/>
                <w:rFonts w:ascii="Arial" w:hAnsi="Arial"/>
                <w:sz w:val="18"/>
              </w:rPr>
            </w:pPr>
            <w:ins w:id="266" w:author="Per Lindell" w:date="2024-02-06T12:59:00Z">
              <w:r w:rsidRPr="005E1152">
                <w:rPr>
                  <w:rFonts w:ascii="Arial" w:hAnsi="Arial"/>
                  <w:sz w:val="18"/>
                </w:rPr>
                <w:t>CA_n7A-n26A-n78A-n258</w:t>
              </w:r>
              <w:r>
                <w:rPr>
                  <w:rFonts w:ascii="Arial" w:hAnsi="Arial"/>
                  <w:sz w:val="18"/>
                </w:rPr>
                <w:t>F</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667E14A" w14:textId="77777777" w:rsidR="006A0306" w:rsidRPr="005E1152" w:rsidRDefault="006A0306" w:rsidP="00A9674A">
            <w:pPr>
              <w:keepNext/>
              <w:keepLines/>
              <w:spacing w:after="0"/>
              <w:jc w:val="center"/>
              <w:rPr>
                <w:ins w:id="267" w:author="Per Lindell" w:date="2024-02-06T12:59:00Z"/>
                <w:rFonts w:ascii="Arial" w:hAnsi="Arial"/>
                <w:sz w:val="18"/>
              </w:rPr>
            </w:pPr>
            <w:ins w:id="268" w:author="Per Lindell" w:date="2024-02-06T12:59:00Z">
              <w:r w:rsidRPr="005E1152">
                <w:rPr>
                  <w:rFonts w:ascii="Arial" w:hAnsi="Arial"/>
                  <w:sz w:val="18"/>
                </w:rPr>
                <w:t>CA_n7A-n26A</w:t>
              </w:r>
            </w:ins>
          </w:p>
          <w:p w14:paraId="7A3A96F1" w14:textId="77777777" w:rsidR="006A0306" w:rsidRPr="005E1152" w:rsidRDefault="006A0306" w:rsidP="00A9674A">
            <w:pPr>
              <w:keepNext/>
              <w:keepLines/>
              <w:spacing w:after="0"/>
              <w:jc w:val="center"/>
              <w:rPr>
                <w:ins w:id="269" w:author="Per Lindell" w:date="2024-02-06T12:59:00Z"/>
                <w:rFonts w:ascii="Arial" w:hAnsi="Arial"/>
                <w:sz w:val="18"/>
              </w:rPr>
            </w:pPr>
            <w:ins w:id="270" w:author="Per Lindell" w:date="2024-02-06T12:59:00Z">
              <w:r w:rsidRPr="005E1152">
                <w:rPr>
                  <w:rFonts w:ascii="Arial" w:hAnsi="Arial"/>
                  <w:sz w:val="18"/>
                </w:rPr>
                <w:t>CA_n7A-n78A</w:t>
              </w:r>
            </w:ins>
          </w:p>
          <w:p w14:paraId="34BD8B32" w14:textId="4DE28C6B" w:rsidR="006A0306" w:rsidRPr="005E1152" w:rsidRDefault="006A0306" w:rsidP="00A9674A">
            <w:pPr>
              <w:keepNext/>
              <w:keepLines/>
              <w:spacing w:after="0"/>
              <w:jc w:val="center"/>
              <w:rPr>
                <w:ins w:id="271" w:author="Per Lindell" w:date="2024-02-06T12:59:00Z"/>
                <w:rFonts w:ascii="Arial" w:hAnsi="Arial"/>
                <w:sz w:val="18"/>
              </w:rPr>
            </w:pPr>
            <w:ins w:id="272" w:author="Per Lindell" w:date="2024-02-06T12:59:00Z">
              <w:r w:rsidRPr="005E1152">
                <w:rPr>
                  <w:rFonts w:ascii="Arial" w:hAnsi="Arial"/>
                  <w:sz w:val="18"/>
                </w:rPr>
                <w:t>CA_n7A-n258A</w:t>
              </w:r>
              <w:r>
                <w:rPr>
                  <w:rFonts w:ascii="Arial" w:hAnsi="Arial"/>
                  <w:sz w:val="18"/>
                </w:rPr>
                <w:t>/D/E/F</w:t>
              </w:r>
            </w:ins>
          </w:p>
          <w:p w14:paraId="6691C984" w14:textId="77777777" w:rsidR="006A0306" w:rsidRPr="005E1152" w:rsidRDefault="006A0306" w:rsidP="00A9674A">
            <w:pPr>
              <w:keepNext/>
              <w:keepLines/>
              <w:spacing w:after="0"/>
              <w:jc w:val="center"/>
              <w:rPr>
                <w:ins w:id="273" w:author="Per Lindell" w:date="2024-02-06T12:59:00Z"/>
                <w:rFonts w:ascii="Arial" w:hAnsi="Arial"/>
                <w:sz w:val="18"/>
              </w:rPr>
            </w:pPr>
            <w:ins w:id="274" w:author="Per Lindell" w:date="2024-02-06T12:59:00Z">
              <w:r w:rsidRPr="005E1152">
                <w:rPr>
                  <w:rFonts w:ascii="Arial" w:hAnsi="Arial"/>
                  <w:sz w:val="18"/>
                </w:rPr>
                <w:t>CA_n26A-n78A</w:t>
              </w:r>
            </w:ins>
          </w:p>
          <w:p w14:paraId="01ECAA51" w14:textId="26E7C5E3" w:rsidR="006A0306" w:rsidRPr="005E1152" w:rsidRDefault="006A0306" w:rsidP="00A9674A">
            <w:pPr>
              <w:keepNext/>
              <w:keepLines/>
              <w:spacing w:after="0"/>
              <w:jc w:val="center"/>
              <w:rPr>
                <w:ins w:id="275" w:author="Per Lindell" w:date="2024-02-06T12:59:00Z"/>
                <w:rFonts w:ascii="Arial" w:hAnsi="Arial"/>
                <w:sz w:val="18"/>
              </w:rPr>
            </w:pPr>
            <w:ins w:id="276" w:author="Per Lindell" w:date="2024-02-06T12:59:00Z">
              <w:r w:rsidRPr="005E1152">
                <w:rPr>
                  <w:rFonts w:ascii="Arial" w:hAnsi="Arial"/>
                  <w:sz w:val="18"/>
                </w:rPr>
                <w:t>CA_n26A-n258A</w:t>
              </w:r>
              <w:r>
                <w:rPr>
                  <w:rFonts w:ascii="Arial" w:hAnsi="Arial"/>
                  <w:sz w:val="18"/>
                </w:rPr>
                <w:t>/D/E/F</w:t>
              </w:r>
            </w:ins>
          </w:p>
          <w:p w14:paraId="5D613377" w14:textId="77777777" w:rsidR="006A0306" w:rsidRDefault="006A0306" w:rsidP="00A9674A">
            <w:pPr>
              <w:keepNext/>
              <w:keepLines/>
              <w:spacing w:after="0"/>
              <w:jc w:val="center"/>
              <w:rPr>
                <w:rFonts w:ascii="Arial" w:hAnsi="Arial"/>
                <w:sz w:val="18"/>
              </w:rPr>
            </w:pPr>
            <w:ins w:id="277" w:author="Per Lindell" w:date="2024-02-06T12:59:00Z">
              <w:r w:rsidRPr="005E1152">
                <w:rPr>
                  <w:rFonts w:ascii="Arial" w:hAnsi="Arial"/>
                  <w:sz w:val="18"/>
                </w:rPr>
                <w:t>CA_n78A-n258A</w:t>
              </w:r>
              <w:r>
                <w:rPr>
                  <w:rFonts w:ascii="Arial" w:hAnsi="Arial"/>
                  <w:sz w:val="18"/>
                </w:rPr>
                <w:t>/D/E/F</w:t>
              </w:r>
            </w:ins>
          </w:p>
          <w:p w14:paraId="6F4EA556" w14:textId="750056BC" w:rsidR="003B4EA3" w:rsidRPr="00642518" w:rsidRDefault="003B4EA3" w:rsidP="00A9674A">
            <w:pPr>
              <w:keepNext/>
              <w:keepLines/>
              <w:spacing w:after="0"/>
              <w:jc w:val="center"/>
              <w:rPr>
                <w:ins w:id="278" w:author="Per Lindell" w:date="2024-02-06T12:59:00Z"/>
                <w:rFonts w:ascii="Arial" w:hAnsi="Arial"/>
                <w:sz w:val="18"/>
              </w:rPr>
            </w:pPr>
            <w:ins w:id="279" w:author="Per Lindell" w:date="2024-02-06T12:59:00Z">
              <w:r>
                <w:rPr>
                  <w:rFonts w:ascii="Arial" w:hAnsi="Arial"/>
                  <w:sz w:val="18"/>
                </w:rPr>
                <w:t>CA_n258D/E/F</w:t>
              </w:r>
            </w:ins>
          </w:p>
        </w:tc>
        <w:tc>
          <w:tcPr>
            <w:tcW w:w="1213" w:type="dxa"/>
            <w:tcBorders>
              <w:left w:val="single" w:sz="4" w:space="0" w:color="auto"/>
              <w:bottom w:val="single" w:sz="4" w:space="0" w:color="auto"/>
              <w:right w:val="single" w:sz="4" w:space="0" w:color="auto"/>
            </w:tcBorders>
          </w:tcPr>
          <w:p w14:paraId="3729D220" w14:textId="77777777" w:rsidR="006A0306" w:rsidRPr="00642518" w:rsidRDefault="006A0306" w:rsidP="00A9674A">
            <w:pPr>
              <w:keepNext/>
              <w:keepLines/>
              <w:spacing w:after="0"/>
              <w:jc w:val="center"/>
              <w:rPr>
                <w:ins w:id="280" w:author="Per Lindell" w:date="2024-02-06T12:59:00Z"/>
                <w:rFonts w:ascii="Arial" w:hAnsi="Arial"/>
                <w:sz w:val="18"/>
                <w:szCs w:val="18"/>
                <w:lang w:eastAsia="zh-CN"/>
              </w:rPr>
            </w:pPr>
            <w:ins w:id="281" w:author="Per Lindell" w:date="2024-02-06T12:59: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A6EE62C" w14:textId="77777777" w:rsidR="006A0306" w:rsidRPr="00642518" w:rsidRDefault="006A0306" w:rsidP="00A9674A">
            <w:pPr>
              <w:keepNext/>
              <w:keepLines/>
              <w:spacing w:after="0"/>
              <w:jc w:val="center"/>
              <w:rPr>
                <w:ins w:id="282" w:author="Per Lindell" w:date="2024-02-06T12:59:00Z"/>
                <w:rFonts w:ascii="Arial" w:hAnsi="Arial"/>
                <w:sz w:val="18"/>
                <w:szCs w:val="18"/>
                <w:lang w:eastAsia="ja-JP"/>
              </w:rPr>
            </w:pPr>
            <w:ins w:id="283" w:author="Per Lindell" w:date="2024-02-06T12:59: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6B8109F0" w14:textId="77777777" w:rsidR="006A0306" w:rsidRPr="00642518" w:rsidRDefault="006A0306" w:rsidP="00A9674A">
            <w:pPr>
              <w:keepNext/>
              <w:keepLines/>
              <w:spacing w:after="0"/>
              <w:jc w:val="center"/>
              <w:rPr>
                <w:ins w:id="284" w:author="Per Lindell" w:date="2024-02-06T12:59:00Z"/>
                <w:rFonts w:ascii="Arial" w:hAnsi="Arial"/>
                <w:sz w:val="18"/>
              </w:rPr>
            </w:pPr>
            <w:ins w:id="285" w:author="Per Lindell" w:date="2024-02-06T12:59:00Z">
              <w:r>
                <w:rPr>
                  <w:rFonts w:ascii="Arial" w:hAnsi="Arial"/>
                  <w:sz w:val="18"/>
                </w:rPr>
                <w:t>0</w:t>
              </w:r>
            </w:ins>
          </w:p>
        </w:tc>
      </w:tr>
      <w:tr w:rsidR="006A0306" w:rsidRPr="00642518" w14:paraId="0CA1BA3E" w14:textId="77777777" w:rsidTr="00A9674A">
        <w:trPr>
          <w:trHeight w:val="187"/>
          <w:jc w:val="center"/>
          <w:ins w:id="286" w:author="Per Lindell" w:date="2024-02-06T12:59:00Z"/>
        </w:trPr>
        <w:tc>
          <w:tcPr>
            <w:tcW w:w="2534" w:type="dxa"/>
            <w:tcBorders>
              <w:top w:val="nil"/>
              <w:left w:val="single" w:sz="4" w:space="0" w:color="auto"/>
              <w:bottom w:val="nil"/>
              <w:right w:val="single" w:sz="4" w:space="0" w:color="auto"/>
            </w:tcBorders>
            <w:shd w:val="clear" w:color="auto" w:fill="auto"/>
          </w:tcPr>
          <w:p w14:paraId="1F8B07DC" w14:textId="77777777" w:rsidR="006A0306" w:rsidRPr="00642518" w:rsidRDefault="006A0306" w:rsidP="00A9674A">
            <w:pPr>
              <w:keepNext/>
              <w:keepLines/>
              <w:spacing w:after="0"/>
              <w:jc w:val="center"/>
              <w:rPr>
                <w:ins w:id="287" w:author="Per Lindell" w:date="2024-02-06T12:5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3B93DF7" w14:textId="77777777" w:rsidR="006A0306" w:rsidRPr="00642518" w:rsidRDefault="006A0306" w:rsidP="00A9674A">
            <w:pPr>
              <w:keepNext/>
              <w:keepLines/>
              <w:spacing w:after="0"/>
              <w:jc w:val="center"/>
              <w:rPr>
                <w:ins w:id="288" w:author="Per Lindell" w:date="2024-02-06T12:59:00Z"/>
                <w:rFonts w:ascii="Arial" w:hAnsi="Arial"/>
                <w:sz w:val="18"/>
              </w:rPr>
            </w:pPr>
          </w:p>
        </w:tc>
        <w:tc>
          <w:tcPr>
            <w:tcW w:w="1213" w:type="dxa"/>
            <w:tcBorders>
              <w:left w:val="single" w:sz="4" w:space="0" w:color="auto"/>
              <w:bottom w:val="single" w:sz="4" w:space="0" w:color="auto"/>
              <w:right w:val="single" w:sz="4" w:space="0" w:color="auto"/>
            </w:tcBorders>
          </w:tcPr>
          <w:p w14:paraId="648B0BAA" w14:textId="77777777" w:rsidR="006A0306" w:rsidRPr="00642518" w:rsidRDefault="006A0306" w:rsidP="00A9674A">
            <w:pPr>
              <w:keepNext/>
              <w:keepLines/>
              <w:spacing w:after="0"/>
              <w:jc w:val="center"/>
              <w:rPr>
                <w:ins w:id="289" w:author="Per Lindell" w:date="2024-02-06T12:59:00Z"/>
                <w:rFonts w:ascii="Arial" w:hAnsi="Arial"/>
                <w:sz w:val="18"/>
                <w:szCs w:val="18"/>
                <w:lang w:eastAsia="zh-CN"/>
              </w:rPr>
            </w:pPr>
            <w:ins w:id="290" w:author="Per Lindell" w:date="2024-02-06T12:59: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54B57EB" w14:textId="77777777" w:rsidR="006A0306" w:rsidRPr="00642518" w:rsidRDefault="006A0306" w:rsidP="00A9674A">
            <w:pPr>
              <w:keepNext/>
              <w:keepLines/>
              <w:spacing w:after="0"/>
              <w:jc w:val="center"/>
              <w:rPr>
                <w:ins w:id="291" w:author="Per Lindell" w:date="2024-02-06T12:59:00Z"/>
                <w:rFonts w:ascii="Arial" w:hAnsi="Arial"/>
                <w:sz w:val="18"/>
                <w:szCs w:val="18"/>
                <w:lang w:eastAsia="ja-JP"/>
              </w:rPr>
            </w:pPr>
            <w:ins w:id="292" w:author="Per Lindell" w:date="2024-02-06T12:59: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7678A012" w14:textId="77777777" w:rsidR="006A0306" w:rsidRPr="00642518" w:rsidRDefault="006A0306" w:rsidP="00A9674A">
            <w:pPr>
              <w:keepNext/>
              <w:keepLines/>
              <w:spacing w:after="0"/>
              <w:jc w:val="center"/>
              <w:rPr>
                <w:ins w:id="293" w:author="Per Lindell" w:date="2024-02-06T12:59:00Z"/>
                <w:rFonts w:ascii="Arial" w:hAnsi="Arial"/>
                <w:sz w:val="18"/>
              </w:rPr>
            </w:pPr>
          </w:p>
        </w:tc>
      </w:tr>
      <w:tr w:rsidR="006A0306" w:rsidRPr="00642518" w14:paraId="100F8A4C" w14:textId="77777777" w:rsidTr="00A9674A">
        <w:trPr>
          <w:trHeight w:val="187"/>
          <w:jc w:val="center"/>
          <w:ins w:id="294" w:author="Per Lindell" w:date="2024-02-06T12:59:00Z"/>
        </w:trPr>
        <w:tc>
          <w:tcPr>
            <w:tcW w:w="2534" w:type="dxa"/>
            <w:tcBorders>
              <w:top w:val="nil"/>
              <w:left w:val="single" w:sz="4" w:space="0" w:color="auto"/>
              <w:bottom w:val="nil"/>
              <w:right w:val="single" w:sz="4" w:space="0" w:color="auto"/>
            </w:tcBorders>
            <w:shd w:val="clear" w:color="auto" w:fill="auto"/>
          </w:tcPr>
          <w:p w14:paraId="33729EFC" w14:textId="77777777" w:rsidR="006A0306" w:rsidRPr="00642518" w:rsidRDefault="006A0306" w:rsidP="00A9674A">
            <w:pPr>
              <w:keepNext/>
              <w:keepLines/>
              <w:spacing w:after="0"/>
              <w:jc w:val="center"/>
              <w:rPr>
                <w:ins w:id="295" w:author="Per Lindell" w:date="2024-02-06T12:5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4A07CE" w14:textId="77777777" w:rsidR="006A0306" w:rsidRPr="00642518" w:rsidRDefault="006A0306" w:rsidP="00A9674A">
            <w:pPr>
              <w:keepNext/>
              <w:keepLines/>
              <w:spacing w:after="0"/>
              <w:jc w:val="center"/>
              <w:rPr>
                <w:ins w:id="296" w:author="Per Lindell" w:date="2024-02-06T12:59:00Z"/>
                <w:rFonts w:ascii="Arial" w:hAnsi="Arial"/>
                <w:sz w:val="18"/>
              </w:rPr>
            </w:pPr>
          </w:p>
        </w:tc>
        <w:tc>
          <w:tcPr>
            <w:tcW w:w="1213" w:type="dxa"/>
            <w:tcBorders>
              <w:left w:val="single" w:sz="4" w:space="0" w:color="auto"/>
              <w:bottom w:val="single" w:sz="4" w:space="0" w:color="auto"/>
              <w:right w:val="single" w:sz="4" w:space="0" w:color="auto"/>
            </w:tcBorders>
          </w:tcPr>
          <w:p w14:paraId="661A5701" w14:textId="77777777" w:rsidR="006A0306" w:rsidRPr="00642518" w:rsidRDefault="006A0306" w:rsidP="00A9674A">
            <w:pPr>
              <w:keepNext/>
              <w:keepLines/>
              <w:spacing w:after="0"/>
              <w:jc w:val="center"/>
              <w:rPr>
                <w:ins w:id="297" w:author="Per Lindell" w:date="2024-02-06T12:59:00Z"/>
                <w:rFonts w:ascii="Arial" w:hAnsi="Arial"/>
                <w:sz w:val="18"/>
                <w:szCs w:val="18"/>
                <w:lang w:eastAsia="zh-CN"/>
              </w:rPr>
            </w:pPr>
            <w:ins w:id="298" w:author="Per Lindell" w:date="2024-02-06T12:59: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B88B428" w14:textId="77777777" w:rsidR="006A0306" w:rsidRPr="00642518" w:rsidRDefault="006A0306" w:rsidP="00A9674A">
            <w:pPr>
              <w:keepNext/>
              <w:keepLines/>
              <w:spacing w:after="0"/>
              <w:jc w:val="center"/>
              <w:rPr>
                <w:ins w:id="299" w:author="Per Lindell" w:date="2024-02-06T12:59:00Z"/>
                <w:rFonts w:ascii="Arial" w:hAnsi="Arial"/>
                <w:sz w:val="18"/>
                <w:szCs w:val="18"/>
                <w:lang w:eastAsia="ja-JP"/>
              </w:rPr>
            </w:pPr>
            <w:ins w:id="300" w:author="Per Lindell" w:date="2024-02-06T12:59: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674207F" w14:textId="77777777" w:rsidR="006A0306" w:rsidRPr="00642518" w:rsidRDefault="006A0306" w:rsidP="00A9674A">
            <w:pPr>
              <w:keepNext/>
              <w:keepLines/>
              <w:spacing w:after="0"/>
              <w:jc w:val="center"/>
              <w:rPr>
                <w:ins w:id="301" w:author="Per Lindell" w:date="2024-02-06T12:59:00Z"/>
                <w:rFonts w:ascii="Arial" w:hAnsi="Arial"/>
                <w:sz w:val="18"/>
              </w:rPr>
            </w:pPr>
          </w:p>
        </w:tc>
      </w:tr>
      <w:tr w:rsidR="006A0306" w:rsidRPr="00642518" w14:paraId="73D32ACD" w14:textId="77777777" w:rsidTr="00A9674A">
        <w:trPr>
          <w:trHeight w:val="187"/>
          <w:jc w:val="center"/>
          <w:ins w:id="302" w:author="Per Lindell" w:date="2024-02-06T12:59:00Z"/>
        </w:trPr>
        <w:tc>
          <w:tcPr>
            <w:tcW w:w="2534" w:type="dxa"/>
            <w:tcBorders>
              <w:top w:val="nil"/>
              <w:left w:val="single" w:sz="4" w:space="0" w:color="auto"/>
              <w:bottom w:val="single" w:sz="4" w:space="0" w:color="auto"/>
              <w:right w:val="single" w:sz="4" w:space="0" w:color="auto"/>
            </w:tcBorders>
            <w:shd w:val="clear" w:color="auto" w:fill="auto"/>
          </w:tcPr>
          <w:p w14:paraId="3F393723" w14:textId="77777777" w:rsidR="006A0306" w:rsidRPr="00642518" w:rsidRDefault="006A0306" w:rsidP="00A9674A">
            <w:pPr>
              <w:keepNext/>
              <w:keepLines/>
              <w:spacing w:after="0"/>
              <w:jc w:val="center"/>
              <w:rPr>
                <w:ins w:id="303" w:author="Per Lindell" w:date="2024-02-06T12:5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051608" w14:textId="77777777" w:rsidR="006A0306" w:rsidRPr="00642518" w:rsidRDefault="006A0306" w:rsidP="00A9674A">
            <w:pPr>
              <w:keepNext/>
              <w:keepLines/>
              <w:spacing w:after="0"/>
              <w:jc w:val="center"/>
              <w:rPr>
                <w:ins w:id="304" w:author="Per Lindell" w:date="2024-02-06T12:59:00Z"/>
                <w:rFonts w:ascii="Arial" w:hAnsi="Arial"/>
                <w:sz w:val="18"/>
              </w:rPr>
            </w:pPr>
          </w:p>
        </w:tc>
        <w:tc>
          <w:tcPr>
            <w:tcW w:w="1213" w:type="dxa"/>
            <w:tcBorders>
              <w:left w:val="single" w:sz="4" w:space="0" w:color="auto"/>
              <w:bottom w:val="single" w:sz="4" w:space="0" w:color="auto"/>
              <w:right w:val="single" w:sz="4" w:space="0" w:color="auto"/>
            </w:tcBorders>
          </w:tcPr>
          <w:p w14:paraId="0B2ADBFE" w14:textId="77777777" w:rsidR="006A0306" w:rsidRPr="00642518" w:rsidRDefault="006A0306" w:rsidP="00A9674A">
            <w:pPr>
              <w:keepNext/>
              <w:keepLines/>
              <w:spacing w:after="0"/>
              <w:jc w:val="center"/>
              <w:rPr>
                <w:ins w:id="305" w:author="Per Lindell" w:date="2024-02-06T12:59:00Z"/>
                <w:rFonts w:ascii="Arial" w:hAnsi="Arial"/>
                <w:sz w:val="18"/>
                <w:szCs w:val="18"/>
                <w:lang w:eastAsia="zh-CN"/>
              </w:rPr>
            </w:pPr>
            <w:ins w:id="306" w:author="Per Lindell" w:date="2024-02-06T12:59: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64663C3" w14:textId="1161FC34" w:rsidR="006A0306" w:rsidRPr="00642518" w:rsidRDefault="006A0306" w:rsidP="00A9674A">
            <w:pPr>
              <w:keepNext/>
              <w:keepLines/>
              <w:spacing w:after="0"/>
              <w:jc w:val="center"/>
              <w:rPr>
                <w:ins w:id="307" w:author="Per Lindell" w:date="2024-02-06T12:59:00Z"/>
                <w:rFonts w:ascii="Arial" w:hAnsi="Arial"/>
                <w:sz w:val="18"/>
                <w:szCs w:val="18"/>
                <w:lang w:eastAsia="ja-JP"/>
              </w:rPr>
            </w:pPr>
            <w:ins w:id="308" w:author="Per Lindell" w:date="2024-02-06T12:59:00Z">
              <w:r>
                <w:rPr>
                  <w:rFonts w:ascii="Arial" w:hAnsi="Arial"/>
                  <w:sz w:val="18"/>
                </w:rPr>
                <w:t>CA_n258F</w:t>
              </w:r>
            </w:ins>
          </w:p>
        </w:tc>
        <w:tc>
          <w:tcPr>
            <w:tcW w:w="2290" w:type="dxa"/>
            <w:tcBorders>
              <w:top w:val="nil"/>
              <w:left w:val="single" w:sz="4" w:space="0" w:color="auto"/>
              <w:bottom w:val="single" w:sz="4" w:space="0" w:color="auto"/>
              <w:right w:val="single" w:sz="4" w:space="0" w:color="auto"/>
            </w:tcBorders>
            <w:shd w:val="clear" w:color="auto" w:fill="auto"/>
          </w:tcPr>
          <w:p w14:paraId="556DE410" w14:textId="77777777" w:rsidR="006A0306" w:rsidRPr="00642518" w:rsidRDefault="006A0306" w:rsidP="00A9674A">
            <w:pPr>
              <w:keepNext/>
              <w:keepLines/>
              <w:spacing w:after="0"/>
              <w:jc w:val="center"/>
              <w:rPr>
                <w:ins w:id="309" w:author="Per Lindell" w:date="2024-02-06T12:59:00Z"/>
                <w:rFonts w:ascii="Arial" w:hAnsi="Arial"/>
                <w:sz w:val="18"/>
              </w:rPr>
            </w:pPr>
          </w:p>
        </w:tc>
      </w:tr>
      <w:tr w:rsidR="00F07CFE" w:rsidRPr="00642518" w14:paraId="5D7AFCEE" w14:textId="77777777" w:rsidTr="00A9674A">
        <w:trPr>
          <w:trHeight w:val="187"/>
          <w:jc w:val="center"/>
          <w:ins w:id="310" w:author="Per Lindell" w:date="2024-02-06T13:07:00Z"/>
        </w:trPr>
        <w:tc>
          <w:tcPr>
            <w:tcW w:w="2534" w:type="dxa"/>
            <w:tcBorders>
              <w:top w:val="single" w:sz="4" w:space="0" w:color="auto"/>
              <w:left w:val="single" w:sz="4" w:space="0" w:color="auto"/>
              <w:bottom w:val="nil"/>
              <w:right w:val="single" w:sz="4" w:space="0" w:color="auto"/>
            </w:tcBorders>
            <w:shd w:val="clear" w:color="auto" w:fill="auto"/>
          </w:tcPr>
          <w:p w14:paraId="1E3BD136" w14:textId="7B91148B" w:rsidR="00F07CFE" w:rsidRPr="00642518" w:rsidRDefault="00F07CFE" w:rsidP="00A9674A">
            <w:pPr>
              <w:keepNext/>
              <w:keepLines/>
              <w:spacing w:after="0"/>
              <w:jc w:val="center"/>
              <w:rPr>
                <w:ins w:id="311" w:author="Per Lindell" w:date="2024-02-06T13:07:00Z"/>
                <w:rFonts w:ascii="Arial" w:hAnsi="Arial"/>
                <w:sz w:val="18"/>
              </w:rPr>
            </w:pPr>
            <w:ins w:id="312" w:author="Per Lindell" w:date="2024-02-06T13:07:00Z">
              <w:r w:rsidRPr="005E1152">
                <w:rPr>
                  <w:rFonts w:ascii="Arial" w:hAnsi="Arial"/>
                  <w:sz w:val="18"/>
                </w:rPr>
                <w:t>CA_n7A-n26A-n78A-n258</w:t>
              </w:r>
              <w:r>
                <w:rPr>
                  <w:rFonts w:ascii="Arial" w:hAnsi="Arial"/>
                  <w:sz w:val="18"/>
                </w:rPr>
                <w:t>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06E1B13" w14:textId="77777777" w:rsidR="00F07CFE" w:rsidRPr="005E1152" w:rsidRDefault="00F07CFE" w:rsidP="00A9674A">
            <w:pPr>
              <w:keepNext/>
              <w:keepLines/>
              <w:spacing w:after="0"/>
              <w:jc w:val="center"/>
              <w:rPr>
                <w:ins w:id="313" w:author="Per Lindell" w:date="2024-02-06T13:07:00Z"/>
                <w:rFonts w:ascii="Arial" w:hAnsi="Arial"/>
                <w:sz w:val="18"/>
              </w:rPr>
            </w:pPr>
            <w:ins w:id="314" w:author="Per Lindell" w:date="2024-02-06T13:07:00Z">
              <w:r w:rsidRPr="005E1152">
                <w:rPr>
                  <w:rFonts w:ascii="Arial" w:hAnsi="Arial"/>
                  <w:sz w:val="18"/>
                </w:rPr>
                <w:t>CA_n7A-n26A</w:t>
              </w:r>
            </w:ins>
          </w:p>
          <w:p w14:paraId="7B118EA0" w14:textId="77777777" w:rsidR="00F07CFE" w:rsidRPr="005E1152" w:rsidRDefault="00F07CFE" w:rsidP="00A9674A">
            <w:pPr>
              <w:keepNext/>
              <w:keepLines/>
              <w:spacing w:after="0"/>
              <w:jc w:val="center"/>
              <w:rPr>
                <w:ins w:id="315" w:author="Per Lindell" w:date="2024-02-06T13:07:00Z"/>
                <w:rFonts w:ascii="Arial" w:hAnsi="Arial"/>
                <w:sz w:val="18"/>
              </w:rPr>
            </w:pPr>
            <w:ins w:id="316" w:author="Per Lindell" w:date="2024-02-06T13:07:00Z">
              <w:r w:rsidRPr="005E1152">
                <w:rPr>
                  <w:rFonts w:ascii="Arial" w:hAnsi="Arial"/>
                  <w:sz w:val="18"/>
                </w:rPr>
                <w:t>CA_n7A-n78A</w:t>
              </w:r>
            </w:ins>
          </w:p>
          <w:p w14:paraId="6B999173" w14:textId="76E76452" w:rsidR="00F07CFE" w:rsidRPr="005E1152" w:rsidRDefault="00F07CFE" w:rsidP="00A9674A">
            <w:pPr>
              <w:keepNext/>
              <w:keepLines/>
              <w:spacing w:after="0"/>
              <w:jc w:val="center"/>
              <w:rPr>
                <w:ins w:id="317" w:author="Per Lindell" w:date="2024-02-06T13:07:00Z"/>
                <w:rFonts w:ascii="Arial" w:hAnsi="Arial"/>
                <w:sz w:val="18"/>
              </w:rPr>
            </w:pPr>
            <w:ins w:id="318" w:author="Per Lindell" w:date="2024-02-06T13:07:00Z">
              <w:r w:rsidRPr="005E1152">
                <w:rPr>
                  <w:rFonts w:ascii="Arial" w:hAnsi="Arial"/>
                  <w:sz w:val="18"/>
                </w:rPr>
                <w:t>CA_n7A-n258A</w:t>
              </w:r>
              <w:r>
                <w:rPr>
                  <w:rFonts w:ascii="Arial" w:hAnsi="Arial"/>
                  <w:sz w:val="18"/>
                </w:rPr>
                <w:t>/</w:t>
              </w:r>
            </w:ins>
            <w:ins w:id="319" w:author="Per Lindell" w:date="2024-02-06T13:08:00Z">
              <w:r>
                <w:rPr>
                  <w:rFonts w:ascii="Arial" w:hAnsi="Arial"/>
                  <w:sz w:val="18"/>
                </w:rPr>
                <w:t>G</w:t>
              </w:r>
            </w:ins>
          </w:p>
          <w:p w14:paraId="7D6DD665" w14:textId="77777777" w:rsidR="00F07CFE" w:rsidRPr="005E1152" w:rsidRDefault="00F07CFE" w:rsidP="00A9674A">
            <w:pPr>
              <w:keepNext/>
              <w:keepLines/>
              <w:spacing w:after="0"/>
              <w:jc w:val="center"/>
              <w:rPr>
                <w:ins w:id="320" w:author="Per Lindell" w:date="2024-02-06T13:07:00Z"/>
                <w:rFonts w:ascii="Arial" w:hAnsi="Arial"/>
                <w:sz w:val="18"/>
              </w:rPr>
            </w:pPr>
            <w:ins w:id="321" w:author="Per Lindell" w:date="2024-02-06T13:07:00Z">
              <w:r w:rsidRPr="005E1152">
                <w:rPr>
                  <w:rFonts w:ascii="Arial" w:hAnsi="Arial"/>
                  <w:sz w:val="18"/>
                </w:rPr>
                <w:t>CA_n26A-n78A</w:t>
              </w:r>
            </w:ins>
          </w:p>
          <w:p w14:paraId="79C6D700" w14:textId="4830E808" w:rsidR="00F07CFE" w:rsidRPr="005E1152" w:rsidRDefault="00F07CFE" w:rsidP="00A9674A">
            <w:pPr>
              <w:keepNext/>
              <w:keepLines/>
              <w:spacing w:after="0"/>
              <w:jc w:val="center"/>
              <w:rPr>
                <w:ins w:id="322" w:author="Per Lindell" w:date="2024-02-06T13:07:00Z"/>
                <w:rFonts w:ascii="Arial" w:hAnsi="Arial"/>
                <w:sz w:val="18"/>
              </w:rPr>
            </w:pPr>
            <w:ins w:id="323" w:author="Per Lindell" w:date="2024-02-06T13:07:00Z">
              <w:r w:rsidRPr="005E1152">
                <w:rPr>
                  <w:rFonts w:ascii="Arial" w:hAnsi="Arial"/>
                  <w:sz w:val="18"/>
                </w:rPr>
                <w:t>CA_n26A-n258A</w:t>
              </w:r>
              <w:r>
                <w:rPr>
                  <w:rFonts w:ascii="Arial" w:hAnsi="Arial"/>
                  <w:sz w:val="18"/>
                </w:rPr>
                <w:t>/</w:t>
              </w:r>
            </w:ins>
            <w:ins w:id="324" w:author="Per Lindell" w:date="2024-02-06T13:08:00Z">
              <w:r>
                <w:rPr>
                  <w:rFonts w:ascii="Arial" w:hAnsi="Arial"/>
                  <w:sz w:val="18"/>
                </w:rPr>
                <w:t>G</w:t>
              </w:r>
            </w:ins>
          </w:p>
          <w:p w14:paraId="5623333E" w14:textId="77777777" w:rsidR="00F07CFE" w:rsidRDefault="00F07CFE" w:rsidP="00A9674A">
            <w:pPr>
              <w:keepNext/>
              <w:keepLines/>
              <w:spacing w:after="0"/>
              <w:jc w:val="center"/>
              <w:rPr>
                <w:rFonts w:ascii="Arial" w:hAnsi="Arial"/>
                <w:sz w:val="18"/>
              </w:rPr>
            </w:pPr>
            <w:ins w:id="325" w:author="Per Lindell" w:date="2024-02-06T13:07:00Z">
              <w:r w:rsidRPr="005E1152">
                <w:rPr>
                  <w:rFonts w:ascii="Arial" w:hAnsi="Arial"/>
                  <w:sz w:val="18"/>
                </w:rPr>
                <w:t>CA_n78A-n258A</w:t>
              </w:r>
              <w:r>
                <w:rPr>
                  <w:rFonts w:ascii="Arial" w:hAnsi="Arial"/>
                  <w:sz w:val="18"/>
                </w:rPr>
                <w:t>/</w:t>
              </w:r>
            </w:ins>
            <w:ins w:id="326" w:author="Per Lindell" w:date="2024-02-06T13:08:00Z">
              <w:r>
                <w:rPr>
                  <w:rFonts w:ascii="Arial" w:hAnsi="Arial"/>
                  <w:sz w:val="18"/>
                </w:rPr>
                <w:t>G</w:t>
              </w:r>
            </w:ins>
          </w:p>
          <w:p w14:paraId="5C331402" w14:textId="1F71B5C8" w:rsidR="003B4EA3" w:rsidRPr="00642518" w:rsidRDefault="003B4EA3" w:rsidP="00A9674A">
            <w:pPr>
              <w:keepNext/>
              <w:keepLines/>
              <w:spacing w:after="0"/>
              <w:jc w:val="center"/>
              <w:rPr>
                <w:ins w:id="327" w:author="Per Lindell" w:date="2024-02-06T13:07:00Z"/>
                <w:rFonts w:ascii="Arial" w:hAnsi="Arial"/>
                <w:sz w:val="18"/>
              </w:rPr>
            </w:pPr>
            <w:ins w:id="328" w:author="Per Lindell" w:date="2024-02-06T13:07:00Z">
              <w:r>
                <w:rPr>
                  <w:rFonts w:ascii="Arial" w:hAnsi="Arial"/>
                  <w:sz w:val="18"/>
                </w:rPr>
                <w:t>CA_n258</w:t>
              </w:r>
            </w:ins>
            <w:ins w:id="329" w:author="Per Lindell" w:date="2024-02-06T13:08:00Z">
              <w:r>
                <w:rPr>
                  <w:rFonts w:ascii="Arial" w:hAnsi="Arial"/>
                  <w:sz w:val="18"/>
                </w:rPr>
                <w:t>G</w:t>
              </w:r>
            </w:ins>
          </w:p>
        </w:tc>
        <w:tc>
          <w:tcPr>
            <w:tcW w:w="1213" w:type="dxa"/>
            <w:tcBorders>
              <w:left w:val="single" w:sz="4" w:space="0" w:color="auto"/>
              <w:bottom w:val="single" w:sz="4" w:space="0" w:color="auto"/>
              <w:right w:val="single" w:sz="4" w:space="0" w:color="auto"/>
            </w:tcBorders>
          </w:tcPr>
          <w:p w14:paraId="2E93780E" w14:textId="77777777" w:rsidR="00F07CFE" w:rsidRPr="00642518" w:rsidRDefault="00F07CFE" w:rsidP="00A9674A">
            <w:pPr>
              <w:keepNext/>
              <w:keepLines/>
              <w:spacing w:after="0"/>
              <w:jc w:val="center"/>
              <w:rPr>
                <w:ins w:id="330" w:author="Per Lindell" w:date="2024-02-06T13:07:00Z"/>
                <w:rFonts w:ascii="Arial" w:hAnsi="Arial"/>
                <w:sz w:val="18"/>
                <w:szCs w:val="18"/>
                <w:lang w:eastAsia="zh-CN"/>
              </w:rPr>
            </w:pPr>
            <w:ins w:id="331" w:author="Per Lindell" w:date="2024-02-06T13:0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A717711" w14:textId="77777777" w:rsidR="00F07CFE" w:rsidRPr="00642518" w:rsidRDefault="00F07CFE" w:rsidP="00A9674A">
            <w:pPr>
              <w:keepNext/>
              <w:keepLines/>
              <w:spacing w:after="0"/>
              <w:jc w:val="center"/>
              <w:rPr>
                <w:ins w:id="332" w:author="Per Lindell" w:date="2024-02-06T13:07:00Z"/>
                <w:rFonts w:ascii="Arial" w:hAnsi="Arial"/>
                <w:sz w:val="18"/>
                <w:szCs w:val="18"/>
                <w:lang w:eastAsia="ja-JP"/>
              </w:rPr>
            </w:pPr>
            <w:ins w:id="333" w:author="Per Lindell" w:date="2024-02-06T13:07: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1DF1BA0B" w14:textId="77777777" w:rsidR="00F07CFE" w:rsidRPr="00642518" w:rsidRDefault="00F07CFE" w:rsidP="00A9674A">
            <w:pPr>
              <w:keepNext/>
              <w:keepLines/>
              <w:spacing w:after="0"/>
              <w:jc w:val="center"/>
              <w:rPr>
                <w:ins w:id="334" w:author="Per Lindell" w:date="2024-02-06T13:07:00Z"/>
                <w:rFonts w:ascii="Arial" w:hAnsi="Arial"/>
                <w:sz w:val="18"/>
              </w:rPr>
            </w:pPr>
            <w:ins w:id="335" w:author="Per Lindell" w:date="2024-02-06T13:07:00Z">
              <w:r>
                <w:rPr>
                  <w:rFonts w:ascii="Arial" w:hAnsi="Arial"/>
                  <w:sz w:val="18"/>
                </w:rPr>
                <w:t>0</w:t>
              </w:r>
            </w:ins>
          </w:p>
        </w:tc>
      </w:tr>
      <w:tr w:rsidR="00F07CFE" w:rsidRPr="00642518" w14:paraId="73E63B1F" w14:textId="77777777" w:rsidTr="00A9674A">
        <w:trPr>
          <w:trHeight w:val="187"/>
          <w:jc w:val="center"/>
          <w:ins w:id="336" w:author="Per Lindell" w:date="2024-02-06T13:07:00Z"/>
        </w:trPr>
        <w:tc>
          <w:tcPr>
            <w:tcW w:w="2534" w:type="dxa"/>
            <w:tcBorders>
              <w:top w:val="nil"/>
              <w:left w:val="single" w:sz="4" w:space="0" w:color="auto"/>
              <w:bottom w:val="nil"/>
              <w:right w:val="single" w:sz="4" w:space="0" w:color="auto"/>
            </w:tcBorders>
            <w:shd w:val="clear" w:color="auto" w:fill="auto"/>
          </w:tcPr>
          <w:p w14:paraId="5246147F" w14:textId="77777777" w:rsidR="00F07CFE" w:rsidRPr="00642518" w:rsidRDefault="00F07CFE" w:rsidP="00A9674A">
            <w:pPr>
              <w:keepNext/>
              <w:keepLines/>
              <w:spacing w:after="0"/>
              <w:jc w:val="center"/>
              <w:rPr>
                <w:ins w:id="337" w:author="Per Lindell" w:date="2024-02-06T13:0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8D2466" w14:textId="77777777" w:rsidR="00F07CFE" w:rsidRPr="00642518" w:rsidRDefault="00F07CFE" w:rsidP="00A9674A">
            <w:pPr>
              <w:keepNext/>
              <w:keepLines/>
              <w:spacing w:after="0"/>
              <w:jc w:val="center"/>
              <w:rPr>
                <w:ins w:id="338" w:author="Per Lindell" w:date="2024-02-06T13:07:00Z"/>
                <w:rFonts w:ascii="Arial" w:hAnsi="Arial"/>
                <w:sz w:val="18"/>
              </w:rPr>
            </w:pPr>
          </w:p>
        </w:tc>
        <w:tc>
          <w:tcPr>
            <w:tcW w:w="1213" w:type="dxa"/>
            <w:tcBorders>
              <w:left w:val="single" w:sz="4" w:space="0" w:color="auto"/>
              <w:bottom w:val="single" w:sz="4" w:space="0" w:color="auto"/>
              <w:right w:val="single" w:sz="4" w:space="0" w:color="auto"/>
            </w:tcBorders>
          </w:tcPr>
          <w:p w14:paraId="72BA5C35" w14:textId="77777777" w:rsidR="00F07CFE" w:rsidRPr="00642518" w:rsidRDefault="00F07CFE" w:rsidP="00A9674A">
            <w:pPr>
              <w:keepNext/>
              <w:keepLines/>
              <w:spacing w:after="0"/>
              <w:jc w:val="center"/>
              <w:rPr>
                <w:ins w:id="339" w:author="Per Lindell" w:date="2024-02-06T13:07:00Z"/>
                <w:rFonts w:ascii="Arial" w:hAnsi="Arial"/>
                <w:sz w:val="18"/>
                <w:szCs w:val="18"/>
                <w:lang w:eastAsia="zh-CN"/>
              </w:rPr>
            </w:pPr>
            <w:ins w:id="340" w:author="Per Lindell" w:date="2024-02-06T13:0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2704075" w14:textId="77777777" w:rsidR="00F07CFE" w:rsidRPr="00642518" w:rsidRDefault="00F07CFE" w:rsidP="00A9674A">
            <w:pPr>
              <w:keepNext/>
              <w:keepLines/>
              <w:spacing w:after="0"/>
              <w:jc w:val="center"/>
              <w:rPr>
                <w:ins w:id="341" w:author="Per Lindell" w:date="2024-02-06T13:07:00Z"/>
                <w:rFonts w:ascii="Arial" w:hAnsi="Arial"/>
                <w:sz w:val="18"/>
                <w:szCs w:val="18"/>
                <w:lang w:eastAsia="ja-JP"/>
              </w:rPr>
            </w:pPr>
            <w:ins w:id="342" w:author="Per Lindell" w:date="2024-02-06T13:07: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5765B539" w14:textId="77777777" w:rsidR="00F07CFE" w:rsidRPr="00642518" w:rsidRDefault="00F07CFE" w:rsidP="00A9674A">
            <w:pPr>
              <w:keepNext/>
              <w:keepLines/>
              <w:spacing w:after="0"/>
              <w:jc w:val="center"/>
              <w:rPr>
                <w:ins w:id="343" w:author="Per Lindell" w:date="2024-02-06T13:07:00Z"/>
                <w:rFonts w:ascii="Arial" w:hAnsi="Arial"/>
                <w:sz w:val="18"/>
              </w:rPr>
            </w:pPr>
          </w:p>
        </w:tc>
      </w:tr>
      <w:tr w:rsidR="00F07CFE" w:rsidRPr="00642518" w14:paraId="12244E24" w14:textId="77777777" w:rsidTr="00A9674A">
        <w:trPr>
          <w:trHeight w:val="187"/>
          <w:jc w:val="center"/>
          <w:ins w:id="344" w:author="Per Lindell" w:date="2024-02-06T13:07:00Z"/>
        </w:trPr>
        <w:tc>
          <w:tcPr>
            <w:tcW w:w="2534" w:type="dxa"/>
            <w:tcBorders>
              <w:top w:val="nil"/>
              <w:left w:val="single" w:sz="4" w:space="0" w:color="auto"/>
              <w:bottom w:val="nil"/>
              <w:right w:val="single" w:sz="4" w:space="0" w:color="auto"/>
            </w:tcBorders>
            <w:shd w:val="clear" w:color="auto" w:fill="auto"/>
          </w:tcPr>
          <w:p w14:paraId="62771849" w14:textId="77777777" w:rsidR="00F07CFE" w:rsidRPr="00642518" w:rsidRDefault="00F07CFE" w:rsidP="00A9674A">
            <w:pPr>
              <w:keepNext/>
              <w:keepLines/>
              <w:spacing w:after="0"/>
              <w:jc w:val="center"/>
              <w:rPr>
                <w:ins w:id="345" w:author="Per Lindell" w:date="2024-02-06T13:0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EB8476" w14:textId="77777777" w:rsidR="00F07CFE" w:rsidRPr="00642518" w:rsidRDefault="00F07CFE" w:rsidP="00A9674A">
            <w:pPr>
              <w:keepNext/>
              <w:keepLines/>
              <w:spacing w:after="0"/>
              <w:jc w:val="center"/>
              <w:rPr>
                <w:ins w:id="346" w:author="Per Lindell" w:date="2024-02-06T13:07:00Z"/>
                <w:rFonts w:ascii="Arial" w:hAnsi="Arial"/>
                <w:sz w:val="18"/>
              </w:rPr>
            </w:pPr>
          </w:p>
        </w:tc>
        <w:tc>
          <w:tcPr>
            <w:tcW w:w="1213" w:type="dxa"/>
            <w:tcBorders>
              <w:left w:val="single" w:sz="4" w:space="0" w:color="auto"/>
              <w:bottom w:val="single" w:sz="4" w:space="0" w:color="auto"/>
              <w:right w:val="single" w:sz="4" w:space="0" w:color="auto"/>
            </w:tcBorders>
          </w:tcPr>
          <w:p w14:paraId="1F45517A" w14:textId="77777777" w:rsidR="00F07CFE" w:rsidRPr="00642518" w:rsidRDefault="00F07CFE" w:rsidP="00A9674A">
            <w:pPr>
              <w:keepNext/>
              <w:keepLines/>
              <w:spacing w:after="0"/>
              <w:jc w:val="center"/>
              <w:rPr>
                <w:ins w:id="347" w:author="Per Lindell" w:date="2024-02-06T13:07:00Z"/>
                <w:rFonts w:ascii="Arial" w:hAnsi="Arial"/>
                <w:sz w:val="18"/>
                <w:szCs w:val="18"/>
                <w:lang w:eastAsia="zh-CN"/>
              </w:rPr>
            </w:pPr>
            <w:ins w:id="348" w:author="Per Lindell" w:date="2024-02-06T13:0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153680C" w14:textId="77777777" w:rsidR="00F07CFE" w:rsidRPr="00642518" w:rsidRDefault="00F07CFE" w:rsidP="00A9674A">
            <w:pPr>
              <w:keepNext/>
              <w:keepLines/>
              <w:spacing w:after="0"/>
              <w:jc w:val="center"/>
              <w:rPr>
                <w:ins w:id="349" w:author="Per Lindell" w:date="2024-02-06T13:07:00Z"/>
                <w:rFonts w:ascii="Arial" w:hAnsi="Arial"/>
                <w:sz w:val="18"/>
                <w:szCs w:val="18"/>
                <w:lang w:eastAsia="ja-JP"/>
              </w:rPr>
            </w:pPr>
            <w:ins w:id="350" w:author="Per Lindell" w:date="2024-02-06T13:07: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7CB6D13" w14:textId="77777777" w:rsidR="00F07CFE" w:rsidRPr="00642518" w:rsidRDefault="00F07CFE" w:rsidP="00A9674A">
            <w:pPr>
              <w:keepNext/>
              <w:keepLines/>
              <w:spacing w:after="0"/>
              <w:jc w:val="center"/>
              <w:rPr>
                <w:ins w:id="351" w:author="Per Lindell" w:date="2024-02-06T13:07:00Z"/>
                <w:rFonts w:ascii="Arial" w:hAnsi="Arial"/>
                <w:sz w:val="18"/>
              </w:rPr>
            </w:pPr>
          </w:p>
        </w:tc>
      </w:tr>
      <w:tr w:rsidR="00F07CFE" w:rsidRPr="00642518" w14:paraId="1336D2BF" w14:textId="77777777" w:rsidTr="00A9674A">
        <w:trPr>
          <w:trHeight w:val="187"/>
          <w:jc w:val="center"/>
          <w:ins w:id="352" w:author="Per Lindell" w:date="2024-02-06T13:07:00Z"/>
        </w:trPr>
        <w:tc>
          <w:tcPr>
            <w:tcW w:w="2534" w:type="dxa"/>
            <w:tcBorders>
              <w:top w:val="nil"/>
              <w:left w:val="single" w:sz="4" w:space="0" w:color="auto"/>
              <w:bottom w:val="single" w:sz="4" w:space="0" w:color="auto"/>
              <w:right w:val="single" w:sz="4" w:space="0" w:color="auto"/>
            </w:tcBorders>
            <w:shd w:val="clear" w:color="auto" w:fill="auto"/>
          </w:tcPr>
          <w:p w14:paraId="15D6858F" w14:textId="77777777" w:rsidR="00F07CFE" w:rsidRPr="00642518" w:rsidRDefault="00F07CFE" w:rsidP="00A9674A">
            <w:pPr>
              <w:keepNext/>
              <w:keepLines/>
              <w:spacing w:after="0"/>
              <w:jc w:val="center"/>
              <w:rPr>
                <w:ins w:id="353" w:author="Per Lindell" w:date="2024-02-06T13:0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CE878E" w14:textId="77777777" w:rsidR="00F07CFE" w:rsidRPr="00642518" w:rsidRDefault="00F07CFE" w:rsidP="00A9674A">
            <w:pPr>
              <w:keepNext/>
              <w:keepLines/>
              <w:spacing w:after="0"/>
              <w:jc w:val="center"/>
              <w:rPr>
                <w:ins w:id="354" w:author="Per Lindell" w:date="2024-02-06T13:07:00Z"/>
                <w:rFonts w:ascii="Arial" w:hAnsi="Arial"/>
                <w:sz w:val="18"/>
              </w:rPr>
            </w:pPr>
          </w:p>
        </w:tc>
        <w:tc>
          <w:tcPr>
            <w:tcW w:w="1213" w:type="dxa"/>
            <w:tcBorders>
              <w:left w:val="single" w:sz="4" w:space="0" w:color="auto"/>
              <w:bottom w:val="single" w:sz="4" w:space="0" w:color="auto"/>
              <w:right w:val="single" w:sz="4" w:space="0" w:color="auto"/>
            </w:tcBorders>
          </w:tcPr>
          <w:p w14:paraId="4B332CCD" w14:textId="77777777" w:rsidR="00F07CFE" w:rsidRPr="00642518" w:rsidRDefault="00F07CFE" w:rsidP="00A9674A">
            <w:pPr>
              <w:keepNext/>
              <w:keepLines/>
              <w:spacing w:after="0"/>
              <w:jc w:val="center"/>
              <w:rPr>
                <w:ins w:id="355" w:author="Per Lindell" w:date="2024-02-06T13:07:00Z"/>
                <w:rFonts w:ascii="Arial" w:hAnsi="Arial"/>
                <w:sz w:val="18"/>
                <w:szCs w:val="18"/>
                <w:lang w:eastAsia="zh-CN"/>
              </w:rPr>
            </w:pPr>
            <w:ins w:id="356" w:author="Per Lindell" w:date="2024-02-06T13:0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54A82A0" w14:textId="54BCF666" w:rsidR="00F07CFE" w:rsidRPr="00642518" w:rsidRDefault="00F07CFE" w:rsidP="00A9674A">
            <w:pPr>
              <w:keepNext/>
              <w:keepLines/>
              <w:spacing w:after="0"/>
              <w:jc w:val="center"/>
              <w:rPr>
                <w:ins w:id="357" w:author="Per Lindell" w:date="2024-02-06T13:07:00Z"/>
                <w:rFonts w:ascii="Arial" w:hAnsi="Arial"/>
                <w:sz w:val="18"/>
                <w:szCs w:val="18"/>
                <w:lang w:eastAsia="ja-JP"/>
              </w:rPr>
            </w:pPr>
            <w:ins w:id="358" w:author="Per Lindell" w:date="2024-02-06T13:07:00Z">
              <w:r>
                <w:rPr>
                  <w:rFonts w:ascii="Arial" w:hAnsi="Arial"/>
                  <w:sz w:val="18"/>
                </w:rPr>
                <w:t>CA_n258</w:t>
              </w:r>
            </w:ins>
            <w:ins w:id="359" w:author="Per Lindell" w:date="2024-02-06T13:09:00Z">
              <w:r w:rsidR="002728F6">
                <w:rPr>
                  <w:rFonts w:ascii="Arial" w:hAnsi="Arial"/>
                  <w:sz w:val="18"/>
                </w:rPr>
                <w:t>G</w:t>
              </w:r>
            </w:ins>
          </w:p>
        </w:tc>
        <w:tc>
          <w:tcPr>
            <w:tcW w:w="2290" w:type="dxa"/>
            <w:tcBorders>
              <w:top w:val="nil"/>
              <w:left w:val="single" w:sz="4" w:space="0" w:color="auto"/>
              <w:bottom w:val="single" w:sz="4" w:space="0" w:color="auto"/>
              <w:right w:val="single" w:sz="4" w:space="0" w:color="auto"/>
            </w:tcBorders>
            <w:shd w:val="clear" w:color="auto" w:fill="auto"/>
          </w:tcPr>
          <w:p w14:paraId="1681F8E9" w14:textId="77777777" w:rsidR="00F07CFE" w:rsidRPr="00642518" w:rsidRDefault="00F07CFE" w:rsidP="00A9674A">
            <w:pPr>
              <w:keepNext/>
              <w:keepLines/>
              <w:spacing w:after="0"/>
              <w:jc w:val="center"/>
              <w:rPr>
                <w:ins w:id="360" w:author="Per Lindell" w:date="2024-02-06T13:07:00Z"/>
                <w:rFonts w:ascii="Arial" w:hAnsi="Arial"/>
                <w:sz w:val="18"/>
              </w:rPr>
            </w:pPr>
          </w:p>
        </w:tc>
      </w:tr>
      <w:tr w:rsidR="002728F6" w:rsidRPr="00642518" w14:paraId="5CF6C087" w14:textId="77777777" w:rsidTr="00A9674A">
        <w:trPr>
          <w:trHeight w:val="187"/>
          <w:jc w:val="center"/>
          <w:ins w:id="361" w:author="Per Lindell" w:date="2024-02-06T13:09:00Z"/>
        </w:trPr>
        <w:tc>
          <w:tcPr>
            <w:tcW w:w="2534" w:type="dxa"/>
            <w:tcBorders>
              <w:top w:val="single" w:sz="4" w:space="0" w:color="auto"/>
              <w:left w:val="single" w:sz="4" w:space="0" w:color="auto"/>
              <w:bottom w:val="nil"/>
              <w:right w:val="single" w:sz="4" w:space="0" w:color="auto"/>
            </w:tcBorders>
            <w:shd w:val="clear" w:color="auto" w:fill="auto"/>
          </w:tcPr>
          <w:p w14:paraId="314C14E3" w14:textId="6CE0F2EB" w:rsidR="002728F6" w:rsidRPr="00642518" w:rsidRDefault="002728F6" w:rsidP="00A9674A">
            <w:pPr>
              <w:keepNext/>
              <w:keepLines/>
              <w:spacing w:after="0"/>
              <w:jc w:val="center"/>
              <w:rPr>
                <w:ins w:id="362" w:author="Per Lindell" w:date="2024-02-06T13:09:00Z"/>
                <w:rFonts w:ascii="Arial" w:hAnsi="Arial"/>
                <w:sz w:val="18"/>
              </w:rPr>
            </w:pPr>
            <w:ins w:id="363" w:author="Per Lindell" w:date="2024-02-06T13:09:00Z">
              <w:r w:rsidRPr="005E1152">
                <w:rPr>
                  <w:rFonts w:ascii="Arial" w:hAnsi="Arial"/>
                  <w:sz w:val="18"/>
                </w:rPr>
                <w:t>CA_n7A-n26A-n78A-n258</w:t>
              </w:r>
              <w:r>
                <w:rPr>
                  <w:rFonts w:ascii="Arial" w:hAnsi="Arial"/>
                  <w:sz w:val="18"/>
                </w:rPr>
                <w:t>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8E99AA9" w14:textId="77777777" w:rsidR="002728F6" w:rsidRPr="005E1152" w:rsidRDefault="002728F6" w:rsidP="00A9674A">
            <w:pPr>
              <w:keepNext/>
              <w:keepLines/>
              <w:spacing w:after="0"/>
              <w:jc w:val="center"/>
              <w:rPr>
                <w:ins w:id="364" w:author="Per Lindell" w:date="2024-02-06T13:09:00Z"/>
                <w:rFonts w:ascii="Arial" w:hAnsi="Arial"/>
                <w:sz w:val="18"/>
              </w:rPr>
            </w:pPr>
            <w:ins w:id="365" w:author="Per Lindell" w:date="2024-02-06T13:09:00Z">
              <w:r w:rsidRPr="005E1152">
                <w:rPr>
                  <w:rFonts w:ascii="Arial" w:hAnsi="Arial"/>
                  <w:sz w:val="18"/>
                </w:rPr>
                <w:t>CA_n7A-n26A</w:t>
              </w:r>
            </w:ins>
          </w:p>
          <w:p w14:paraId="74DF0A07" w14:textId="77777777" w:rsidR="002728F6" w:rsidRPr="005E1152" w:rsidRDefault="002728F6" w:rsidP="00A9674A">
            <w:pPr>
              <w:keepNext/>
              <w:keepLines/>
              <w:spacing w:after="0"/>
              <w:jc w:val="center"/>
              <w:rPr>
                <w:ins w:id="366" w:author="Per Lindell" w:date="2024-02-06T13:09:00Z"/>
                <w:rFonts w:ascii="Arial" w:hAnsi="Arial"/>
                <w:sz w:val="18"/>
              </w:rPr>
            </w:pPr>
            <w:ins w:id="367" w:author="Per Lindell" w:date="2024-02-06T13:09:00Z">
              <w:r w:rsidRPr="005E1152">
                <w:rPr>
                  <w:rFonts w:ascii="Arial" w:hAnsi="Arial"/>
                  <w:sz w:val="18"/>
                </w:rPr>
                <w:t>CA_n7A-n78A</w:t>
              </w:r>
            </w:ins>
          </w:p>
          <w:p w14:paraId="2B909712" w14:textId="3658BA18" w:rsidR="002728F6" w:rsidRPr="005E1152" w:rsidRDefault="002728F6" w:rsidP="00A9674A">
            <w:pPr>
              <w:keepNext/>
              <w:keepLines/>
              <w:spacing w:after="0"/>
              <w:jc w:val="center"/>
              <w:rPr>
                <w:ins w:id="368" w:author="Per Lindell" w:date="2024-02-06T13:09:00Z"/>
                <w:rFonts w:ascii="Arial" w:hAnsi="Arial"/>
                <w:sz w:val="18"/>
              </w:rPr>
            </w:pPr>
            <w:ins w:id="369" w:author="Per Lindell" w:date="2024-02-06T13:09:00Z">
              <w:r w:rsidRPr="005E1152">
                <w:rPr>
                  <w:rFonts w:ascii="Arial" w:hAnsi="Arial"/>
                  <w:sz w:val="18"/>
                </w:rPr>
                <w:t>CA_n7A-n258A</w:t>
              </w:r>
              <w:r>
                <w:rPr>
                  <w:rFonts w:ascii="Arial" w:hAnsi="Arial"/>
                  <w:sz w:val="18"/>
                </w:rPr>
                <w:t>/G/H</w:t>
              </w:r>
            </w:ins>
          </w:p>
          <w:p w14:paraId="65005000" w14:textId="77777777" w:rsidR="002728F6" w:rsidRPr="005E1152" w:rsidRDefault="002728F6" w:rsidP="00A9674A">
            <w:pPr>
              <w:keepNext/>
              <w:keepLines/>
              <w:spacing w:after="0"/>
              <w:jc w:val="center"/>
              <w:rPr>
                <w:ins w:id="370" w:author="Per Lindell" w:date="2024-02-06T13:09:00Z"/>
                <w:rFonts w:ascii="Arial" w:hAnsi="Arial"/>
                <w:sz w:val="18"/>
              </w:rPr>
            </w:pPr>
            <w:ins w:id="371" w:author="Per Lindell" w:date="2024-02-06T13:09:00Z">
              <w:r w:rsidRPr="005E1152">
                <w:rPr>
                  <w:rFonts w:ascii="Arial" w:hAnsi="Arial"/>
                  <w:sz w:val="18"/>
                </w:rPr>
                <w:t>CA_n26A-n78A</w:t>
              </w:r>
            </w:ins>
          </w:p>
          <w:p w14:paraId="5809EE42" w14:textId="182FA7A6" w:rsidR="002728F6" w:rsidRPr="005E1152" w:rsidRDefault="002728F6" w:rsidP="00A9674A">
            <w:pPr>
              <w:keepNext/>
              <w:keepLines/>
              <w:spacing w:after="0"/>
              <w:jc w:val="center"/>
              <w:rPr>
                <w:ins w:id="372" w:author="Per Lindell" w:date="2024-02-06T13:09:00Z"/>
                <w:rFonts w:ascii="Arial" w:hAnsi="Arial"/>
                <w:sz w:val="18"/>
              </w:rPr>
            </w:pPr>
            <w:ins w:id="373" w:author="Per Lindell" w:date="2024-02-06T13:09:00Z">
              <w:r w:rsidRPr="005E1152">
                <w:rPr>
                  <w:rFonts w:ascii="Arial" w:hAnsi="Arial"/>
                  <w:sz w:val="18"/>
                </w:rPr>
                <w:t>CA_n26A-n258A</w:t>
              </w:r>
              <w:r>
                <w:rPr>
                  <w:rFonts w:ascii="Arial" w:hAnsi="Arial"/>
                  <w:sz w:val="18"/>
                </w:rPr>
                <w:t>/G/H</w:t>
              </w:r>
            </w:ins>
          </w:p>
          <w:p w14:paraId="5A79E34A" w14:textId="77777777" w:rsidR="002728F6" w:rsidRDefault="002728F6" w:rsidP="00A9674A">
            <w:pPr>
              <w:keepNext/>
              <w:keepLines/>
              <w:spacing w:after="0"/>
              <w:jc w:val="center"/>
              <w:rPr>
                <w:rFonts w:ascii="Arial" w:hAnsi="Arial"/>
                <w:sz w:val="18"/>
              </w:rPr>
            </w:pPr>
            <w:ins w:id="374" w:author="Per Lindell" w:date="2024-02-06T13:09:00Z">
              <w:r w:rsidRPr="005E1152">
                <w:rPr>
                  <w:rFonts w:ascii="Arial" w:hAnsi="Arial"/>
                  <w:sz w:val="18"/>
                </w:rPr>
                <w:t>CA_n78A-n258A</w:t>
              </w:r>
              <w:r>
                <w:rPr>
                  <w:rFonts w:ascii="Arial" w:hAnsi="Arial"/>
                  <w:sz w:val="18"/>
                </w:rPr>
                <w:t>/G/H</w:t>
              </w:r>
            </w:ins>
          </w:p>
          <w:p w14:paraId="10064726" w14:textId="1111731D" w:rsidR="003B4EA3" w:rsidRPr="00642518" w:rsidRDefault="003B4EA3" w:rsidP="00A9674A">
            <w:pPr>
              <w:keepNext/>
              <w:keepLines/>
              <w:spacing w:after="0"/>
              <w:jc w:val="center"/>
              <w:rPr>
                <w:ins w:id="375" w:author="Per Lindell" w:date="2024-02-06T13:09:00Z"/>
                <w:rFonts w:ascii="Arial" w:hAnsi="Arial"/>
                <w:sz w:val="18"/>
              </w:rPr>
            </w:pPr>
            <w:ins w:id="376" w:author="Per Lindell" w:date="2024-02-06T13:09:00Z">
              <w:r>
                <w:rPr>
                  <w:rFonts w:ascii="Arial" w:hAnsi="Arial"/>
                  <w:sz w:val="18"/>
                </w:rPr>
                <w:t>CA_n258G/H</w:t>
              </w:r>
            </w:ins>
          </w:p>
        </w:tc>
        <w:tc>
          <w:tcPr>
            <w:tcW w:w="1213" w:type="dxa"/>
            <w:tcBorders>
              <w:left w:val="single" w:sz="4" w:space="0" w:color="auto"/>
              <w:bottom w:val="single" w:sz="4" w:space="0" w:color="auto"/>
              <w:right w:val="single" w:sz="4" w:space="0" w:color="auto"/>
            </w:tcBorders>
          </w:tcPr>
          <w:p w14:paraId="5BE4493B" w14:textId="77777777" w:rsidR="002728F6" w:rsidRPr="00642518" w:rsidRDefault="002728F6" w:rsidP="00A9674A">
            <w:pPr>
              <w:keepNext/>
              <w:keepLines/>
              <w:spacing w:after="0"/>
              <w:jc w:val="center"/>
              <w:rPr>
                <w:ins w:id="377" w:author="Per Lindell" w:date="2024-02-06T13:09:00Z"/>
                <w:rFonts w:ascii="Arial" w:hAnsi="Arial"/>
                <w:sz w:val="18"/>
                <w:szCs w:val="18"/>
                <w:lang w:eastAsia="zh-CN"/>
              </w:rPr>
            </w:pPr>
            <w:ins w:id="378" w:author="Per Lindell" w:date="2024-02-06T13:09: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FDA40C3" w14:textId="77777777" w:rsidR="002728F6" w:rsidRPr="00642518" w:rsidRDefault="002728F6" w:rsidP="00A9674A">
            <w:pPr>
              <w:keepNext/>
              <w:keepLines/>
              <w:spacing w:after="0"/>
              <w:jc w:val="center"/>
              <w:rPr>
                <w:ins w:id="379" w:author="Per Lindell" w:date="2024-02-06T13:09:00Z"/>
                <w:rFonts w:ascii="Arial" w:hAnsi="Arial"/>
                <w:sz w:val="18"/>
                <w:szCs w:val="18"/>
                <w:lang w:eastAsia="ja-JP"/>
              </w:rPr>
            </w:pPr>
            <w:ins w:id="380" w:author="Per Lindell" w:date="2024-02-06T13:09: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52F35AFF" w14:textId="77777777" w:rsidR="002728F6" w:rsidRPr="00642518" w:rsidRDefault="002728F6" w:rsidP="00A9674A">
            <w:pPr>
              <w:keepNext/>
              <w:keepLines/>
              <w:spacing w:after="0"/>
              <w:jc w:val="center"/>
              <w:rPr>
                <w:ins w:id="381" w:author="Per Lindell" w:date="2024-02-06T13:09:00Z"/>
                <w:rFonts w:ascii="Arial" w:hAnsi="Arial"/>
                <w:sz w:val="18"/>
              </w:rPr>
            </w:pPr>
            <w:ins w:id="382" w:author="Per Lindell" w:date="2024-02-06T13:09:00Z">
              <w:r>
                <w:rPr>
                  <w:rFonts w:ascii="Arial" w:hAnsi="Arial"/>
                  <w:sz w:val="18"/>
                </w:rPr>
                <w:t>0</w:t>
              </w:r>
            </w:ins>
          </w:p>
        </w:tc>
      </w:tr>
      <w:tr w:rsidR="002728F6" w:rsidRPr="00642518" w14:paraId="674AEB6A" w14:textId="77777777" w:rsidTr="00A9674A">
        <w:trPr>
          <w:trHeight w:val="187"/>
          <w:jc w:val="center"/>
          <w:ins w:id="383" w:author="Per Lindell" w:date="2024-02-06T13:09:00Z"/>
        </w:trPr>
        <w:tc>
          <w:tcPr>
            <w:tcW w:w="2534" w:type="dxa"/>
            <w:tcBorders>
              <w:top w:val="nil"/>
              <w:left w:val="single" w:sz="4" w:space="0" w:color="auto"/>
              <w:bottom w:val="nil"/>
              <w:right w:val="single" w:sz="4" w:space="0" w:color="auto"/>
            </w:tcBorders>
            <w:shd w:val="clear" w:color="auto" w:fill="auto"/>
          </w:tcPr>
          <w:p w14:paraId="0144D75C" w14:textId="77777777" w:rsidR="002728F6" w:rsidRPr="00642518" w:rsidRDefault="002728F6" w:rsidP="00A9674A">
            <w:pPr>
              <w:keepNext/>
              <w:keepLines/>
              <w:spacing w:after="0"/>
              <w:jc w:val="center"/>
              <w:rPr>
                <w:ins w:id="384" w:author="Per Lindell" w:date="2024-02-06T13:0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068F81" w14:textId="77777777" w:rsidR="002728F6" w:rsidRPr="00642518" w:rsidRDefault="002728F6" w:rsidP="00A9674A">
            <w:pPr>
              <w:keepNext/>
              <w:keepLines/>
              <w:spacing w:after="0"/>
              <w:jc w:val="center"/>
              <w:rPr>
                <w:ins w:id="385" w:author="Per Lindell" w:date="2024-02-06T13:09:00Z"/>
                <w:rFonts w:ascii="Arial" w:hAnsi="Arial"/>
                <w:sz w:val="18"/>
              </w:rPr>
            </w:pPr>
          </w:p>
        </w:tc>
        <w:tc>
          <w:tcPr>
            <w:tcW w:w="1213" w:type="dxa"/>
            <w:tcBorders>
              <w:left w:val="single" w:sz="4" w:space="0" w:color="auto"/>
              <w:bottom w:val="single" w:sz="4" w:space="0" w:color="auto"/>
              <w:right w:val="single" w:sz="4" w:space="0" w:color="auto"/>
            </w:tcBorders>
          </w:tcPr>
          <w:p w14:paraId="1BBC32B7" w14:textId="77777777" w:rsidR="002728F6" w:rsidRPr="00642518" w:rsidRDefault="002728F6" w:rsidP="00A9674A">
            <w:pPr>
              <w:keepNext/>
              <w:keepLines/>
              <w:spacing w:after="0"/>
              <w:jc w:val="center"/>
              <w:rPr>
                <w:ins w:id="386" w:author="Per Lindell" w:date="2024-02-06T13:09:00Z"/>
                <w:rFonts w:ascii="Arial" w:hAnsi="Arial"/>
                <w:sz w:val="18"/>
                <w:szCs w:val="18"/>
                <w:lang w:eastAsia="zh-CN"/>
              </w:rPr>
            </w:pPr>
            <w:ins w:id="387" w:author="Per Lindell" w:date="2024-02-06T13:09: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DF2562C" w14:textId="77777777" w:rsidR="002728F6" w:rsidRPr="00642518" w:rsidRDefault="002728F6" w:rsidP="00A9674A">
            <w:pPr>
              <w:keepNext/>
              <w:keepLines/>
              <w:spacing w:after="0"/>
              <w:jc w:val="center"/>
              <w:rPr>
                <w:ins w:id="388" w:author="Per Lindell" w:date="2024-02-06T13:09:00Z"/>
                <w:rFonts w:ascii="Arial" w:hAnsi="Arial"/>
                <w:sz w:val="18"/>
                <w:szCs w:val="18"/>
                <w:lang w:eastAsia="ja-JP"/>
              </w:rPr>
            </w:pPr>
            <w:ins w:id="389" w:author="Per Lindell" w:date="2024-02-06T13:09: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74E09898" w14:textId="77777777" w:rsidR="002728F6" w:rsidRPr="00642518" w:rsidRDefault="002728F6" w:rsidP="00A9674A">
            <w:pPr>
              <w:keepNext/>
              <w:keepLines/>
              <w:spacing w:after="0"/>
              <w:jc w:val="center"/>
              <w:rPr>
                <w:ins w:id="390" w:author="Per Lindell" w:date="2024-02-06T13:09:00Z"/>
                <w:rFonts w:ascii="Arial" w:hAnsi="Arial"/>
                <w:sz w:val="18"/>
              </w:rPr>
            </w:pPr>
          </w:p>
        </w:tc>
      </w:tr>
      <w:tr w:rsidR="002728F6" w:rsidRPr="00642518" w14:paraId="046BBA72" w14:textId="77777777" w:rsidTr="00A9674A">
        <w:trPr>
          <w:trHeight w:val="187"/>
          <w:jc w:val="center"/>
          <w:ins w:id="391" w:author="Per Lindell" w:date="2024-02-06T13:09:00Z"/>
        </w:trPr>
        <w:tc>
          <w:tcPr>
            <w:tcW w:w="2534" w:type="dxa"/>
            <w:tcBorders>
              <w:top w:val="nil"/>
              <w:left w:val="single" w:sz="4" w:space="0" w:color="auto"/>
              <w:bottom w:val="nil"/>
              <w:right w:val="single" w:sz="4" w:space="0" w:color="auto"/>
            </w:tcBorders>
            <w:shd w:val="clear" w:color="auto" w:fill="auto"/>
          </w:tcPr>
          <w:p w14:paraId="40362670" w14:textId="77777777" w:rsidR="002728F6" w:rsidRPr="00642518" w:rsidRDefault="002728F6" w:rsidP="00A9674A">
            <w:pPr>
              <w:keepNext/>
              <w:keepLines/>
              <w:spacing w:after="0"/>
              <w:jc w:val="center"/>
              <w:rPr>
                <w:ins w:id="392" w:author="Per Lindell" w:date="2024-02-06T13:0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86D63DC" w14:textId="77777777" w:rsidR="002728F6" w:rsidRPr="00642518" w:rsidRDefault="002728F6" w:rsidP="00A9674A">
            <w:pPr>
              <w:keepNext/>
              <w:keepLines/>
              <w:spacing w:after="0"/>
              <w:jc w:val="center"/>
              <w:rPr>
                <w:ins w:id="393" w:author="Per Lindell" w:date="2024-02-06T13:09:00Z"/>
                <w:rFonts w:ascii="Arial" w:hAnsi="Arial"/>
                <w:sz w:val="18"/>
              </w:rPr>
            </w:pPr>
          </w:p>
        </w:tc>
        <w:tc>
          <w:tcPr>
            <w:tcW w:w="1213" w:type="dxa"/>
            <w:tcBorders>
              <w:left w:val="single" w:sz="4" w:space="0" w:color="auto"/>
              <w:bottom w:val="single" w:sz="4" w:space="0" w:color="auto"/>
              <w:right w:val="single" w:sz="4" w:space="0" w:color="auto"/>
            </w:tcBorders>
          </w:tcPr>
          <w:p w14:paraId="179CF293" w14:textId="77777777" w:rsidR="002728F6" w:rsidRPr="00642518" w:rsidRDefault="002728F6" w:rsidP="00A9674A">
            <w:pPr>
              <w:keepNext/>
              <w:keepLines/>
              <w:spacing w:after="0"/>
              <w:jc w:val="center"/>
              <w:rPr>
                <w:ins w:id="394" w:author="Per Lindell" w:date="2024-02-06T13:09:00Z"/>
                <w:rFonts w:ascii="Arial" w:hAnsi="Arial"/>
                <w:sz w:val="18"/>
                <w:szCs w:val="18"/>
                <w:lang w:eastAsia="zh-CN"/>
              </w:rPr>
            </w:pPr>
            <w:ins w:id="395" w:author="Per Lindell" w:date="2024-02-06T13:09: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B12AA6B" w14:textId="77777777" w:rsidR="002728F6" w:rsidRPr="00642518" w:rsidRDefault="002728F6" w:rsidP="00A9674A">
            <w:pPr>
              <w:keepNext/>
              <w:keepLines/>
              <w:spacing w:after="0"/>
              <w:jc w:val="center"/>
              <w:rPr>
                <w:ins w:id="396" w:author="Per Lindell" w:date="2024-02-06T13:09:00Z"/>
                <w:rFonts w:ascii="Arial" w:hAnsi="Arial"/>
                <w:sz w:val="18"/>
                <w:szCs w:val="18"/>
                <w:lang w:eastAsia="ja-JP"/>
              </w:rPr>
            </w:pPr>
            <w:ins w:id="397" w:author="Per Lindell" w:date="2024-02-06T13:09: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620D3D8" w14:textId="77777777" w:rsidR="002728F6" w:rsidRPr="00642518" w:rsidRDefault="002728F6" w:rsidP="00A9674A">
            <w:pPr>
              <w:keepNext/>
              <w:keepLines/>
              <w:spacing w:after="0"/>
              <w:jc w:val="center"/>
              <w:rPr>
                <w:ins w:id="398" w:author="Per Lindell" w:date="2024-02-06T13:09:00Z"/>
                <w:rFonts w:ascii="Arial" w:hAnsi="Arial"/>
                <w:sz w:val="18"/>
              </w:rPr>
            </w:pPr>
          </w:p>
        </w:tc>
      </w:tr>
      <w:tr w:rsidR="002728F6" w:rsidRPr="00642518" w14:paraId="2BF5BAF8" w14:textId="77777777" w:rsidTr="00A9674A">
        <w:trPr>
          <w:trHeight w:val="187"/>
          <w:jc w:val="center"/>
          <w:ins w:id="399" w:author="Per Lindell" w:date="2024-02-06T13:09:00Z"/>
        </w:trPr>
        <w:tc>
          <w:tcPr>
            <w:tcW w:w="2534" w:type="dxa"/>
            <w:tcBorders>
              <w:top w:val="nil"/>
              <w:left w:val="single" w:sz="4" w:space="0" w:color="auto"/>
              <w:bottom w:val="single" w:sz="4" w:space="0" w:color="auto"/>
              <w:right w:val="single" w:sz="4" w:space="0" w:color="auto"/>
            </w:tcBorders>
            <w:shd w:val="clear" w:color="auto" w:fill="auto"/>
          </w:tcPr>
          <w:p w14:paraId="33DC6B00" w14:textId="77777777" w:rsidR="002728F6" w:rsidRPr="00642518" w:rsidRDefault="002728F6" w:rsidP="00A9674A">
            <w:pPr>
              <w:keepNext/>
              <w:keepLines/>
              <w:spacing w:after="0"/>
              <w:jc w:val="center"/>
              <w:rPr>
                <w:ins w:id="400" w:author="Per Lindell" w:date="2024-02-06T13:0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01B2B2" w14:textId="77777777" w:rsidR="002728F6" w:rsidRPr="00642518" w:rsidRDefault="002728F6" w:rsidP="00A9674A">
            <w:pPr>
              <w:keepNext/>
              <w:keepLines/>
              <w:spacing w:after="0"/>
              <w:jc w:val="center"/>
              <w:rPr>
                <w:ins w:id="401" w:author="Per Lindell" w:date="2024-02-06T13:09:00Z"/>
                <w:rFonts w:ascii="Arial" w:hAnsi="Arial"/>
                <w:sz w:val="18"/>
              </w:rPr>
            </w:pPr>
          </w:p>
        </w:tc>
        <w:tc>
          <w:tcPr>
            <w:tcW w:w="1213" w:type="dxa"/>
            <w:tcBorders>
              <w:left w:val="single" w:sz="4" w:space="0" w:color="auto"/>
              <w:bottom w:val="single" w:sz="4" w:space="0" w:color="auto"/>
              <w:right w:val="single" w:sz="4" w:space="0" w:color="auto"/>
            </w:tcBorders>
          </w:tcPr>
          <w:p w14:paraId="1E312C62" w14:textId="77777777" w:rsidR="002728F6" w:rsidRPr="00642518" w:rsidRDefault="002728F6" w:rsidP="00A9674A">
            <w:pPr>
              <w:keepNext/>
              <w:keepLines/>
              <w:spacing w:after="0"/>
              <w:jc w:val="center"/>
              <w:rPr>
                <w:ins w:id="402" w:author="Per Lindell" w:date="2024-02-06T13:09:00Z"/>
                <w:rFonts w:ascii="Arial" w:hAnsi="Arial"/>
                <w:sz w:val="18"/>
                <w:szCs w:val="18"/>
                <w:lang w:eastAsia="zh-CN"/>
              </w:rPr>
            </w:pPr>
            <w:ins w:id="403" w:author="Per Lindell" w:date="2024-02-06T13:09: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F807DA5" w14:textId="54199755" w:rsidR="002728F6" w:rsidRPr="00642518" w:rsidRDefault="002728F6" w:rsidP="00A9674A">
            <w:pPr>
              <w:keepNext/>
              <w:keepLines/>
              <w:spacing w:after="0"/>
              <w:jc w:val="center"/>
              <w:rPr>
                <w:ins w:id="404" w:author="Per Lindell" w:date="2024-02-06T13:09:00Z"/>
                <w:rFonts w:ascii="Arial" w:hAnsi="Arial"/>
                <w:sz w:val="18"/>
                <w:szCs w:val="18"/>
                <w:lang w:eastAsia="ja-JP"/>
              </w:rPr>
            </w:pPr>
            <w:ins w:id="405" w:author="Per Lindell" w:date="2024-02-06T13:09:00Z">
              <w:r>
                <w:rPr>
                  <w:rFonts w:ascii="Arial" w:hAnsi="Arial"/>
                  <w:sz w:val="18"/>
                </w:rPr>
                <w:t>CA_n258H</w:t>
              </w:r>
            </w:ins>
          </w:p>
        </w:tc>
        <w:tc>
          <w:tcPr>
            <w:tcW w:w="2290" w:type="dxa"/>
            <w:tcBorders>
              <w:top w:val="nil"/>
              <w:left w:val="single" w:sz="4" w:space="0" w:color="auto"/>
              <w:bottom w:val="single" w:sz="4" w:space="0" w:color="auto"/>
              <w:right w:val="single" w:sz="4" w:space="0" w:color="auto"/>
            </w:tcBorders>
            <w:shd w:val="clear" w:color="auto" w:fill="auto"/>
          </w:tcPr>
          <w:p w14:paraId="5F611F2C" w14:textId="77777777" w:rsidR="002728F6" w:rsidRPr="00642518" w:rsidRDefault="002728F6" w:rsidP="00A9674A">
            <w:pPr>
              <w:keepNext/>
              <w:keepLines/>
              <w:spacing w:after="0"/>
              <w:jc w:val="center"/>
              <w:rPr>
                <w:ins w:id="406" w:author="Per Lindell" w:date="2024-02-06T13:09:00Z"/>
                <w:rFonts w:ascii="Arial" w:hAnsi="Arial"/>
                <w:sz w:val="18"/>
              </w:rPr>
            </w:pPr>
          </w:p>
        </w:tc>
      </w:tr>
      <w:tr w:rsidR="00292BBE" w:rsidRPr="00642518" w14:paraId="0CD5AC43" w14:textId="77777777" w:rsidTr="00A9674A">
        <w:trPr>
          <w:trHeight w:val="187"/>
          <w:jc w:val="center"/>
          <w:ins w:id="407" w:author="Per Lindell" w:date="2024-02-06T13:10:00Z"/>
        </w:trPr>
        <w:tc>
          <w:tcPr>
            <w:tcW w:w="2534" w:type="dxa"/>
            <w:tcBorders>
              <w:top w:val="single" w:sz="4" w:space="0" w:color="auto"/>
              <w:left w:val="single" w:sz="4" w:space="0" w:color="auto"/>
              <w:bottom w:val="nil"/>
              <w:right w:val="single" w:sz="4" w:space="0" w:color="auto"/>
            </w:tcBorders>
            <w:shd w:val="clear" w:color="auto" w:fill="auto"/>
          </w:tcPr>
          <w:p w14:paraId="57547A92" w14:textId="0AE16202" w:rsidR="00292BBE" w:rsidRPr="00642518" w:rsidRDefault="00292BBE" w:rsidP="00A9674A">
            <w:pPr>
              <w:keepNext/>
              <w:keepLines/>
              <w:spacing w:after="0"/>
              <w:jc w:val="center"/>
              <w:rPr>
                <w:ins w:id="408" w:author="Per Lindell" w:date="2024-02-06T13:10:00Z"/>
                <w:rFonts w:ascii="Arial" w:hAnsi="Arial"/>
                <w:sz w:val="18"/>
              </w:rPr>
            </w:pPr>
            <w:ins w:id="409" w:author="Per Lindell" w:date="2024-02-06T13:10:00Z">
              <w:r w:rsidRPr="005E1152">
                <w:rPr>
                  <w:rFonts w:ascii="Arial" w:hAnsi="Arial"/>
                  <w:sz w:val="18"/>
                </w:rPr>
                <w:lastRenderedPageBreak/>
                <w:t>CA_n7A-n26A-n78A-n258</w:t>
              </w:r>
              <w:r>
                <w:rPr>
                  <w:rFonts w:ascii="Arial" w:hAnsi="Arial"/>
                  <w:sz w:val="18"/>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3244D0B" w14:textId="77777777" w:rsidR="00292BBE" w:rsidRPr="005E1152" w:rsidRDefault="00292BBE" w:rsidP="00A9674A">
            <w:pPr>
              <w:keepNext/>
              <w:keepLines/>
              <w:spacing w:after="0"/>
              <w:jc w:val="center"/>
              <w:rPr>
                <w:ins w:id="410" w:author="Per Lindell" w:date="2024-02-06T13:10:00Z"/>
                <w:rFonts w:ascii="Arial" w:hAnsi="Arial"/>
                <w:sz w:val="18"/>
              </w:rPr>
            </w:pPr>
            <w:ins w:id="411" w:author="Per Lindell" w:date="2024-02-06T13:10:00Z">
              <w:r w:rsidRPr="005E1152">
                <w:rPr>
                  <w:rFonts w:ascii="Arial" w:hAnsi="Arial"/>
                  <w:sz w:val="18"/>
                </w:rPr>
                <w:t>CA_n7A-n26A</w:t>
              </w:r>
            </w:ins>
          </w:p>
          <w:p w14:paraId="72AC5EFB" w14:textId="77777777" w:rsidR="00292BBE" w:rsidRPr="005E1152" w:rsidRDefault="00292BBE" w:rsidP="00A9674A">
            <w:pPr>
              <w:keepNext/>
              <w:keepLines/>
              <w:spacing w:after="0"/>
              <w:jc w:val="center"/>
              <w:rPr>
                <w:ins w:id="412" w:author="Per Lindell" w:date="2024-02-06T13:10:00Z"/>
                <w:rFonts w:ascii="Arial" w:hAnsi="Arial"/>
                <w:sz w:val="18"/>
              </w:rPr>
            </w:pPr>
            <w:ins w:id="413" w:author="Per Lindell" w:date="2024-02-06T13:10:00Z">
              <w:r w:rsidRPr="005E1152">
                <w:rPr>
                  <w:rFonts w:ascii="Arial" w:hAnsi="Arial"/>
                  <w:sz w:val="18"/>
                </w:rPr>
                <w:t>CA_n7A-n78A</w:t>
              </w:r>
            </w:ins>
          </w:p>
          <w:p w14:paraId="59C4C808" w14:textId="092E762A" w:rsidR="00292BBE" w:rsidRPr="005E1152" w:rsidRDefault="00292BBE" w:rsidP="00A9674A">
            <w:pPr>
              <w:keepNext/>
              <w:keepLines/>
              <w:spacing w:after="0"/>
              <w:jc w:val="center"/>
              <w:rPr>
                <w:ins w:id="414" w:author="Per Lindell" w:date="2024-02-06T13:10:00Z"/>
                <w:rFonts w:ascii="Arial" w:hAnsi="Arial"/>
                <w:sz w:val="18"/>
              </w:rPr>
            </w:pPr>
            <w:ins w:id="415" w:author="Per Lindell" w:date="2024-02-06T13:10:00Z">
              <w:r w:rsidRPr="005E1152">
                <w:rPr>
                  <w:rFonts w:ascii="Arial" w:hAnsi="Arial"/>
                  <w:sz w:val="18"/>
                </w:rPr>
                <w:t>CA_n7A-n258A</w:t>
              </w:r>
              <w:r>
                <w:rPr>
                  <w:rFonts w:ascii="Arial" w:hAnsi="Arial"/>
                  <w:sz w:val="18"/>
                </w:rPr>
                <w:t>/G/H/I</w:t>
              </w:r>
            </w:ins>
          </w:p>
          <w:p w14:paraId="6D3AB6B1" w14:textId="77777777" w:rsidR="00292BBE" w:rsidRPr="005E1152" w:rsidRDefault="00292BBE" w:rsidP="00A9674A">
            <w:pPr>
              <w:keepNext/>
              <w:keepLines/>
              <w:spacing w:after="0"/>
              <w:jc w:val="center"/>
              <w:rPr>
                <w:ins w:id="416" w:author="Per Lindell" w:date="2024-02-06T13:10:00Z"/>
                <w:rFonts w:ascii="Arial" w:hAnsi="Arial"/>
                <w:sz w:val="18"/>
              </w:rPr>
            </w:pPr>
            <w:ins w:id="417" w:author="Per Lindell" w:date="2024-02-06T13:10:00Z">
              <w:r w:rsidRPr="005E1152">
                <w:rPr>
                  <w:rFonts w:ascii="Arial" w:hAnsi="Arial"/>
                  <w:sz w:val="18"/>
                </w:rPr>
                <w:t>CA_n26A-n78A</w:t>
              </w:r>
            </w:ins>
          </w:p>
          <w:p w14:paraId="007F91B3" w14:textId="6A2265C0" w:rsidR="00292BBE" w:rsidRPr="005E1152" w:rsidRDefault="00292BBE" w:rsidP="00A9674A">
            <w:pPr>
              <w:keepNext/>
              <w:keepLines/>
              <w:spacing w:after="0"/>
              <w:jc w:val="center"/>
              <w:rPr>
                <w:ins w:id="418" w:author="Per Lindell" w:date="2024-02-06T13:10:00Z"/>
                <w:rFonts w:ascii="Arial" w:hAnsi="Arial"/>
                <w:sz w:val="18"/>
              </w:rPr>
            </w:pPr>
            <w:ins w:id="419" w:author="Per Lindell" w:date="2024-02-06T13:10:00Z">
              <w:r w:rsidRPr="005E1152">
                <w:rPr>
                  <w:rFonts w:ascii="Arial" w:hAnsi="Arial"/>
                  <w:sz w:val="18"/>
                </w:rPr>
                <w:t>CA_n26A-n258A</w:t>
              </w:r>
              <w:r>
                <w:rPr>
                  <w:rFonts w:ascii="Arial" w:hAnsi="Arial"/>
                  <w:sz w:val="18"/>
                </w:rPr>
                <w:t>/G/H/</w:t>
              </w:r>
            </w:ins>
            <w:ins w:id="420" w:author="Per Lindell" w:date="2024-02-06T13:11:00Z">
              <w:r>
                <w:rPr>
                  <w:rFonts w:ascii="Arial" w:hAnsi="Arial"/>
                  <w:sz w:val="18"/>
                </w:rPr>
                <w:t>I</w:t>
              </w:r>
            </w:ins>
          </w:p>
          <w:p w14:paraId="2299CADA" w14:textId="77777777" w:rsidR="00292BBE" w:rsidRDefault="00292BBE" w:rsidP="00A9674A">
            <w:pPr>
              <w:keepNext/>
              <w:keepLines/>
              <w:spacing w:after="0"/>
              <w:jc w:val="center"/>
              <w:rPr>
                <w:rFonts w:ascii="Arial" w:hAnsi="Arial"/>
                <w:sz w:val="18"/>
              </w:rPr>
            </w:pPr>
            <w:ins w:id="421" w:author="Per Lindell" w:date="2024-02-06T13:10:00Z">
              <w:r w:rsidRPr="005E1152">
                <w:rPr>
                  <w:rFonts w:ascii="Arial" w:hAnsi="Arial"/>
                  <w:sz w:val="18"/>
                </w:rPr>
                <w:t>CA_n78A-n258A</w:t>
              </w:r>
              <w:r>
                <w:rPr>
                  <w:rFonts w:ascii="Arial" w:hAnsi="Arial"/>
                  <w:sz w:val="18"/>
                </w:rPr>
                <w:t>/G/H</w:t>
              </w:r>
            </w:ins>
            <w:ins w:id="422" w:author="Per Lindell" w:date="2024-02-06T13:11:00Z">
              <w:r>
                <w:rPr>
                  <w:rFonts w:ascii="Arial" w:hAnsi="Arial"/>
                  <w:sz w:val="18"/>
                </w:rPr>
                <w:t>/I</w:t>
              </w:r>
            </w:ins>
          </w:p>
          <w:p w14:paraId="39053AFF" w14:textId="0107D668" w:rsidR="00114433" w:rsidRPr="00642518" w:rsidRDefault="00114433" w:rsidP="00A9674A">
            <w:pPr>
              <w:keepNext/>
              <w:keepLines/>
              <w:spacing w:after="0"/>
              <w:jc w:val="center"/>
              <w:rPr>
                <w:ins w:id="423" w:author="Per Lindell" w:date="2024-02-06T13:10:00Z"/>
                <w:rFonts w:ascii="Arial" w:hAnsi="Arial"/>
                <w:sz w:val="18"/>
              </w:rPr>
            </w:pPr>
            <w:ins w:id="424" w:author="Per Lindell" w:date="2024-02-06T13:10: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18B5209B" w14:textId="77777777" w:rsidR="00292BBE" w:rsidRPr="00642518" w:rsidRDefault="00292BBE" w:rsidP="00A9674A">
            <w:pPr>
              <w:keepNext/>
              <w:keepLines/>
              <w:spacing w:after="0"/>
              <w:jc w:val="center"/>
              <w:rPr>
                <w:ins w:id="425" w:author="Per Lindell" w:date="2024-02-06T13:10:00Z"/>
                <w:rFonts w:ascii="Arial" w:hAnsi="Arial"/>
                <w:sz w:val="18"/>
                <w:szCs w:val="18"/>
                <w:lang w:eastAsia="zh-CN"/>
              </w:rPr>
            </w:pPr>
            <w:ins w:id="426" w:author="Per Lindell" w:date="2024-02-06T13:1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7B0A2B0" w14:textId="77777777" w:rsidR="00292BBE" w:rsidRPr="00642518" w:rsidRDefault="00292BBE" w:rsidP="00A9674A">
            <w:pPr>
              <w:keepNext/>
              <w:keepLines/>
              <w:spacing w:after="0"/>
              <w:jc w:val="center"/>
              <w:rPr>
                <w:ins w:id="427" w:author="Per Lindell" w:date="2024-02-06T13:10:00Z"/>
                <w:rFonts w:ascii="Arial" w:hAnsi="Arial"/>
                <w:sz w:val="18"/>
                <w:szCs w:val="18"/>
                <w:lang w:eastAsia="ja-JP"/>
              </w:rPr>
            </w:pPr>
            <w:ins w:id="428" w:author="Per Lindell" w:date="2024-02-06T13:10: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4E5E259C" w14:textId="77777777" w:rsidR="00292BBE" w:rsidRPr="00642518" w:rsidRDefault="00292BBE" w:rsidP="00A9674A">
            <w:pPr>
              <w:keepNext/>
              <w:keepLines/>
              <w:spacing w:after="0"/>
              <w:jc w:val="center"/>
              <w:rPr>
                <w:ins w:id="429" w:author="Per Lindell" w:date="2024-02-06T13:10:00Z"/>
                <w:rFonts w:ascii="Arial" w:hAnsi="Arial"/>
                <w:sz w:val="18"/>
              </w:rPr>
            </w:pPr>
            <w:ins w:id="430" w:author="Per Lindell" w:date="2024-02-06T13:10:00Z">
              <w:r>
                <w:rPr>
                  <w:rFonts w:ascii="Arial" w:hAnsi="Arial"/>
                  <w:sz w:val="18"/>
                </w:rPr>
                <w:t>0</w:t>
              </w:r>
            </w:ins>
          </w:p>
        </w:tc>
      </w:tr>
      <w:tr w:rsidR="00292BBE" w:rsidRPr="00642518" w14:paraId="477C73AD" w14:textId="77777777" w:rsidTr="00A9674A">
        <w:trPr>
          <w:trHeight w:val="187"/>
          <w:jc w:val="center"/>
          <w:ins w:id="431" w:author="Per Lindell" w:date="2024-02-06T13:10:00Z"/>
        </w:trPr>
        <w:tc>
          <w:tcPr>
            <w:tcW w:w="2534" w:type="dxa"/>
            <w:tcBorders>
              <w:top w:val="nil"/>
              <w:left w:val="single" w:sz="4" w:space="0" w:color="auto"/>
              <w:bottom w:val="nil"/>
              <w:right w:val="single" w:sz="4" w:space="0" w:color="auto"/>
            </w:tcBorders>
            <w:shd w:val="clear" w:color="auto" w:fill="auto"/>
          </w:tcPr>
          <w:p w14:paraId="7C3E50F7" w14:textId="77777777" w:rsidR="00292BBE" w:rsidRPr="00642518" w:rsidRDefault="00292BBE" w:rsidP="00A9674A">
            <w:pPr>
              <w:keepNext/>
              <w:keepLines/>
              <w:spacing w:after="0"/>
              <w:jc w:val="center"/>
              <w:rPr>
                <w:ins w:id="432" w:author="Per Lindell" w:date="2024-02-06T13:10: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B510A2" w14:textId="77777777" w:rsidR="00292BBE" w:rsidRPr="00642518" w:rsidRDefault="00292BBE" w:rsidP="00A9674A">
            <w:pPr>
              <w:keepNext/>
              <w:keepLines/>
              <w:spacing w:after="0"/>
              <w:jc w:val="center"/>
              <w:rPr>
                <w:ins w:id="433" w:author="Per Lindell" w:date="2024-02-06T13:10:00Z"/>
                <w:rFonts w:ascii="Arial" w:hAnsi="Arial"/>
                <w:sz w:val="18"/>
              </w:rPr>
            </w:pPr>
          </w:p>
        </w:tc>
        <w:tc>
          <w:tcPr>
            <w:tcW w:w="1213" w:type="dxa"/>
            <w:tcBorders>
              <w:left w:val="single" w:sz="4" w:space="0" w:color="auto"/>
              <w:bottom w:val="single" w:sz="4" w:space="0" w:color="auto"/>
              <w:right w:val="single" w:sz="4" w:space="0" w:color="auto"/>
            </w:tcBorders>
          </w:tcPr>
          <w:p w14:paraId="264C0F43" w14:textId="77777777" w:rsidR="00292BBE" w:rsidRPr="00642518" w:rsidRDefault="00292BBE" w:rsidP="00A9674A">
            <w:pPr>
              <w:keepNext/>
              <w:keepLines/>
              <w:spacing w:after="0"/>
              <w:jc w:val="center"/>
              <w:rPr>
                <w:ins w:id="434" w:author="Per Lindell" w:date="2024-02-06T13:10:00Z"/>
                <w:rFonts w:ascii="Arial" w:hAnsi="Arial"/>
                <w:sz w:val="18"/>
                <w:szCs w:val="18"/>
                <w:lang w:eastAsia="zh-CN"/>
              </w:rPr>
            </w:pPr>
            <w:ins w:id="435" w:author="Per Lindell" w:date="2024-02-06T13:1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EF25348" w14:textId="77777777" w:rsidR="00292BBE" w:rsidRPr="00642518" w:rsidRDefault="00292BBE" w:rsidP="00A9674A">
            <w:pPr>
              <w:keepNext/>
              <w:keepLines/>
              <w:spacing w:after="0"/>
              <w:jc w:val="center"/>
              <w:rPr>
                <w:ins w:id="436" w:author="Per Lindell" w:date="2024-02-06T13:10:00Z"/>
                <w:rFonts w:ascii="Arial" w:hAnsi="Arial"/>
                <w:sz w:val="18"/>
                <w:szCs w:val="18"/>
                <w:lang w:eastAsia="ja-JP"/>
              </w:rPr>
            </w:pPr>
            <w:ins w:id="437" w:author="Per Lindell" w:date="2024-02-06T13:10: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4171D81C" w14:textId="77777777" w:rsidR="00292BBE" w:rsidRPr="00642518" w:rsidRDefault="00292BBE" w:rsidP="00A9674A">
            <w:pPr>
              <w:keepNext/>
              <w:keepLines/>
              <w:spacing w:after="0"/>
              <w:jc w:val="center"/>
              <w:rPr>
                <w:ins w:id="438" w:author="Per Lindell" w:date="2024-02-06T13:10:00Z"/>
                <w:rFonts w:ascii="Arial" w:hAnsi="Arial"/>
                <w:sz w:val="18"/>
              </w:rPr>
            </w:pPr>
          </w:p>
        </w:tc>
      </w:tr>
      <w:tr w:rsidR="00292BBE" w:rsidRPr="00642518" w14:paraId="7C21BADD" w14:textId="77777777" w:rsidTr="00A9674A">
        <w:trPr>
          <w:trHeight w:val="187"/>
          <w:jc w:val="center"/>
          <w:ins w:id="439" w:author="Per Lindell" w:date="2024-02-06T13:10:00Z"/>
        </w:trPr>
        <w:tc>
          <w:tcPr>
            <w:tcW w:w="2534" w:type="dxa"/>
            <w:tcBorders>
              <w:top w:val="nil"/>
              <w:left w:val="single" w:sz="4" w:space="0" w:color="auto"/>
              <w:bottom w:val="nil"/>
              <w:right w:val="single" w:sz="4" w:space="0" w:color="auto"/>
            </w:tcBorders>
            <w:shd w:val="clear" w:color="auto" w:fill="auto"/>
          </w:tcPr>
          <w:p w14:paraId="0C6E94F5" w14:textId="77777777" w:rsidR="00292BBE" w:rsidRPr="00642518" w:rsidRDefault="00292BBE" w:rsidP="00A9674A">
            <w:pPr>
              <w:keepNext/>
              <w:keepLines/>
              <w:spacing w:after="0"/>
              <w:jc w:val="center"/>
              <w:rPr>
                <w:ins w:id="440" w:author="Per Lindell" w:date="2024-02-06T13:10: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9553E12" w14:textId="77777777" w:rsidR="00292BBE" w:rsidRPr="00642518" w:rsidRDefault="00292BBE" w:rsidP="00A9674A">
            <w:pPr>
              <w:keepNext/>
              <w:keepLines/>
              <w:spacing w:after="0"/>
              <w:jc w:val="center"/>
              <w:rPr>
                <w:ins w:id="441" w:author="Per Lindell" w:date="2024-02-06T13:10:00Z"/>
                <w:rFonts w:ascii="Arial" w:hAnsi="Arial"/>
                <w:sz w:val="18"/>
              </w:rPr>
            </w:pPr>
          </w:p>
        </w:tc>
        <w:tc>
          <w:tcPr>
            <w:tcW w:w="1213" w:type="dxa"/>
            <w:tcBorders>
              <w:left w:val="single" w:sz="4" w:space="0" w:color="auto"/>
              <w:bottom w:val="single" w:sz="4" w:space="0" w:color="auto"/>
              <w:right w:val="single" w:sz="4" w:space="0" w:color="auto"/>
            </w:tcBorders>
          </w:tcPr>
          <w:p w14:paraId="263ADB75" w14:textId="77777777" w:rsidR="00292BBE" w:rsidRPr="00642518" w:rsidRDefault="00292BBE" w:rsidP="00A9674A">
            <w:pPr>
              <w:keepNext/>
              <w:keepLines/>
              <w:spacing w:after="0"/>
              <w:jc w:val="center"/>
              <w:rPr>
                <w:ins w:id="442" w:author="Per Lindell" w:date="2024-02-06T13:10:00Z"/>
                <w:rFonts w:ascii="Arial" w:hAnsi="Arial"/>
                <w:sz w:val="18"/>
                <w:szCs w:val="18"/>
                <w:lang w:eastAsia="zh-CN"/>
              </w:rPr>
            </w:pPr>
            <w:ins w:id="443" w:author="Per Lindell" w:date="2024-02-06T13:1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B01E3B5" w14:textId="77777777" w:rsidR="00292BBE" w:rsidRPr="00642518" w:rsidRDefault="00292BBE" w:rsidP="00A9674A">
            <w:pPr>
              <w:keepNext/>
              <w:keepLines/>
              <w:spacing w:after="0"/>
              <w:jc w:val="center"/>
              <w:rPr>
                <w:ins w:id="444" w:author="Per Lindell" w:date="2024-02-06T13:10:00Z"/>
                <w:rFonts w:ascii="Arial" w:hAnsi="Arial"/>
                <w:sz w:val="18"/>
                <w:szCs w:val="18"/>
                <w:lang w:eastAsia="ja-JP"/>
              </w:rPr>
            </w:pPr>
            <w:ins w:id="445" w:author="Per Lindell" w:date="2024-02-06T13:10: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289662D" w14:textId="77777777" w:rsidR="00292BBE" w:rsidRPr="00642518" w:rsidRDefault="00292BBE" w:rsidP="00A9674A">
            <w:pPr>
              <w:keepNext/>
              <w:keepLines/>
              <w:spacing w:after="0"/>
              <w:jc w:val="center"/>
              <w:rPr>
                <w:ins w:id="446" w:author="Per Lindell" w:date="2024-02-06T13:10:00Z"/>
                <w:rFonts w:ascii="Arial" w:hAnsi="Arial"/>
                <w:sz w:val="18"/>
              </w:rPr>
            </w:pPr>
          </w:p>
        </w:tc>
      </w:tr>
      <w:tr w:rsidR="00292BBE" w:rsidRPr="00642518" w14:paraId="5540F015" w14:textId="77777777" w:rsidTr="00A9674A">
        <w:trPr>
          <w:trHeight w:val="187"/>
          <w:jc w:val="center"/>
          <w:ins w:id="447" w:author="Per Lindell" w:date="2024-02-06T13:10:00Z"/>
        </w:trPr>
        <w:tc>
          <w:tcPr>
            <w:tcW w:w="2534" w:type="dxa"/>
            <w:tcBorders>
              <w:top w:val="nil"/>
              <w:left w:val="single" w:sz="4" w:space="0" w:color="auto"/>
              <w:bottom w:val="single" w:sz="4" w:space="0" w:color="auto"/>
              <w:right w:val="single" w:sz="4" w:space="0" w:color="auto"/>
            </w:tcBorders>
            <w:shd w:val="clear" w:color="auto" w:fill="auto"/>
          </w:tcPr>
          <w:p w14:paraId="350AAD6B" w14:textId="77777777" w:rsidR="00292BBE" w:rsidRPr="00642518" w:rsidRDefault="00292BBE" w:rsidP="00A9674A">
            <w:pPr>
              <w:keepNext/>
              <w:keepLines/>
              <w:spacing w:after="0"/>
              <w:jc w:val="center"/>
              <w:rPr>
                <w:ins w:id="448" w:author="Per Lindell" w:date="2024-02-06T13:10: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ABA288" w14:textId="77777777" w:rsidR="00292BBE" w:rsidRPr="00642518" w:rsidRDefault="00292BBE" w:rsidP="00A9674A">
            <w:pPr>
              <w:keepNext/>
              <w:keepLines/>
              <w:spacing w:after="0"/>
              <w:jc w:val="center"/>
              <w:rPr>
                <w:ins w:id="449" w:author="Per Lindell" w:date="2024-02-06T13:10:00Z"/>
                <w:rFonts w:ascii="Arial" w:hAnsi="Arial"/>
                <w:sz w:val="18"/>
              </w:rPr>
            </w:pPr>
          </w:p>
        </w:tc>
        <w:tc>
          <w:tcPr>
            <w:tcW w:w="1213" w:type="dxa"/>
            <w:tcBorders>
              <w:left w:val="single" w:sz="4" w:space="0" w:color="auto"/>
              <w:bottom w:val="single" w:sz="4" w:space="0" w:color="auto"/>
              <w:right w:val="single" w:sz="4" w:space="0" w:color="auto"/>
            </w:tcBorders>
          </w:tcPr>
          <w:p w14:paraId="5487323E" w14:textId="77777777" w:rsidR="00292BBE" w:rsidRPr="00642518" w:rsidRDefault="00292BBE" w:rsidP="00A9674A">
            <w:pPr>
              <w:keepNext/>
              <w:keepLines/>
              <w:spacing w:after="0"/>
              <w:jc w:val="center"/>
              <w:rPr>
                <w:ins w:id="450" w:author="Per Lindell" w:date="2024-02-06T13:10:00Z"/>
                <w:rFonts w:ascii="Arial" w:hAnsi="Arial"/>
                <w:sz w:val="18"/>
                <w:szCs w:val="18"/>
                <w:lang w:eastAsia="zh-CN"/>
              </w:rPr>
            </w:pPr>
            <w:ins w:id="451" w:author="Per Lindell" w:date="2024-02-06T13:1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19F51A8" w14:textId="2AD6D7FF" w:rsidR="00292BBE" w:rsidRPr="00642518" w:rsidRDefault="00292BBE" w:rsidP="00A9674A">
            <w:pPr>
              <w:keepNext/>
              <w:keepLines/>
              <w:spacing w:after="0"/>
              <w:jc w:val="center"/>
              <w:rPr>
                <w:ins w:id="452" w:author="Per Lindell" w:date="2024-02-06T13:10:00Z"/>
                <w:rFonts w:ascii="Arial" w:hAnsi="Arial"/>
                <w:sz w:val="18"/>
                <w:szCs w:val="18"/>
                <w:lang w:eastAsia="ja-JP"/>
              </w:rPr>
            </w:pPr>
            <w:ins w:id="453" w:author="Per Lindell" w:date="2024-02-06T13:10:00Z">
              <w:r>
                <w:rPr>
                  <w:rFonts w:ascii="Arial" w:hAnsi="Arial"/>
                  <w:sz w:val="18"/>
                </w:rPr>
                <w:t>CA_n258I</w:t>
              </w:r>
            </w:ins>
          </w:p>
        </w:tc>
        <w:tc>
          <w:tcPr>
            <w:tcW w:w="2290" w:type="dxa"/>
            <w:tcBorders>
              <w:top w:val="nil"/>
              <w:left w:val="single" w:sz="4" w:space="0" w:color="auto"/>
              <w:bottom w:val="single" w:sz="4" w:space="0" w:color="auto"/>
              <w:right w:val="single" w:sz="4" w:space="0" w:color="auto"/>
            </w:tcBorders>
            <w:shd w:val="clear" w:color="auto" w:fill="auto"/>
          </w:tcPr>
          <w:p w14:paraId="380C91C4" w14:textId="77777777" w:rsidR="00292BBE" w:rsidRPr="00642518" w:rsidRDefault="00292BBE" w:rsidP="00A9674A">
            <w:pPr>
              <w:keepNext/>
              <w:keepLines/>
              <w:spacing w:after="0"/>
              <w:jc w:val="center"/>
              <w:rPr>
                <w:ins w:id="454" w:author="Per Lindell" w:date="2024-02-06T13:10:00Z"/>
                <w:rFonts w:ascii="Arial" w:hAnsi="Arial"/>
                <w:sz w:val="18"/>
              </w:rPr>
            </w:pPr>
          </w:p>
        </w:tc>
      </w:tr>
      <w:tr w:rsidR="007D6897" w:rsidRPr="00642518" w14:paraId="13DC18E9" w14:textId="77777777" w:rsidTr="00A9674A">
        <w:trPr>
          <w:trHeight w:val="187"/>
          <w:jc w:val="center"/>
          <w:ins w:id="455" w:author="Per Lindell" w:date="2024-02-06T13:11:00Z"/>
        </w:trPr>
        <w:tc>
          <w:tcPr>
            <w:tcW w:w="2534" w:type="dxa"/>
            <w:tcBorders>
              <w:top w:val="single" w:sz="4" w:space="0" w:color="auto"/>
              <w:left w:val="single" w:sz="4" w:space="0" w:color="auto"/>
              <w:bottom w:val="nil"/>
              <w:right w:val="single" w:sz="4" w:space="0" w:color="auto"/>
            </w:tcBorders>
            <w:shd w:val="clear" w:color="auto" w:fill="auto"/>
          </w:tcPr>
          <w:p w14:paraId="6E414574" w14:textId="3EBC7BE1" w:rsidR="007D6897" w:rsidRPr="00642518" w:rsidRDefault="007D6897" w:rsidP="00A9674A">
            <w:pPr>
              <w:keepNext/>
              <w:keepLines/>
              <w:spacing w:after="0"/>
              <w:jc w:val="center"/>
              <w:rPr>
                <w:ins w:id="456" w:author="Per Lindell" w:date="2024-02-06T13:11:00Z"/>
                <w:rFonts w:ascii="Arial" w:hAnsi="Arial"/>
                <w:sz w:val="18"/>
              </w:rPr>
            </w:pPr>
            <w:ins w:id="457" w:author="Per Lindell" w:date="2024-02-06T13:11:00Z">
              <w:r w:rsidRPr="005E1152">
                <w:rPr>
                  <w:rFonts w:ascii="Arial" w:hAnsi="Arial"/>
                  <w:sz w:val="18"/>
                </w:rPr>
                <w:t>CA_n7A-n26A-n78A-n258</w:t>
              </w:r>
              <w:r>
                <w:rPr>
                  <w:rFonts w:ascii="Arial" w:hAnsi="Arial"/>
                  <w:sz w:val="18"/>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1226846" w14:textId="77777777" w:rsidR="007D6897" w:rsidRPr="005E1152" w:rsidRDefault="007D6897" w:rsidP="00A9674A">
            <w:pPr>
              <w:keepNext/>
              <w:keepLines/>
              <w:spacing w:after="0"/>
              <w:jc w:val="center"/>
              <w:rPr>
                <w:ins w:id="458" w:author="Per Lindell" w:date="2024-02-06T13:11:00Z"/>
                <w:rFonts w:ascii="Arial" w:hAnsi="Arial"/>
                <w:sz w:val="18"/>
              </w:rPr>
            </w:pPr>
            <w:ins w:id="459" w:author="Per Lindell" w:date="2024-02-06T13:11:00Z">
              <w:r w:rsidRPr="005E1152">
                <w:rPr>
                  <w:rFonts w:ascii="Arial" w:hAnsi="Arial"/>
                  <w:sz w:val="18"/>
                </w:rPr>
                <w:t>CA_n7A-n26A</w:t>
              </w:r>
            </w:ins>
          </w:p>
          <w:p w14:paraId="10070785" w14:textId="77777777" w:rsidR="007D6897" w:rsidRPr="005E1152" w:rsidRDefault="007D6897" w:rsidP="00A9674A">
            <w:pPr>
              <w:keepNext/>
              <w:keepLines/>
              <w:spacing w:after="0"/>
              <w:jc w:val="center"/>
              <w:rPr>
                <w:ins w:id="460" w:author="Per Lindell" w:date="2024-02-06T13:11:00Z"/>
                <w:rFonts w:ascii="Arial" w:hAnsi="Arial"/>
                <w:sz w:val="18"/>
              </w:rPr>
            </w:pPr>
            <w:ins w:id="461" w:author="Per Lindell" w:date="2024-02-06T13:11:00Z">
              <w:r w:rsidRPr="005E1152">
                <w:rPr>
                  <w:rFonts w:ascii="Arial" w:hAnsi="Arial"/>
                  <w:sz w:val="18"/>
                </w:rPr>
                <w:t>CA_n7A-n78A</w:t>
              </w:r>
            </w:ins>
          </w:p>
          <w:p w14:paraId="78B834BB" w14:textId="77777777" w:rsidR="007D6897" w:rsidRPr="005E1152" w:rsidRDefault="007D6897" w:rsidP="00A9674A">
            <w:pPr>
              <w:keepNext/>
              <w:keepLines/>
              <w:spacing w:after="0"/>
              <w:jc w:val="center"/>
              <w:rPr>
                <w:ins w:id="462" w:author="Per Lindell" w:date="2024-02-06T13:11:00Z"/>
                <w:rFonts w:ascii="Arial" w:hAnsi="Arial"/>
                <w:sz w:val="18"/>
              </w:rPr>
            </w:pPr>
            <w:ins w:id="463" w:author="Per Lindell" w:date="2024-02-06T13:11:00Z">
              <w:r w:rsidRPr="005E1152">
                <w:rPr>
                  <w:rFonts w:ascii="Arial" w:hAnsi="Arial"/>
                  <w:sz w:val="18"/>
                </w:rPr>
                <w:t>CA_n7A-n258A</w:t>
              </w:r>
              <w:r>
                <w:rPr>
                  <w:rFonts w:ascii="Arial" w:hAnsi="Arial"/>
                  <w:sz w:val="18"/>
                </w:rPr>
                <w:t>/G/H/I</w:t>
              </w:r>
            </w:ins>
          </w:p>
          <w:p w14:paraId="4DCBEBB5" w14:textId="77777777" w:rsidR="007D6897" w:rsidRPr="005E1152" w:rsidRDefault="007D6897" w:rsidP="00A9674A">
            <w:pPr>
              <w:keepNext/>
              <w:keepLines/>
              <w:spacing w:after="0"/>
              <w:jc w:val="center"/>
              <w:rPr>
                <w:ins w:id="464" w:author="Per Lindell" w:date="2024-02-06T13:11:00Z"/>
                <w:rFonts w:ascii="Arial" w:hAnsi="Arial"/>
                <w:sz w:val="18"/>
              </w:rPr>
            </w:pPr>
            <w:ins w:id="465" w:author="Per Lindell" w:date="2024-02-06T13:11:00Z">
              <w:r w:rsidRPr="005E1152">
                <w:rPr>
                  <w:rFonts w:ascii="Arial" w:hAnsi="Arial"/>
                  <w:sz w:val="18"/>
                </w:rPr>
                <w:t>CA_n26A-n78A</w:t>
              </w:r>
            </w:ins>
          </w:p>
          <w:p w14:paraId="231E6FAC" w14:textId="77777777" w:rsidR="007D6897" w:rsidRPr="005E1152" w:rsidRDefault="007D6897" w:rsidP="00A9674A">
            <w:pPr>
              <w:keepNext/>
              <w:keepLines/>
              <w:spacing w:after="0"/>
              <w:jc w:val="center"/>
              <w:rPr>
                <w:ins w:id="466" w:author="Per Lindell" w:date="2024-02-06T13:11:00Z"/>
                <w:rFonts w:ascii="Arial" w:hAnsi="Arial"/>
                <w:sz w:val="18"/>
              </w:rPr>
            </w:pPr>
            <w:ins w:id="467" w:author="Per Lindell" w:date="2024-02-06T13:11:00Z">
              <w:r w:rsidRPr="005E1152">
                <w:rPr>
                  <w:rFonts w:ascii="Arial" w:hAnsi="Arial"/>
                  <w:sz w:val="18"/>
                </w:rPr>
                <w:t>CA_n26A-n258A</w:t>
              </w:r>
              <w:r>
                <w:rPr>
                  <w:rFonts w:ascii="Arial" w:hAnsi="Arial"/>
                  <w:sz w:val="18"/>
                </w:rPr>
                <w:t>/G/H/I</w:t>
              </w:r>
            </w:ins>
          </w:p>
          <w:p w14:paraId="7594EE40" w14:textId="77777777" w:rsidR="007D6897" w:rsidRDefault="007D6897" w:rsidP="00A9674A">
            <w:pPr>
              <w:keepNext/>
              <w:keepLines/>
              <w:spacing w:after="0"/>
              <w:jc w:val="center"/>
              <w:rPr>
                <w:rFonts w:ascii="Arial" w:hAnsi="Arial"/>
                <w:sz w:val="18"/>
              </w:rPr>
            </w:pPr>
            <w:ins w:id="468" w:author="Per Lindell" w:date="2024-02-06T13:11:00Z">
              <w:r w:rsidRPr="005E1152">
                <w:rPr>
                  <w:rFonts w:ascii="Arial" w:hAnsi="Arial"/>
                  <w:sz w:val="18"/>
                </w:rPr>
                <w:t>CA_n78A-n258A</w:t>
              </w:r>
              <w:r>
                <w:rPr>
                  <w:rFonts w:ascii="Arial" w:hAnsi="Arial"/>
                  <w:sz w:val="18"/>
                </w:rPr>
                <w:t>/G/H/I</w:t>
              </w:r>
            </w:ins>
          </w:p>
          <w:p w14:paraId="61AEE90E" w14:textId="6D85146B" w:rsidR="00114433" w:rsidRPr="00642518" w:rsidRDefault="00114433" w:rsidP="00A9674A">
            <w:pPr>
              <w:keepNext/>
              <w:keepLines/>
              <w:spacing w:after="0"/>
              <w:jc w:val="center"/>
              <w:rPr>
                <w:ins w:id="469" w:author="Per Lindell" w:date="2024-02-06T13:11:00Z"/>
                <w:rFonts w:ascii="Arial" w:hAnsi="Arial"/>
                <w:sz w:val="18"/>
              </w:rPr>
            </w:pPr>
            <w:ins w:id="470" w:author="Per Lindell" w:date="2024-02-06T13:11: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0E2FBA8C" w14:textId="77777777" w:rsidR="007D6897" w:rsidRPr="00642518" w:rsidRDefault="007D6897" w:rsidP="00A9674A">
            <w:pPr>
              <w:keepNext/>
              <w:keepLines/>
              <w:spacing w:after="0"/>
              <w:jc w:val="center"/>
              <w:rPr>
                <w:ins w:id="471" w:author="Per Lindell" w:date="2024-02-06T13:11:00Z"/>
                <w:rFonts w:ascii="Arial" w:hAnsi="Arial"/>
                <w:sz w:val="18"/>
                <w:szCs w:val="18"/>
                <w:lang w:eastAsia="zh-CN"/>
              </w:rPr>
            </w:pPr>
            <w:ins w:id="472" w:author="Per Lindell" w:date="2024-02-06T13:11: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8143505" w14:textId="77777777" w:rsidR="007D6897" w:rsidRPr="00642518" w:rsidRDefault="007D6897" w:rsidP="00A9674A">
            <w:pPr>
              <w:keepNext/>
              <w:keepLines/>
              <w:spacing w:after="0"/>
              <w:jc w:val="center"/>
              <w:rPr>
                <w:ins w:id="473" w:author="Per Lindell" w:date="2024-02-06T13:11:00Z"/>
                <w:rFonts w:ascii="Arial" w:hAnsi="Arial"/>
                <w:sz w:val="18"/>
                <w:szCs w:val="18"/>
                <w:lang w:eastAsia="ja-JP"/>
              </w:rPr>
            </w:pPr>
            <w:ins w:id="474" w:author="Per Lindell" w:date="2024-02-06T13:11: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1A42E872" w14:textId="77777777" w:rsidR="007D6897" w:rsidRPr="00642518" w:rsidRDefault="007D6897" w:rsidP="00A9674A">
            <w:pPr>
              <w:keepNext/>
              <w:keepLines/>
              <w:spacing w:after="0"/>
              <w:jc w:val="center"/>
              <w:rPr>
                <w:ins w:id="475" w:author="Per Lindell" w:date="2024-02-06T13:11:00Z"/>
                <w:rFonts w:ascii="Arial" w:hAnsi="Arial"/>
                <w:sz w:val="18"/>
              </w:rPr>
            </w:pPr>
            <w:ins w:id="476" w:author="Per Lindell" w:date="2024-02-06T13:11:00Z">
              <w:r>
                <w:rPr>
                  <w:rFonts w:ascii="Arial" w:hAnsi="Arial"/>
                  <w:sz w:val="18"/>
                </w:rPr>
                <w:t>0</w:t>
              </w:r>
            </w:ins>
          </w:p>
        </w:tc>
      </w:tr>
      <w:tr w:rsidR="007D6897" w:rsidRPr="00642518" w14:paraId="522A3F0A" w14:textId="77777777" w:rsidTr="00A9674A">
        <w:trPr>
          <w:trHeight w:val="187"/>
          <w:jc w:val="center"/>
          <w:ins w:id="477" w:author="Per Lindell" w:date="2024-02-06T13:11:00Z"/>
        </w:trPr>
        <w:tc>
          <w:tcPr>
            <w:tcW w:w="2534" w:type="dxa"/>
            <w:tcBorders>
              <w:top w:val="nil"/>
              <w:left w:val="single" w:sz="4" w:space="0" w:color="auto"/>
              <w:bottom w:val="nil"/>
              <w:right w:val="single" w:sz="4" w:space="0" w:color="auto"/>
            </w:tcBorders>
            <w:shd w:val="clear" w:color="auto" w:fill="auto"/>
          </w:tcPr>
          <w:p w14:paraId="7DB45EA9" w14:textId="77777777" w:rsidR="007D6897" w:rsidRPr="00642518" w:rsidRDefault="007D6897" w:rsidP="00A9674A">
            <w:pPr>
              <w:keepNext/>
              <w:keepLines/>
              <w:spacing w:after="0"/>
              <w:jc w:val="center"/>
              <w:rPr>
                <w:ins w:id="478" w:author="Per Lindell" w:date="2024-02-06T13:11: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BA06632" w14:textId="77777777" w:rsidR="007D6897" w:rsidRPr="00642518" w:rsidRDefault="007D6897" w:rsidP="00A9674A">
            <w:pPr>
              <w:keepNext/>
              <w:keepLines/>
              <w:spacing w:after="0"/>
              <w:jc w:val="center"/>
              <w:rPr>
                <w:ins w:id="479" w:author="Per Lindell" w:date="2024-02-06T13:11:00Z"/>
                <w:rFonts w:ascii="Arial" w:hAnsi="Arial"/>
                <w:sz w:val="18"/>
              </w:rPr>
            </w:pPr>
          </w:p>
        </w:tc>
        <w:tc>
          <w:tcPr>
            <w:tcW w:w="1213" w:type="dxa"/>
            <w:tcBorders>
              <w:left w:val="single" w:sz="4" w:space="0" w:color="auto"/>
              <w:bottom w:val="single" w:sz="4" w:space="0" w:color="auto"/>
              <w:right w:val="single" w:sz="4" w:space="0" w:color="auto"/>
            </w:tcBorders>
          </w:tcPr>
          <w:p w14:paraId="237D35C0" w14:textId="77777777" w:rsidR="007D6897" w:rsidRPr="00642518" w:rsidRDefault="007D6897" w:rsidP="00A9674A">
            <w:pPr>
              <w:keepNext/>
              <w:keepLines/>
              <w:spacing w:after="0"/>
              <w:jc w:val="center"/>
              <w:rPr>
                <w:ins w:id="480" w:author="Per Lindell" w:date="2024-02-06T13:11:00Z"/>
                <w:rFonts w:ascii="Arial" w:hAnsi="Arial"/>
                <w:sz w:val="18"/>
                <w:szCs w:val="18"/>
                <w:lang w:eastAsia="zh-CN"/>
              </w:rPr>
            </w:pPr>
            <w:ins w:id="481" w:author="Per Lindell" w:date="2024-02-06T13:11: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583D953" w14:textId="77777777" w:rsidR="007D6897" w:rsidRPr="00642518" w:rsidRDefault="007D6897" w:rsidP="00A9674A">
            <w:pPr>
              <w:keepNext/>
              <w:keepLines/>
              <w:spacing w:after="0"/>
              <w:jc w:val="center"/>
              <w:rPr>
                <w:ins w:id="482" w:author="Per Lindell" w:date="2024-02-06T13:11:00Z"/>
                <w:rFonts w:ascii="Arial" w:hAnsi="Arial"/>
                <w:sz w:val="18"/>
                <w:szCs w:val="18"/>
                <w:lang w:eastAsia="ja-JP"/>
              </w:rPr>
            </w:pPr>
            <w:ins w:id="483" w:author="Per Lindell" w:date="2024-02-06T13:11: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7E34FF12" w14:textId="77777777" w:rsidR="007D6897" w:rsidRPr="00642518" w:rsidRDefault="007D6897" w:rsidP="00A9674A">
            <w:pPr>
              <w:keepNext/>
              <w:keepLines/>
              <w:spacing w:after="0"/>
              <w:jc w:val="center"/>
              <w:rPr>
                <w:ins w:id="484" w:author="Per Lindell" w:date="2024-02-06T13:11:00Z"/>
                <w:rFonts w:ascii="Arial" w:hAnsi="Arial"/>
                <w:sz w:val="18"/>
              </w:rPr>
            </w:pPr>
          </w:p>
        </w:tc>
      </w:tr>
      <w:tr w:rsidR="007D6897" w:rsidRPr="00642518" w14:paraId="5DC65900" w14:textId="77777777" w:rsidTr="00A9674A">
        <w:trPr>
          <w:trHeight w:val="187"/>
          <w:jc w:val="center"/>
          <w:ins w:id="485" w:author="Per Lindell" w:date="2024-02-06T13:11:00Z"/>
        </w:trPr>
        <w:tc>
          <w:tcPr>
            <w:tcW w:w="2534" w:type="dxa"/>
            <w:tcBorders>
              <w:top w:val="nil"/>
              <w:left w:val="single" w:sz="4" w:space="0" w:color="auto"/>
              <w:bottom w:val="nil"/>
              <w:right w:val="single" w:sz="4" w:space="0" w:color="auto"/>
            </w:tcBorders>
            <w:shd w:val="clear" w:color="auto" w:fill="auto"/>
          </w:tcPr>
          <w:p w14:paraId="39C132E2" w14:textId="77777777" w:rsidR="007D6897" w:rsidRPr="00642518" w:rsidRDefault="007D6897" w:rsidP="00A9674A">
            <w:pPr>
              <w:keepNext/>
              <w:keepLines/>
              <w:spacing w:after="0"/>
              <w:jc w:val="center"/>
              <w:rPr>
                <w:ins w:id="486" w:author="Per Lindell" w:date="2024-02-06T13:11: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3C9D02F" w14:textId="77777777" w:rsidR="007D6897" w:rsidRPr="00642518" w:rsidRDefault="007D6897" w:rsidP="00A9674A">
            <w:pPr>
              <w:keepNext/>
              <w:keepLines/>
              <w:spacing w:after="0"/>
              <w:jc w:val="center"/>
              <w:rPr>
                <w:ins w:id="487" w:author="Per Lindell" w:date="2024-02-06T13:11:00Z"/>
                <w:rFonts w:ascii="Arial" w:hAnsi="Arial"/>
                <w:sz w:val="18"/>
              </w:rPr>
            </w:pPr>
          </w:p>
        </w:tc>
        <w:tc>
          <w:tcPr>
            <w:tcW w:w="1213" w:type="dxa"/>
            <w:tcBorders>
              <w:left w:val="single" w:sz="4" w:space="0" w:color="auto"/>
              <w:bottom w:val="single" w:sz="4" w:space="0" w:color="auto"/>
              <w:right w:val="single" w:sz="4" w:space="0" w:color="auto"/>
            </w:tcBorders>
          </w:tcPr>
          <w:p w14:paraId="30446AE0" w14:textId="77777777" w:rsidR="007D6897" w:rsidRPr="00642518" w:rsidRDefault="007D6897" w:rsidP="00A9674A">
            <w:pPr>
              <w:keepNext/>
              <w:keepLines/>
              <w:spacing w:after="0"/>
              <w:jc w:val="center"/>
              <w:rPr>
                <w:ins w:id="488" w:author="Per Lindell" w:date="2024-02-06T13:11:00Z"/>
                <w:rFonts w:ascii="Arial" w:hAnsi="Arial"/>
                <w:sz w:val="18"/>
                <w:szCs w:val="18"/>
                <w:lang w:eastAsia="zh-CN"/>
              </w:rPr>
            </w:pPr>
            <w:ins w:id="489" w:author="Per Lindell" w:date="2024-02-06T13:11: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BC4D802" w14:textId="77777777" w:rsidR="007D6897" w:rsidRPr="00642518" w:rsidRDefault="007D6897" w:rsidP="00A9674A">
            <w:pPr>
              <w:keepNext/>
              <w:keepLines/>
              <w:spacing w:after="0"/>
              <w:jc w:val="center"/>
              <w:rPr>
                <w:ins w:id="490" w:author="Per Lindell" w:date="2024-02-06T13:11:00Z"/>
                <w:rFonts w:ascii="Arial" w:hAnsi="Arial"/>
                <w:sz w:val="18"/>
                <w:szCs w:val="18"/>
                <w:lang w:eastAsia="ja-JP"/>
              </w:rPr>
            </w:pPr>
            <w:ins w:id="491" w:author="Per Lindell" w:date="2024-02-06T13:11: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99FAD40" w14:textId="77777777" w:rsidR="007D6897" w:rsidRPr="00642518" w:rsidRDefault="007D6897" w:rsidP="00A9674A">
            <w:pPr>
              <w:keepNext/>
              <w:keepLines/>
              <w:spacing w:after="0"/>
              <w:jc w:val="center"/>
              <w:rPr>
                <w:ins w:id="492" w:author="Per Lindell" w:date="2024-02-06T13:11:00Z"/>
                <w:rFonts w:ascii="Arial" w:hAnsi="Arial"/>
                <w:sz w:val="18"/>
              </w:rPr>
            </w:pPr>
          </w:p>
        </w:tc>
      </w:tr>
      <w:tr w:rsidR="007D6897" w:rsidRPr="00642518" w14:paraId="6F77533A" w14:textId="77777777" w:rsidTr="00A9674A">
        <w:trPr>
          <w:trHeight w:val="187"/>
          <w:jc w:val="center"/>
          <w:ins w:id="493" w:author="Per Lindell" w:date="2024-02-06T13:11:00Z"/>
        </w:trPr>
        <w:tc>
          <w:tcPr>
            <w:tcW w:w="2534" w:type="dxa"/>
            <w:tcBorders>
              <w:top w:val="nil"/>
              <w:left w:val="single" w:sz="4" w:space="0" w:color="auto"/>
              <w:bottom w:val="single" w:sz="4" w:space="0" w:color="auto"/>
              <w:right w:val="single" w:sz="4" w:space="0" w:color="auto"/>
            </w:tcBorders>
            <w:shd w:val="clear" w:color="auto" w:fill="auto"/>
          </w:tcPr>
          <w:p w14:paraId="1D512C4B" w14:textId="77777777" w:rsidR="007D6897" w:rsidRPr="00642518" w:rsidRDefault="007D6897" w:rsidP="00A9674A">
            <w:pPr>
              <w:keepNext/>
              <w:keepLines/>
              <w:spacing w:after="0"/>
              <w:jc w:val="center"/>
              <w:rPr>
                <w:ins w:id="494" w:author="Per Lindell" w:date="2024-02-06T13:11: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1D042D" w14:textId="77777777" w:rsidR="007D6897" w:rsidRPr="00642518" w:rsidRDefault="007D6897" w:rsidP="00A9674A">
            <w:pPr>
              <w:keepNext/>
              <w:keepLines/>
              <w:spacing w:after="0"/>
              <w:jc w:val="center"/>
              <w:rPr>
                <w:ins w:id="495" w:author="Per Lindell" w:date="2024-02-06T13:11:00Z"/>
                <w:rFonts w:ascii="Arial" w:hAnsi="Arial"/>
                <w:sz w:val="18"/>
              </w:rPr>
            </w:pPr>
          </w:p>
        </w:tc>
        <w:tc>
          <w:tcPr>
            <w:tcW w:w="1213" w:type="dxa"/>
            <w:tcBorders>
              <w:left w:val="single" w:sz="4" w:space="0" w:color="auto"/>
              <w:bottom w:val="single" w:sz="4" w:space="0" w:color="auto"/>
              <w:right w:val="single" w:sz="4" w:space="0" w:color="auto"/>
            </w:tcBorders>
          </w:tcPr>
          <w:p w14:paraId="4A35FE66" w14:textId="77777777" w:rsidR="007D6897" w:rsidRPr="00642518" w:rsidRDefault="007D6897" w:rsidP="00A9674A">
            <w:pPr>
              <w:keepNext/>
              <w:keepLines/>
              <w:spacing w:after="0"/>
              <w:jc w:val="center"/>
              <w:rPr>
                <w:ins w:id="496" w:author="Per Lindell" w:date="2024-02-06T13:11:00Z"/>
                <w:rFonts w:ascii="Arial" w:hAnsi="Arial"/>
                <w:sz w:val="18"/>
                <w:szCs w:val="18"/>
                <w:lang w:eastAsia="zh-CN"/>
              </w:rPr>
            </w:pPr>
            <w:ins w:id="497" w:author="Per Lindell" w:date="2024-02-06T13:11: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46D76E9" w14:textId="4311D127" w:rsidR="007D6897" w:rsidRPr="00642518" w:rsidRDefault="007D6897" w:rsidP="00A9674A">
            <w:pPr>
              <w:keepNext/>
              <w:keepLines/>
              <w:spacing w:after="0"/>
              <w:jc w:val="center"/>
              <w:rPr>
                <w:ins w:id="498" w:author="Per Lindell" w:date="2024-02-06T13:11:00Z"/>
                <w:rFonts w:ascii="Arial" w:hAnsi="Arial"/>
                <w:sz w:val="18"/>
                <w:szCs w:val="18"/>
                <w:lang w:eastAsia="ja-JP"/>
              </w:rPr>
            </w:pPr>
            <w:ins w:id="499" w:author="Per Lindell" w:date="2024-02-06T13:11:00Z">
              <w:r>
                <w:rPr>
                  <w:rFonts w:ascii="Arial" w:hAnsi="Arial"/>
                  <w:sz w:val="18"/>
                </w:rPr>
                <w:t>CA_n258J</w:t>
              </w:r>
            </w:ins>
          </w:p>
        </w:tc>
        <w:tc>
          <w:tcPr>
            <w:tcW w:w="2290" w:type="dxa"/>
            <w:tcBorders>
              <w:top w:val="nil"/>
              <w:left w:val="single" w:sz="4" w:space="0" w:color="auto"/>
              <w:bottom w:val="single" w:sz="4" w:space="0" w:color="auto"/>
              <w:right w:val="single" w:sz="4" w:space="0" w:color="auto"/>
            </w:tcBorders>
            <w:shd w:val="clear" w:color="auto" w:fill="auto"/>
          </w:tcPr>
          <w:p w14:paraId="467772AE" w14:textId="77777777" w:rsidR="007D6897" w:rsidRPr="00642518" w:rsidRDefault="007D6897" w:rsidP="00A9674A">
            <w:pPr>
              <w:keepNext/>
              <w:keepLines/>
              <w:spacing w:after="0"/>
              <w:jc w:val="center"/>
              <w:rPr>
                <w:ins w:id="500" w:author="Per Lindell" w:date="2024-02-06T13:11:00Z"/>
                <w:rFonts w:ascii="Arial" w:hAnsi="Arial"/>
                <w:sz w:val="18"/>
              </w:rPr>
            </w:pPr>
          </w:p>
        </w:tc>
      </w:tr>
      <w:tr w:rsidR="00F817DB" w:rsidRPr="00642518" w14:paraId="4268FBD1" w14:textId="77777777" w:rsidTr="00A9674A">
        <w:trPr>
          <w:trHeight w:val="187"/>
          <w:jc w:val="center"/>
          <w:ins w:id="501" w:author="Per Lindell" w:date="2024-02-06T13:13:00Z"/>
        </w:trPr>
        <w:tc>
          <w:tcPr>
            <w:tcW w:w="2534" w:type="dxa"/>
            <w:vMerge w:val="restart"/>
            <w:tcBorders>
              <w:left w:val="single" w:sz="4" w:space="0" w:color="auto"/>
              <w:right w:val="single" w:sz="4" w:space="0" w:color="auto"/>
            </w:tcBorders>
            <w:shd w:val="clear" w:color="auto" w:fill="auto"/>
          </w:tcPr>
          <w:p w14:paraId="22FB41CF" w14:textId="06D6A334" w:rsidR="00F817DB" w:rsidRPr="00642518" w:rsidRDefault="00F817DB" w:rsidP="00F817DB">
            <w:pPr>
              <w:keepNext/>
              <w:keepLines/>
              <w:spacing w:after="0"/>
              <w:jc w:val="center"/>
              <w:rPr>
                <w:ins w:id="502" w:author="Per Lindell" w:date="2024-02-06T13:13:00Z"/>
                <w:rFonts w:ascii="Arial" w:hAnsi="Arial"/>
                <w:sz w:val="18"/>
                <w:szCs w:val="18"/>
                <w:lang w:eastAsia="zh-CN"/>
              </w:rPr>
            </w:pPr>
            <w:ins w:id="503" w:author="Per Lindell" w:date="2024-02-06T13:13:00Z">
              <w:r w:rsidRPr="005E1152">
                <w:rPr>
                  <w:rFonts w:ascii="Arial" w:hAnsi="Arial"/>
                  <w:sz w:val="18"/>
                </w:rPr>
                <w:t>CA_n7A-n26A-n78A-n258</w:t>
              </w:r>
            </w:ins>
            <w:ins w:id="504" w:author="Per Lindell" w:date="2024-02-06T13:14:00Z">
              <w:r w:rsidR="00010B99">
                <w:rPr>
                  <w:rFonts w:ascii="Arial" w:hAnsi="Arial"/>
                  <w:sz w:val="18"/>
                </w:rPr>
                <w:t>K</w:t>
              </w:r>
            </w:ins>
          </w:p>
          <w:p w14:paraId="027BEF0D" w14:textId="640B5CFD" w:rsidR="00F817DB" w:rsidRPr="00642518" w:rsidRDefault="00F817DB" w:rsidP="00F817DB">
            <w:pPr>
              <w:keepNext/>
              <w:keepLines/>
              <w:spacing w:after="0"/>
              <w:jc w:val="center"/>
              <w:rPr>
                <w:ins w:id="505" w:author="Per Lindell" w:date="2024-02-06T13:13: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3411CE8" w14:textId="77777777" w:rsidR="00F817DB" w:rsidRPr="005E1152" w:rsidRDefault="00F817DB" w:rsidP="00F817DB">
            <w:pPr>
              <w:keepNext/>
              <w:keepLines/>
              <w:spacing w:after="0"/>
              <w:jc w:val="center"/>
              <w:rPr>
                <w:ins w:id="506" w:author="Per Lindell" w:date="2024-02-06T13:13:00Z"/>
                <w:rFonts w:ascii="Arial" w:hAnsi="Arial"/>
                <w:sz w:val="18"/>
              </w:rPr>
            </w:pPr>
            <w:ins w:id="507" w:author="Per Lindell" w:date="2024-02-06T13:13:00Z">
              <w:r w:rsidRPr="005E1152">
                <w:rPr>
                  <w:rFonts w:ascii="Arial" w:hAnsi="Arial"/>
                  <w:sz w:val="18"/>
                </w:rPr>
                <w:t>CA_n7A-n26A</w:t>
              </w:r>
            </w:ins>
          </w:p>
          <w:p w14:paraId="53FED954" w14:textId="77777777" w:rsidR="00F817DB" w:rsidRPr="005E1152" w:rsidRDefault="00F817DB" w:rsidP="00F817DB">
            <w:pPr>
              <w:keepNext/>
              <w:keepLines/>
              <w:spacing w:after="0"/>
              <w:jc w:val="center"/>
              <w:rPr>
                <w:ins w:id="508" w:author="Per Lindell" w:date="2024-02-06T13:13:00Z"/>
                <w:rFonts w:ascii="Arial" w:hAnsi="Arial"/>
                <w:sz w:val="18"/>
              </w:rPr>
            </w:pPr>
            <w:ins w:id="509" w:author="Per Lindell" w:date="2024-02-06T13:13:00Z">
              <w:r w:rsidRPr="005E1152">
                <w:rPr>
                  <w:rFonts w:ascii="Arial" w:hAnsi="Arial"/>
                  <w:sz w:val="18"/>
                </w:rPr>
                <w:t>CA_n7A-n78A</w:t>
              </w:r>
            </w:ins>
          </w:p>
          <w:p w14:paraId="72E45EAD" w14:textId="77777777" w:rsidR="00F817DB" w:rsidRPr="005E1152" w:rsidRDefault="00F817DB" w:rsidP="00F817DB">
            <w:pPr>
              <w:keepNext/>
              <w:keepLines/>
              <w:spacing w:after="0"/>
              <w:jc w:val="center"/>
              <w:rPr>
                <w:ins w:id="510" w:author="Per Lindell" w:date="2024-02-06T13:13:00Z"/>
                <w:rFonts w:ascii="Arial" w:hAnsi="Arial"/>
                <w:sz w:val="18"/>
              </w:rPr>
            </w:pPr>
            <w:ins w:id="511" w:author="Per Lindell" w:date="2024-02-06T13:13:00Z">
              <w:r w:rsidRPr="005E1152">
                <w:rPr>
                  <w:rFonts w:ascii="Arial" w:hAnsi="Arial"/>
                  <w:sz w:val="18"/>
                </w:rPr>
                <w:t>CA_n7A-n258A</w:t>
              </w:r>
              <w:r>
                <w:rPr>
                  <w:rFonts w:ascii="Arial" w:hAnsi="Arial"/>
                  <w:sz w:val="18"/>
                </w:rPr>
                <w:t>/G/H/I</w:t>
              </w:r>
            </w:ins>
          </w:p>
          <w:p w14:paraId="3E111A05" w14:textId="77777777" w:rsidR="00F817DB" w:rsidRPr="005E1152" w:rsidRDefault="00F817DB" w:rsidP="00F817DB">
            <w:pPr>
              <w:keepNext/>
              <w:keepLines/>
              <w:spacing w:after="0"/>
              <w:jc w:val="center"/>
              <w:rPr>
                <w:ins w:id="512" w:author="Per Lindell" w:date="2024-02-06T13:13:00Z"/>
                <w:rFonts w:ascii="Arial" w:hAnsi="Arial"/>
                <w:sz w:val="18"/>
              </w:rPr>
            </w:pPr>
            <w:ins w:id="513" w:author="Per Lindell" w:date="2024-02-06T13:13:00Z">
              <w:r w:rsidRPr="005E1152">
                <w:rPr>
                  <w:rFonts w:ascii="Arial" w:hAnsi="Arial"/>
                  <w:sz w:val="18"/>
                </w:rPr>
                <w:t>CA_n26A-n78A</w:t>
              </w:r>
            </w:ins>
          </w:p>
          <w:p w14:paraId="311FFF5E" w14:textId="77777777" w:rsidR="00F817DB" w:rsidRPr="005E1152" w:rsidRDefault="00F817DB" w:rsidP="00F817DB">
            <w:pPr>
              <w:keepNext/>
              <w:keepLines/>
              <w:spacing w:after="0"/>
              <w:jc w:val="center"/>
              <w:rPr>
                <w:ins w:id="514" w:author="Per Lindell" w:date="2024-02-06T13:13:00Z"/>
                <w:rFonts w:ascii="Arial" w:hAnsi="Arial"/>
                <w:sz w:val="18"/>
              </w:rPr>
            </w:pPr>
            <w:ins w:id="515" w:author="Per Lindell" w:date="2024-02-06T13:13:00Z">
              <w:r w:rsidRPr="005E1152">
                <w:rPr>
                  <w:rFonts w:ascii="Arial" w:hAnsi="Arial"/>
                  <w:sz w:val="18"/>
                </w:rPr>
                <w:t>CA_n26A-n258A</w:t>
              </w:r>
              <w:r>
                <w:rPr>
                  <w:rFonts w:ascii="Arial" w:hAnsi="Arial"/>
                  <w:sz w:val="18"/>
                </w:rPr>
                <w:t>/G/H/I</w:t>
              </w:r>
            </w:ins>
          </w:p>
          <w:p w14:paraId="6FD77A45" w14:textId="77777777" w:rsidR="00F817DB" w:rsidRDefault="00F817DB" w:rsidP="00F817DB">
            <w:pPr>
              <w:keepNext/>
              <w:keepLines/>
              <w:spacing w:after="0"/>
              <w:jc w:val="center"/>
              <w:rPr>
                <w:rFonts w:ascii="Arial" w:hAnsi="Arial"/>
                <w:sz w:val="18"/>
              </w:rPr>
            </w:pPr>
            <w:ins w:id="516" w:author="Per Lindell" w:date="2024-02-06T13:13:00Z">
              <w:r w:rsidRPr="005E1152">
                <w:rPr>
                  <w:rFonts w:ascii="Arial" w:hAnsi="Arial"/>
                  <w:sz w:val="18"/>
                </w:rPr>
                <w:t>CA_n78A-n258A</w:t>
              </w:r>
              <w:r>
                <w:rPr>
                  <w:rFonts w:ascii="Arial" w:hAnsi="Arial"/>
                  <w:sz w:val="18"/>
                </w:rPr>
                <w:t>/G/H/I</w:t>
              </w:r>
            </w:ins>
          </w:p>
          <w:p w14:paraId="3737F8F0" w14:textId="7955F11E" w:rsidR="007D7399" w:rsidRPr="00642518" w:rsidRDefault="007D7399" w:rsidP="00F817DB">
            <w:pPr>
              <w:keepNext/>
              <w:keepLines/>
              <w:spacing w:after="0"/>
              <w:jc w:val="center"/>
              <w:rPr>
                <w:ins w:id="517" w:author="Per Lindell" w:date="2024-02-06T13:13:00Z"/>
                <w:rFonts w:ascii="Arial" w:hAnsi="Arial"/>
                <w:sz w:val="18"/>
                <w:szCs w:val="18"/>
                <w:lang w:eastAsia="zh-CN"/>
              </w:rPr>
            </w:pPr>
            <w:ins w:id="518" w:author="Per Lindell" w:date="2024-02-06T13:13:00Z">
              <w:r>
                <w:rPr>
                  <w:rFonts w:ascii="Arial" w:hAnsi="Arial"/>
                  <w:sz w:val="18"/>
                </w:rPr>
                <w:t>CA_n258G/H/I</w:t>
              </w:r>
            </w:ins>
          </w:p>
          <w:p w14:paraId="6B03FF6B" w14:textId="1C186B42" w:rsidR="00F817DB" w:rsidRPr="00642518" w:rsidRDefault="00F817DB" w:rsidP="00F817DB">
            <w:pPr>
              <w:keepNext/>
              <w:keepLines/>
              <w:spacing w:after="0"/>
              <w:jc w:val="center"/>
              <w:rPr>
                <w:ins w:id="519"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36A9526" w14:textId="6A247256" w:rsidR="00F817DB" w:rsidRPr="00642518" w:rsidRDefault="00F817DB" w:rsidP="00F817DB">
            <w:pPr>
              <w:keepNext/>
              <w:keepLines/>
              <w:spacing w:after="0"/>
              <w:jc w:val="center"/>
              <w:rPr>
                <w:ins w:id="520" w:author="Per Lindell" w:date="2024-02-06T13:13:00Z"/>
                <w:rFonts w:ascii="Arial" w:hAnsi="Arial"/>
                <w:sz w:val="18"/>
                <w:szCs w:val="18"/>
                <w:lang w:eastAsia="zh-CN"/>
              </w:rPr>
            </w:pPr>
            <w:ins w:id="521" w:author="Per Lindell" w:date="2024-02-06T13:13: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AE88E38" w14:textId="033DFEE3" w:rsidR="00F817DB" w:rsidRPr="00642518" w:rsidRDefault="00F817DB" w:rsidP="00F817DB">
            <w:pPr>
              <w:keepNext/>
              <w:keepLines/>
              <w:spacing w:after="0"/>
              <w:jc w:val="center"/>
              <w:rPr>
                <w:ins w:id="522" w:author="Per Lindell" w:date="2024-02-06T13:13:00Z"/>
                <w:rFonts w:ascii="Arial" w:hAnsi="Arial"/>
                <w:sz w:val="18"/>
                <w:szCs w:val="18"/>
                <w:lang w:eastAsia="zh-CN"/>
              </w:rPr>
            </w:pPr>
            <w:ins w:id="523" w:author="Per Lindell" w:date="2024-02-06T13:13: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3E3B6ADA" w14:textId="77777777" w:rsidR="00F817DB" w:rsidRPr="00642518" w:rsidRDefault="00F817DB" w:rsidP="00F817DB">
            <w:pPr>
              <w:keepNext/>
              <w:keepLines/>
              <w:spacing w:after="0"/>
              <w:jc w:val="center"/>
              <w:rPr>
                <w:ins w:id="524" w:author="Per Lindell" w:date="2024-02-06T13:13:00Z"/>
                <w:rFonts w:ascii="Arial" w:hAnsi="Arial"/>
                <w:sz w:val="18"/>
                <w:szCs w:val="18"/>
                <w:lang w:eastAsia="zh-CN"/>
              </w:rPr>
            </w:pPr>
            <w:ins w:id="525" w:author="Per Lindell" w:date="2024-02-06T13:13:00Z">
              <w:r>
                <w:rPr>
                  <w:rFonts w:ascii="Arial" w:hAnsi="Arial"/>
                  <w:sz w:val="18"/>
                </w:rPr>
                <w:t>0</w:t>
              </w:r>
            </w:ins>
          </w:p>
          <w:p w14:paraId="46A4FC1F" w14:textId="3D49407A" w:rsidR="00F817DB" w:rsidRPr="00642518" w:rsidRDefault="00F817DB" w:rsidP="00F817DB">
            <w:pPr>
              <w:keepNext/>
              <w:keepLines/>
              <w:spacing w:after="0"/>
              <w:jc w:val="center"/>
              <w:rPr>
                <w:ins w:id="526" w:author="Per Lindell" w:date="2024-02-06T13:13:00Z"/>
                <w:rFonts w:ascii="Arial" w:hAnsi="Arial"/>
                <w:sz w:val="18"/>
                <w:szCs w:val="18"/>
                <w:lang w:eastAsia="zh-CN"/>
              </w:rPr>
            </w:pPr>
          </w:p>
        </w:tc>
      </w:tr>
      <w:tr w:rsidR="00F817DB" w:rsidRPr="00642518" w14:paraId="6915FE25" w14:textId="77777777" w:rsidTr="00A9674A">
        <w:trPr>
          <w:trHeight w:val="187"/>
          <w:jc w:val="center"/>
          <w:ins w:id="527" w:author="Per Lindell" w:date="2024-02-06T13:13:00Z"/>
        </w:trPr>
        <w:tc>
          <w:tcPr>
            <w:tcW w:w="2534" w:type="dxa"/>
            <w:vMerge/>
            <w:tcBorders>
              <w:left w:val="single" w:sz="4" w:space="0" w:color="auto"/>
              <w:right w:val="single" w:sz="4" w:space="0" w:color="auto"/>
            </w:tcBorders>
            <w:shd w:val="clear" w:color="auto" w:fill="auto"/>
          </w:tcPr>
          <w:p w14:paraId="50915080" w14:textId="77777777" w:rsidR="00F817DB" w:rsidRPr="00642518" w:rsidRDefault="00F817DB" w:rsidP="00F817DB">
            <w:pPr>
              <w:keepNext/>
              <w:keepLines/>
              <w:spacing w:after="0"/>
              <w:jc w:val="center"/>
              <w:rPr>
                <w:ins w:id="528" w:author="Per Lindell" w:date="2024-02-06T13:13: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CA1497" w14:textId="77777777" w:rsidR="00F817DB" w:rsidRPr="00642518" w:rsidRDefault="00F817DB" w:rsidP="00F817DB">
            <w:pPr>
              <w:keepNext/>
              <w:keepLines/>
              <w:spacing w:after="0"/>
              <w:jc w:val="center"/>
              <w:rPr>
                <w:ins w:id="529"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084D9BE" w14:textId="13C00615" w:rsidR="00F817DB" w:rsidRPr="00642518" w:rsidRDefault="00F817DB" w:rsidP="00F817DB">
            <w:pPr>
              <w:keepNext/>
              <w:keepLines/>
              <w:spacing w:after="0"/>
              <w:jc w:val="center"/>
              <w:rPr>
                <w:ins w:id="530" w:author="Per Lindell" w:date="2024-02-06T13:13:00Z"/>
                <w:rFonts w:ascii="Arial" w:hAnsi="Arial"/>
                <w:sz w:val="18"/>
                <w:szCs w:val="18"/>
                <w:lang w:eastAsia="zh-CN"/>
              </w:rPr>
            </w:pPr>
            <w:ins w:id="531" w:author="Per Lindell" w:date="2024-02-06T13:13: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3A235A6" w14:textId="5E88B309" w:rsidR="00F817DB" w:rsidRPr="00642518" w:rsidRDefault="00F817DB" w:rsidP="00F817DB">
            <w:pPr>
              <w:keepNext/>
              <w:keepLines/>
              <w:spacing w:after="0"/>
              <w:jc w:val="center"/>
              <w:rPr>
                <w:ins w:id="532" w:author="Per Lindell" w:date="2024-02-06T13:13:00Z"/>
                <w:rFonts w:ascii="Arial" w:hAnsi="Arial"/>
                <w:sz w:val="18"/>
                <w:szCs w:val="18"/>
                <w:lang w:eastAsia="zh-CN"/>
              </w:rPr>
            </w:pPr>
            <w:ins w:id="533" w:author="Per Lindell" w:date="2024-02-06T13:13: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70F1033C" w14:textId="77777777" w:rsidR="00F817DB" w:rsidRPr="00642518" w:rsidRDefault="00F817DB" w:rsidP="00F817DB">
            <w:pPr>
              <w:keepNext/>
              <w:keepLines/>
              <w:spacing w:after="0"/>
              <w:jc w:val="center"/>
              <w:rPr>
                <w:ins w:id="534" w:author="Per Lindell" w:date="2024-02-06T13:13:00Z"/>
                <w:rFonts w:ascii="Arial" w:hAnsi="Arial"/>
                <w:sz w:val="18"/>
                <w:szCs w:val="18"/>
                <w:lang w:eastAsia="zh-CN"/>
              </w:rPr>
            </w:pPr>
          </w:p>
        </w:tc>
      </w:tr>
      <w:tr w:rsidR="00F817DB" w:rsidRPr="00642518" w14:paraId="246515D7" w14:textId="77777777" w:rsidTr="00A9674A">
        <w:trPr>
          <w:trHeight w:val="187"/>
          <w:jc w:val="center"/>
          <w:ins w:id="535" w:author="Per Lindell" w:date="2024-02-06T13:13:00Z"/>
        </w:trPr>
        <w:tc>
          <w:tcPr>
            <w:tcW w:w="2534" w:type="dxa"/>
            <w:vMerge/>
            <w:tcBorders>
              <w:left w:val="single" w:sz="4" w:space="0" w:color="auto"/>
              <w:right w:val="single" w:sz="4" w:space="0" w:color="auto"/>
            </w:tcBorders>
            <w:shd w:val="clear" w:color="auto" w:fill="auto"/>
          </w:tcPr>
          <w:p w14:paraId="0BC3BA45" w14:textId="77777777" w:rsidR="00F817DB" w:rsidRPr="00642518" w:rsidRDefault="00F817DB" w:rsidP="00F817DB">
            <w:pPr>
              <w:keepNext/>
              <w:keepLines/>
              <w:spacing w:after="0"/>
              <w:jc w:val="center"/>
              <w:rPr>
                <w:ins w:id="536" w:author="Per Lindell" w:date="2024-02-06T13:13: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CDA0F6" w14:textId="77777777" w:rsidR="00F817DB" w:rsidRPr="00642518" w:rsidRDefault="00F817DB" w:rsidP="00F817DB">
            <w:pPr>
              <w:keepNext/>
              <w:keepLines/>
              <w:spacing w:after="0"/>
              <w:jc w:val="center"/>
              <w:rPr>
                <w:ins w:id="537"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1A4EA89" w14:textId="446585EC" w:rsidR="00F817DB" w:rsidRPr="00642518" w:rsidRDefault="00F817DB" w:rsidP="00F817DB">
            <w:pPr>
              <w:keepNext/>
              <w:keepLines/>
              <w:spacing w:after="0"/>
              <w:jc w:val="center"/>
              <w:rPr>
                <w:ins w:id="538" w:author="Per Lindell" w:date="2024-02-06T13:13:00Z"/>
                <w:rFonts w:ascii="Arial" w:hAnsi="Arial"/>
                <w:sz w:val="18"/>
                <w:szCs w:val="18"/>
                <w:lang w:eastAsia="zh-CN"/>
              </w:rPr>
            </w:pPr>
            <w:ins w:id="539" w:author="Per Lindell" w:date="2024-02-06T13:13: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EC67CA3" w14:textId="330731AC" w:rsidR="00F817DB" w:rsidRPr="00642518" w:rsidRDefault="00F817DB" w:rsidP="00F817DB">
            <w:pPr>
              <w:keepNext/>
              <w:keepLines/>
              <w:spacing w:after="0"/>
              <w:jc w:val="center"/>
              <w:rPr>
                <w:ins w:id="540" w:author="Per Lindell" w:date="2024-02-06T13:13:00Z"/>
                <w:rFonts w:ascii="Arial" w:hAnsi="Arial"/>
                <w:sz w:val="18"/>
                <w:szCs w:val="18"/>
                <w:lang w:eastAsia="zh-CN"/>
              </w:rPr>
            </w:pPr>
            <w:ins w:id="541" w:author="Per Lindell" w:date="2024-02-06T13:13: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6FA83E25" w14:textId="77777777" w:rsidR="00F817DB" w:rsidRPr="00642518" w:rsidRDefault="00F817DB" w:rsidP="00F817DB">
            <w:pPr>
              <w:keepNext/>
              <w:keepLines/>
              <w:spacing w:after="0"/>
              <w:jc w:val="center"/>
              <w:rPr>
                <w:ins w:id="542" w:author="Per Lindell" w:date="2024-02-06T13:13:00Z"/>
                <w:rFonts w:ascii="Arial" w:hAnsi="Arial"/>
                <w:sz w:val="18"/>
                <w:szCs w:val="18"/>
                <w:lang w:eastAsia="zh-CN"/>
              </w:rPr>
            </w:pPr>
          </w:p>
        </w:tc>
      </w:tr>
      <w:tr w:rsidR="00F817DB" w:rsidRPr="00642518" w14:paraId="33B11CFE" w14:textId="77777777" w:rsidTr="00A9674A">
        <w:trPr>
          <w:trHeight w:val="187"/>
          <w:jc w:val="center"/>
          <w:ins w:id="543" w:author="Per Lindell" w:date="2024-02-06T13:13:00Z"/>
        </w:trPr>
        <w:tc>
          <w:tcPr>
            <w:tcW w:w="2534" w:type="dxa"/>
            <w:vMerge/>
            <w:tcBorders>
              <w:left w:val="single" w:sz="4" w:space="0" w:color="auto"/>
              <w:bottom w:val="nil"/>
              <w:right w:val="single" w:sz="4" w:space="0" w:color="auto"/>
            </w:tcBorders>
            <w:shd w:val="clear" w:color="auto" w:fill="auto"/>
          </w:tcPr>
          <w:p w14:paraId="5503B172" w14:textId="77777777" w:rsidR="00F817DB" w:rsidRPr="00642518" w:rsidRDefault="00F817DB" w:rsidP="00F817DB">
            <w:pPr>
              <w:keepNext/>
              <w:keepLines/>
              <w:spacing w:after="0"/>
              <w:jc w:val="center"/>
              <w:rPr>
                <w:ins w:id="544" w:author="Per Lindell" w:date="2024-02-06T13:13: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9BB422D" w14:textId="77777777" w:rsidR="00F817DB" w:rsidRPr="00642518" w:rsidRDefault="00F817DB" w:rsidP="00F817DB">
            <w:pPr>
              <w:keepNext/>
              <w:keepLines/>
              <w:spacing w:after="0"/>
              <w:jc w:val="center"/>
              <w:rPr>
                <w:ins w:id="545"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FE67111" w14:textId="2A6DAD9C" w:rsidR="00F817DB" w:rsidRPr="00642518" w:rsidRDefault="00F817DB" w:rsidP="00F817DB">
            <w:pPr>
              <w:keepNext/>
              <w:keepLines/>
              <w:spacing w:after="0"/>
              <w:jc w:val="center"/>
              <w:rPr>
                <w:ins w:id="546" w:author="Per Lindell" w:date="2024-02-06T13:13:00Z"/>
                <w:rFonts w:ascii="Arial" w:hAnsi="Arial"/>
                <w:sz w:val="18"/>
                <w:szCs w:val="18"/>
                <w:lang w:eastAsia="zh-CN"/>
              </w:rPr>
            </w:pPr>
            <w:ins w:id="547" w:author="Per Lindell" w:date="2024-02-06T13:13: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68C8645" w14:textId="6C7CA6AF" w:rsidR="00F817DB" w:rsidRPr="00642518" w:rsidRDefault="00F817DB" w:rsidP="00F817DB">
            <w:pPr>
              <w:keepNext/>
              <w:keepLines/>
              <w:spacing w:after="0"/>
              <w:jc w:val="center"/>
              <w:rPr>
                <w:ins w:id="548" w:author="Per Lindell" w:date="2024-02-06T13:13:00Z"/>
                <w:rFonts w:ascii="Arial" w:hAnsi="Arial"/>
                <w:sz w:val="18"/>
                <w:szCs w:val="18"/>
                <w:lang w:eastAsia="zh-CN"/>
              </w:rPr>
            </w:pPr>
            <w:ins w:id="549" w:author="Per Lindell" w:date="2024-02-06T13:13:00Z">
              <w:r>
                <w:rPr>
                  <w:rFonts w:ascii="Arial" w:hAnsi="Arial"/>
                  <w:sz w:val="18"/>
                </w:rPr>
                <w:t>CA_n258</w:t>
              </w:r>
            </w:ins>
            <w:ins w:id="550" w:author="Per Lindell" w:date="2024-02-06T13:14:00Z">
              <w:r w:rsidR="00010B99">
                <w:rPr>
                  <w:rFonts w:ascii="Arial" w:hAnsi="Arial"/>
                  <w:sz w:val="18"/>
                </w:rPr>
                <w:t>K</w:t>
              </w:r>
            </w:ins>
          </w:p>
        </w:tc>
        <w:tc>
          <w:tcPr>
            <w:tcW w:w="2290" w:type="dxa"/>
            <w:vMerge/>
            <w:tcBorders>
              <w:left w:val="single" w:sz="4" w:space="0" w:color="auto"/>
              <w:bottom w:val="nil"/>
              <w:right w:val="single" w:sz="4" w:space="0" w:color="auto"/>
            </w:tcBorders>
            <w:shd w:val="clear" w:color="auto" w:fill="auto"/>
          </w:tcPr>
          <w:p w14:paraId="0807F0E4" w14:textId="77777777" w:rsidR="00F817DB" w:rsidRPr="00642518" w:rsidRDefault="00F817DB" w:rsidP="00F817DB">
            <w:pPr>
              <w:keepNext/>
              <w:keepLines/>
              <w:spacing w:after="0"/>
              <w:jc w:val="center"/>
              <w:rPr>
                <w:ins w:id="551" w:author="Per Lindell" w:date="2024-02-06T13:13:00Z"/>
                <w:rFonts w:ascii="Arial" w:hAnsi="Arial"/>
                <w:sz w:val="18"/>
                <w:szCs w:val="18"/>
                <w:lang w:eastAsia="zh-CN"/>
              </w:rPr>
            </w:pPr>
          </w:p>
        </w:tc>
      </w:tr>
      <w:tr w:rsidR="00010B99" w:rsidRPr="00642518" w14:paraId="39431B91" w14:textId="77777777" w:rsidTr="00A9674A">
        <w:trPr>
          <w:trHeight w:val="187"/>
          <w:jc w:val="center"/>
          <w:ins w:id="552" w:author="Per Lindell" w:date="2024-02-06T13:13:00Z"/>
        </w:trPr>
        <w:tc>
          <w:tcPr>
            <w:tcW w:w="2534" w:type="dxa"/>
            <w:vMerge w:val="restart"/>
            <w:tcBorders>
              <w:left w:val="single" w:sz="4" w:space="0" w:color="auto"/>
              <w:right w:val="single" w:sz="4" w:space="0" w:color="auto"/>
            </w:tcBorders>
            <w:shd w:val="clear" w:color="auto" w:fill="auto"/>
          </w:tcPr>
          <w:p w14:paraId="31A8ADBA" w14:textId="6232C457" w:rsidR="00010B99" w:rsidRPr="00642518" w:rsidRDefault="00010B99" w:rsidP="00A9674A">
            <w:pPr>
              <w:keepNext/>
              <w:keepLines/>
              <w:spacing w:after="0"/>
              <w:jc w:val="center"/>
              <w:rPr>
                <w:ins w:id="553" w:author="Per Lindell" w:date="2024-02-06T13:13:00Z"/>
                <w:rFonts w:ascii="Arial" w:hAnsi="Arial"/>
                <w:sz w:val="18"/>
                <w:szCs w:val="18"/>
                <w:lang w:eastAsia="zh-CN"/>
              </w:rPr>
            </w:pPr>
            <w:ins w:id="554" w:author="Per Lindell" w:date="2024-02-06T13:13:00Z">
              <w:r w:rsidRPr="005E1152">
                <w:rPr>
                  <w:rFonts w:ascii="Arial" w:hAnsi="Arial"/>
                  <w:sz w:val="18"/>
                </w:rPr>
                <w:t>CA_n7A-n26A-n78A-n258</w:t>
              </w:r>
            </w:ins>
            <w:ins w:id="555" w:author="Per Lindell" w:date="2024-02-06T13:14:00Z">
              <w:r>
                <w:rPr>
                  <w:rFonts w:ascii="Arial" w:hAnsi="Arial"/>
                  <w:sz w:val="18"/>
                </w:rPr>
                <w:t>L</w:t>
              </w:r>
            </w:ins>
          </w:p>
          <w:p w14:paraId="2F1D89DE" w14:textId="77777777" w:rsidR="00010B99" w:rsidRPr="00642518" w:rsidRDefault="00010B99" w:rsidP="00A9674A">
            <w:pPr>
              <w:keepNext/>
              <w:keepLines/>
              <w:spacing w:after="0"/>
              <w:jc w:val="center"/>
              <w:rPr>
                <w:ins w:id="556" w:author="Per Lindell" w:date="2024-02-06T13:13: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571FDEC7" w14:textId="77777777" w:rsidR="00010B99" w:rsidRPr="005E1152" w:rsidRDefault="00010B99" w:rsidP="00A9674A">
            <w:pPr>
              <w:keepNext/>
              <w:keepLines/>
              <w:spacing w:after="0"/>
              <w:jc w:val="center"/>
              <w:rPr>
                <w:ins w:id="557" w:author="Per Lindell" w:date="2024-02-06T13:13:00Z"/>
                <w:rFonts w:ascii="Arial" w:hAnsi="Arial"/>
                <w:sz w:val="18"/>
              </w:rPr>
            </w:pPr>
            <w:ins w:id="558" w:author="Per Lindell" w:date="2024-02-06T13:13:00Z">
              <w:r w:rsidRPr="005E1152">
                <w:rPr>
                  <w:rFonts w:ascii="Arial" w:hAnsi="Arial"/>
                  <w:sz w:val="18"/>
                </w:rPr>
                <w:t>CA_n7A-n26A</w:t>
              </w:r>
            </w:ins>
          </w:p>
          <w:p w14:paraId="7CB26888" w14:textId="77777777" w:rsidR="00010B99" w:rsidRPr="005E1152" w:rsidRDefault="00010B99" w:rsidP="00A9674A">
            <w:pPr>
              <w:keepNext/>
              <w:keepLines/>
              <w:spacing w:after="0"/>
              <w:jc w:val="center"/>
              <w:rPr>
                <w:ins w:id="559" w:author="Per Lindell" w:date="2024-02-06T13:13:00Z"/>
                <w:rFonts w:ascii="Arial" w:hAnsi="Arial"/>
                <w:sz w:val="18"/>
              </w:rPr>
            </w:pPr>
            <w:ins w:id="560" w:author="Per Lindell" w:date="2024-02-06T13:13:00Z">
              <w:r w:rsidRPr="005E1152">
                <w:rPr>
                  <w:rFonts w:ascii="Arial" w:hAnsi="Arial"/>
                  <w:sz w:val="18"/>
                </w:rPr>
                <w:t>CA_n7A-n78A</w:t>
              </w:r>
            </w:ins>
          </w:p>
          <w:p w14:paraId="63612D5A" w14:textId="77777777" w:rsidR="00010B99" w:rsidRPr="005E1152" w:rsidRDefault="00010B99" w:rsidP="00A9674A">
            <w:pPr>
              <w:keepNext/>
              <w:keepLines/>
              <w:spacing w:after="0"/>
              <w:jc w:val="center"/>
              <w:rPr>
                <w:ins w:id="561" w:author="Per Lindell" w:date="2024-02-06T13:13:00Z"/>
                <w:rFonts w:ascii="Arial" w:hAnsi="Arial"/>
                <w:sz w:val="18"/>
              </w:rPr>
            </w:pPr>
            <w:ins w:id="562" w:author="Per Lindell" w:date="2024-02-06T13:13:00Z">
              <w:r w:rsidRPr="005E1152">
                <w:rPr>
                  <w:rFonts w:ascii="Arial" w:hAnsi="Arial"/>
                  <w:sz w:val="18"/>
                </w:rPr>
                <w:t>CA_n7A-n258A</w:t>
              </w:r>
              <w:r>
                <w:rPr>
                  <w:rFonts w:ascii="Arial" w:hAnsi="Arial"/>
                  <w:sz w:val="18"/>
                </w:rPr>
                <w:t>/G/H/I</w:t>
              </w:r>
            </w:ins>
          </w:p>
          <w:p w14:paraId="2215D0F4" w14:textId="77777777" w:rsidR="00010B99" w:rsidRPr="005E1152" w:rsidRDefault="00010B99" w:rsidP="00A9674A">
            <w:pPr>
              <w:keepNext/>
              <w:keepLines/>
              <w:spacing w:after="0"/>
              <w:jc w:val="center"/>
              <w:rPr>
                <w:ins w:id="563" w:author="Per Lindell" w:date="2024-02-06T13:13:00Z"/>
                <w:rFonts w:ascii="Arial" w:hAnsi="Arial"/>
                <w:sz w:val="18"/>
              </w:rPr>
            </w:pPr>
            <w:ins w:id="564" w:author="Per Lindell" w:date="2024-02-06T13:13:00Z">
              <w:r w:rsidRPr="005E1152">
                <w:rPr>
                  <w:rFonts w:ascii="Arial" w:hAnsi="Arial"/>
                  <w:sz w:val="18"/>
                </w:rPr>
                <w:t>CA_n26A-n78A</w:t>
              </w:r>
            </w:ins>
          </w:p>
          <w:p w14:paraId="39FDF2C3" w14:textId="77777777" w:rsidR="00010B99" w:rsidRPr="005E1152" w:rsidRDefault="00010B99" w:rsidP="00A9674A">
            <w:pPr>
              <w:keepNext/>
              <w:keepLines/>
              <w:spacing w:after="0"/>
              <w:jc w:val="center"/>
              <w:rPr>
                <w:ins w:id="565" w:author="Per Lindell" w:date="2024-02-06T13:13:00Z"/>
                <w:rFonts w:ascii="Arial" w:hAnsi="Arial"/>
                <w:sz w:val="18"/>
              </w:rPr>
            </w:pPr>
            <w:ins w:id="566" w:author="Per Lindell" w:date="2024-02-06T13:13:00Z">
              <w:r w:rsidRPr="005E1152">
                <w:rPr>
                  <w:rFonts w:ascii="Arial" w:hAnsi="Arial"/>
                  <w:sz w:val="18"/>
                </w:rPr>
                <w:t>CA_n26A-n258A</w:t>
              </w:r>
              <w:r>
                <w:rPr>
                  <w:rFonts w:ascii="Arial" w:hAnsi="Arial"/>
                  <w:sz w:val="18"/>
                </w:rPr>
                <w:t>/G/H/I</w:t>
              </w:r>
            </w:ins>
          </w:p>
          <w:p w14:paraId="5E56FFAD" w14:textId="77777777" w:rsidR="00010B99" w:rsidRDefault="00010B99" w:rsidP="00A9674A">
            <w:pPr>
              <w:keepNext/>
              <w:keepLines/>
              <w:spacing w:after="0"/>
              <w:jc w:val="center"/>
              <w:rPr>
                <w:rFonts w:ascii="Arial" w:hAnsi="Arial"/>
                <w:sz w:val="18"/>
              </w:rPr>
            </w:pPr>
            <w:ins w:id="567" w:author="Per Lindell" w:date="2024-02-06T13:13:00Z">
              <w:r w:rsidRPr="005E1152">
                <w:rPr>
                  <w:rFonts w:ascii="Arial" w:hAnsi="Arial"/>
                  <w:sz w:val="18"/>
                </w:rPr>
                <w:t>CA_n78A-n258A</w:t>
              </w:r>
              <w:r>
                <w:rPr>
                  <w:rFonts w:ascii="Arial" w:hAnsi="Arial"/>
                  <w:sz w:val="18"/>
                </w:rPr>
                <w:t>/G/H/I</w:t>
              </w:r>
            </w:ins>
          </w:p>
          <w:p w14:paraId="356FC4DC" w14:textId="1BDFEF49" w:rsidR="007D7399" w:rsidRPr="00642518" w:rsidRDefault="007D7399" w:rsidP="00A9674A">
            <w:pPr>
              <w:keepNext/>
              <w:keepLines/>
              <w:spacing w:after="0"/>
              <w:jc w:val="center"/>
              <w:rPr>
                <w:ins w:id="568" w:author="Per Lindell" w:date="2024-02-06T13:13:00Z"/>
                <w:rFonts w:ascii="Arial" w:hAnsi="Arial"/>
                <w:sz w:val="18"/>
                <w:szCs w:val="18"/>
                <w:lang w:eastAsia="zh-CN"/>
              </w:rPr>
            </w:pPr>
            <w:ins w:id="569" w:author="Per Lindell" w:date="2024-02-06T13:13:00Z">
              <w:r>
                <w:rPr>
                  <w:rFonts w:ascii="Arial" w:hAnsi="Arial"/>
                  <w:sz w:val="18"/>
                </w:rPr>
                <w:t>CA_n258G/H/I</w:t>
              </w:r>
            </w:ins>
          </w:p>
          <w:p w14:paraId="4A9B6BB6" w14:textId="77777777" w:rsidR="00010B99" w:rsidRPr="00642518" w:rsidRDefault="00010B99" w:rsidP="00A9674A">
            <w:pPr>
              <w:keepNext/>
              <w:keepLines/>
              <w:spacing w:after="0"/>
              <w:jc w:val="center"/>
              <w:rPr>
                <w:ins w:id="570"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77FF31E" w14:textId="77777777" w:rsidR="00010B99" w:rsidRPr="00642518" w:rsidRDefault="00010B99" w:rsidP="00A9674A">
            <w:pPr>
              <w:keepNext/>
              <w:keepLines/>
              <w:spacing w:after="0"/>
              <w:jc w:val="center"/>
              <w:rPr>
                <w:ins w:id="571" w:author="Per Lindell" w:date="2024-02-06T13:13:00Z"/>
                <w:rFonts w:ascii="Arial" w:hAnsi="Arial"/>
                <w:sz w:val="18"/>
                <w:szCs w:val="18"/>
                <w:lang w:eastAsia="zh-CN"/>
              </w:rPr>
            </w:pPr>
            <w:ins w:id="572" w:author="Per Lindell" w:date="2024-02-06T13:13: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29EA31D" w14:textId="77777777" w:rsidR="00010B99" w:rsidRPr="00642518" w:rsidRDefault="00010B99" w:rsidP="00A9674A">
            <w:pPr>
              <w:keepNext/>
              <w:keepLines/>
              <w:spacing w:after="0"/>
              <w:jc w:val="center"/>
              <w:rPr>
                <w:ins w:id="573" w:author="Per Lindell" w:date="2024-02-06T13:13:00Z"/>
                <w:rFonts w:ascii="Arial" w:hAnsi="Arial"/>
                <w:sz w:val="18"/>
                <w:szCs w:val="18"/>
                <w:lang w:eastAsia="zh-CN"/>
              </w:rPr>
            </w:pPr>
            <w:ins w:id="574" w:author="Per Lindell" w:date="2024-02-06T13:13: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6AE44183" w14:textId="77777777" w:rsidR="00010B99" w:rsidRPr="00642518" w:rsidRDefault="00010B99" w:rsidP="00A9674A">
            <w:pPr>
              <w:keepNext/>
              <w:keepLines/>
              <w:spacing w:after="0"/>
              <w:jc w:val="center"/>
              <w:rPr>
                <w:ins w:id="575" w:author="Per Lindell" w:date="2024-02-06T13:13:00Z"/>
                <w:rFonts w:ascii="Arial" w:hAnsi="Arial"/>
                <w:sz w:val="18"/>
                <w:szCs w:val="18"/>
                <w:lang w:eastAsia="zh-CN"/>
              </w:rPr>
            </w:pPr>
            <w:ins w:id="576" w:author="Per Lindell" w:date="2024-02-06T13:13:00Z">
              <w:r>
                <w:rPr>
                  <w:rFonts w:ascii="Arial" w:hAnsi="Arial"/>
                  <w:sz w:val="18"/>
                </w:rPr>
                <w:t>0</w:t>
              </w:r>
            </w:ins>
          </w:p>
          <w:p w14:paraId="51B21E59" w14:textId="77777777" w:rsidR="00010B99" w:rsidRPr="00642518" w:rsidRDefault="00010B99" w:rsidP="00A9674A">
            <w:pPr>
              <w:keepNext/>
              <w:keepLines/>
              <w:spacing w:after="0"/>
              <w:jc w:val="center"/>
              <w:rPr>
                <w:ins w:id="577" w:author="Per Lindell" w:date="2024-02-06T13:13:00Z"/>
                <w:rFonts w:ascii="Arial" w:hAnsi="Arial"/>
                <w:sz w:val="18"/>
                <w:szCs w:val="18"/>
                <w:lang w:eastAsia="zh-CN"/>
              </w:rPr>
            </w:pPr>
          </w:p>
        </w:tc>
      </w:tr>
      <w:tr w:rsidR="00010B99" w:rsidRPr="00642518" w14:paraId="7815FDA9" w14:textId="77777777" w:rsidTr="00A9674A">
        <w:trPr>
          <w:trHeight w:val="187"/>
          <w:jc w:val="center"/>
          <w:ins w:id="578" w:author="Per Lindell" w:date="2024-02-06T13:13:00Z"/>
        </w:trPr>
        <w:tc>
          <w:tcPr>
            <w:tcW w:w="2534" w:type="dxa"/>
            <w:vMerge/>
            <w:tcBorders>
              <w:left w:val="single" w:sz="4" w:space="0" w:color="auto"/>
              <w:right w:val="single" w:sz="4" w:space="0" w:color="auto"/>
            </w:tcBorders>
            <w:shd w:val="clear" w:color="auto" w:fill="auto"/>
          </w:tcPr>
          <w:p w14:paraId="5E855E58" w14:textId="77777777" w:rsidR="00010B99" w:rsidRPr="00642518" w:rsidRDefault="00010B99" w:rsidP="00A9674A">
            <w:pPr>
              <w:keepNext/>
              <w:keepLines/>
              <w:spacing w:after="0"/>
              <w:jc w:val="center"/>
              <w:rPr>
                <w:ins w:id="579" w:author="Per Lindell" w:date="2024-02-06T13:13: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D81398D" w14:textId="77777777" w:rsidR="00010B99" w:rsidRPr="00642518" w:rsidRDefault="00010B99" w:rsidP="00A9674A">
            <w:pPr>
              <w:keepNext/>
              <w:keepLines/>
              <w:spacing w:after="0"/>
              <w:jc w:val="center"/>
              <w:rPr>
                <w:ins w:id="580"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1899910" w14:textId="77777777" w:rsidR="00010B99" w:rsidRPr="00642518" w:rsidRDefault="00010B99" w:rsidP="00A9674A">
            <w:pPr>
              <w:keepNext/>
              <w:keepLines/>
              <w:spacing w:after="0"/>
              <w:jc w:val="center"/>
              <w:rPr>
                <w:ins w:id="581" w:author="Per Lindell" w:date="2024-02-06T13:13:00Z"/>
                <w:rFonts w:ascii="Arial" w:hAnsi="Arial"/>
                <w:sz w:val="18"/>
                <w:szCs w:val="18"/>
                <w:lang w:eastAsia="zh-CN"/>
              </w:rPr>
            </w:pPr>
            <w:ins w:id="582" w:author="Per Lindell" w:date="2024-02-06T13:13: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6C1AF30" w14:textId="77777777" w:rsidR="00010B99" w:rsidRPr="00642518" w:rsidRDefault="00010B99" w:rsidP="00A9674A">
            <w:pPr>
              <w:keepNext/>
              <w:keepLines/>
              <w:spacing w:after="0"/>
              <w:jc w:val="center"/>
              <w:rPr>
                <w:ins w:id="583" w:author="Per Lindell" w:date="2024-02-06T13:13:00Z"/>
                <w:rFonts w:ascii="Arial" w:hAnsi="Arial"/>
                <w:sz w:val="18"/>
                <w:szCs w:val="18"/>
                <w:lang w:eastAsia="zh-CN"/>
              </w:rPr>
            </w:pPr>
            <w:ins w:id="584" w:author="Per Lindell" w:date="2024-02-06T13:13: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3F6A9D01" w14:textId="77777777" w:rsidR="00010B99" w:rsidRPr="00642518" w:rsidRDefault="00010B99" w:rsidP="00A9674A">
            <w:pPr>
              <w:keepNext/>
              <w:keepLines/>
              <w:spacing w:after="0"/>
              <w:jc w:val="center"/>
              <w:rPr>
                <w:ins w:id="585" w:author="Per Lindell" w:date="2024-02-06T13:13:00Z"/>
                <w:rFonts w:ascii="Arial" w:hAnsi="Arial"/>
                <w:sz w:val="18"/>
                <w:szCs w:val="18"/>
                <w:lang w:eastAsia="zh-CN"/>
              </w:rPr>
            </w:pPr>
          </w:p>
        </w:tc>
      </w:tr>
      <w:tr w:rsidR="00010B99" w:rsidRPr="00642518" w14:paraId="6C923080" w14:textId="77777777" w:rsidTr="00A9674A">
        <w:trPr>
          <w:trHeight w:val="187"/>
          <w:jc w:val="center"/>
          <w:ins w:id="586" w:author="Per Lindell" w:date="2024-02-06T13:13:00Z"/>
        </w:trPr>
        <w:tc>
          <w:tcPr>
            <w:tcW w:w="2534" w:type="dxa"/>
            <w:vMerge/>
            <w:tcBorders>
              <w:left w:val="single" w:sz="4" w:space="0" w:color="auto"/>
              <w:right w:val="single" w:sz="4" w:space="0" w:color="auto"/>
            </w:tcBorders>
            <w:shd w:val="clear" w:color="auto" w:fill="auto"/>
          </w:tcPr>
          <w:p w14:paraId="7EB1357A" w14:textId="77777777" w:rsidR="00010B99" w:rsidRPr="00642518" w:rsidRDefault="00010B99" w:rsidP="00A9674A">
            <w:pPr>
              <w:keepNext/>
              <w:keepLines/>
              <w:spacing w:after="0"/>
              <w:jc w:val="center"/>
              <w:rPr>
                <w:ins w:id="587" w:author="Per Lindell" w:date="2024-02-06T13:13: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F5D778A" w14:textId="77777777" w:rsidR="00010B99" w:rsidRPr="00642518" w:rsidRDefault="00010B99" w:rsidP="00A9674A">
            <w:pPr>
              <w:keepNext/>
              <w:keepLines/>
              <w:spacing w:after="0"/>
              <w:jc w:val="center"/>
              <w:rPr>
                <w:ins w:id="588"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FBFCA76" w14:textId="77777777" w:rsidR="00010B99" w:rsidRPr="00642518" w:rsidRDefault="00010B99" w:rsidP="00A9674A">
            <w:pPr>
              <w:keepNext/>
              <w:keepLines/>
              <w:spacing w:after="0"/>
              <w:jc w:val="center"/>
              <w:rPr>
                <w:ins w:id="589" w:author="Per Lindell" w:date="2024-02-06T13:13:00Z"/>
                <w:rFonts w:ascii="Arial" w:hAnsi="Arial"/>
                <w:sz w:val="18"/>
                <w:szCs w:val="18"/>
                <w:lang w:eastAsia="zh-CN"/>
              </w:rPr>
            </w:pPr>
            <w:ins w:id="590" w:author="Per Lindell" w:date="2024-02-06T13:13: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BC70F46" w14:textId="77777777" w:rsidR="00010B99" w:rsidRPr="00642518" w:rsidRDefault="00010B99" w:rsidP="00A9674A">
            <w:pPr>
              <w:keepNext/>
              <w:keepLines/>
              <w:spacing w:after="0"/>
              <w:jc w:val="center"/>
              <w:rPr>
                <w:ins w:id="591" w:author="Per Lindell" w:date="2024-02-06T13:13:00Z"/>
                <w:rFonts w:ascii="Arial" w:hAnsi="Arial"/>
                <w:sz w:val="18"/>
                <w:szCs w:val="18"/>
                <w:lang w:eastAsia="zh-CN"/>
              </w:rPr>
            </w:pPr>
            <w:ins w:id="592" w:author="Per Lindell" w:date="2024-02-06T13:13: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0EA1B465" w14:textId="77777777" w:rsidR="00010B99" w:rsidRPr="00642518" w:rsidRDefault="00010B99" w:rsidP="00A9674A">
            <w:pPr>
              <w:keepNext/>
              <w:keepLines/>
              <w:spacing w:after="0"/>
              <w:jc w:val="center"/>
              <w:rPr>
                <w:ins w:id="593" w:author="Per Lindell" w:date="2024-02-06T13:13:00Z"/>
                <w:rFonts w:ascii="Arial" w:hAnsi="Arial"/>
                <w:sz w:val="18"/>
                <w:szCs w:val="18"/>
                <w:lang w:eastAsia="zh-CN"/>
              </w:rPr>
            </w:pPr>
          </w:p>
        </w:tc>
      </w:tr>
      <w:tr w:rsidR="00010B99" w:rsidRPr="00642518" w14:paraId="12E389C3" w14:textId="77777777" w:rsidTr="00A9674A">
        <w:trPr>
          <w:trHeight w:val="187"/>
          <w:jc w:val="center"/>
          <w:ins w:id="594" w:author="Per Lindell" w:date="2024-02-06T13:13:00Z"/>
        </w:trPr>
        <w:tc>
          <w:tcPr>
            <w:tcW w:w="2534" w:type="dxa"/>
            <w:vMerge/>
            <w:tcBorders>
              <w:left w:val="single" w:sz="4" w:space="0" w:color="auto"/>
              <w:bottom w:val="nil"/>
              <w:right w:val="single" w:sz="4" w:space="0" w:color="auto"/>
            </w:tcBorders>
            <w:shd w:val="clear" w:color="auto" w:fill="auto"/>
          </w:tcPr>
          <w:p w14:paraId="3F5B85FA" w14:textId="77777777" w:rsidR="00010B99" w:rsidRPr="00642518" w:rsidRDefault="00010B99" w:rsidP="00A9674A">
            <w:pPr>
              <w:keepNext/>
              <w:keepLines/>
              <w:spacing w:after="0"/>
              <w:jc w:val="center"/>
              <w:rPr>
                <w:ins w:id="595" w:author="Per Lindell" w:date="2024-02-06T13:13: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2F9BD1" w14:textId="77777777" w:rsidR="00010B99" w:rsidRPr="00642518" w:rsidRDefault="00010B99" w:rsidP="00A9674A">
            <w:pPr>
              <w:keepNext/>
              <w:keepLines/>
              <w:spacing w:after="0"/>
              <w:jc w:val="center"/>
              <w:rPr>
                <w:ins w:id="596" w:author="Per Lindell" w:date="2024-02-06T13:1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E796C26" w14:textId="77777777" w:rsidR="00010B99" w:rsidRPr="00642518" w:rsidRDefault="00010B99" w:rsidP="00A9674A">
            <w:pPr>
              <w:keepNext/>
              <w:keepLines/>
              <w:spacing w:after="0"/>
              <w:jc w:val="center"/>
              <w:rPr>
                <w:ins w:id="597" w:author="Per Lindell" w:date="2024-02-06T13:13:00Z"/>
                <w:rFonts w:ascii="Arial" w:hAnsi="Arial"/>
                <w:sz w:val="18"/>
                <w:szCs w:val="18"/>
                <w:lang w:eastAsia="zh-CN"/>
              </w:rPr>
            </w:pPr>
            <w:ins w:id="598" w:author="Per Lindell" w:date="2024-02-06T13:13: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336FC19" w14:textId="182F3551" w:rsidR="00010B99" w:rsidRPr="00642518" w:rsidRDefault="00010B99" w:rsidP="00A9674A">
            <w:pPr>
              <w:keepNext/>
              <w:keepLines/>
              <w:spacing w:after="0"/>
              <w:jc w:val="center"/>
              <w:rPr>
                <w:ins w:id="599" w:author="Per Lindell" w:date="2024-02-06T13:13:00Z"/>
                <w:rFonts w:ascii="Arial" w:hAnsi="Arial"/>
                <w:sz w:val="18"/>
                <w:szCs w:val="18"/>
                <w:lang w:eastAsia="zh-CN"/>
              </w:rPr>
            </w:pPr>
            <w:ins w:id="600" w:author="Per Lindell" w:date="2024-02-06T13:13:00Z">
              <w:r>
                <w:rPr>
                  <w:rFonts w:ascii="Arial" w:hAnsi="Arial"/>
                  <w:sz w:val="18"/>
                </w:rPr>
                <w:t>CA_n258</w:t>
              </w:r>
            </w:ins>
            <w:ins w:id="601" w:author="Per Lindell" w:date="2024-02-06T13:14:00Z">
              <w:r>
                <w:rPr>
                  <w:rFonts w:ascii="Arial" w:hAnsi="Arial"/>
                  <w:sz w:val="18"/>
                </w:rPr>
                <w:t>L</w:t>
              </w:r>
            </w:ins>
          </w:p>
        </w:tc>
        <w:tc>
          <w:tcPr>
            <w:tcW w:w="2290" w:type="dxa"/>
            <w:vMerge/>
            <w:tcBorders>
              <w:left w:val="single" w:sz="4" w:space="0" w:color="auto"/>
              <w:bottom w:val="nil"/>
              <w:right w:val="single" w:sz="4" w:space="0" w:color="auto"/>
            </w:tcBorders>
            <w:shd w:val="clear" w:color="auto" w:fill="auto"/>
          </w:tcPr>
          <w:p w14:paraId="3F71FC29" w14:textId="77777777" w:rsidR="00010B99" w:rsidRPr="00642518" w:rsidRDefault="00010B99" w:rsidP="00A9674A">
            <w:pPr>
              <w:keepNext/>
              <w:keepLines/>
              <w:spacing w:after="0"/>
              <w:jc w:val="center"/>
              <w:rPr>
                <w:ins w:id="602" w:author="Per Lindell" w:date="2024-02-06T13:13:00Z"/>
                <w:rFonts w:ascii="Arial" w:hAnsi="Arial"/>
                <w:sz w:val="18"/>
                <w:szCs w:val="18"/>
                <w:lang w:eastAsia="zh-CN"/>
              </w:rPr>
            </w:pPr>
          </w:p>
        </w:tc>
      </w:tr>
      <w:tr w:rsidR="00010B99" w:rsidRPr="00642518" w14:paraId="2490C627" w14:textId="77777777" w:rsidTr="00A9674A">
        <w:trPr>
          <w:trHeight w:val="187"/>
          <w:jc w:val="center"/>
          <w:ins w:id="603" w:author="Per Lindell" w:date="2024-02-06T13:14:00Z"/>
        </w:trPr>
        <w:tc>
          <w:tcPr>
            <w:tcW w:w="2534" w:type="dxa"/>
            <w:vMerge w:val="restart"/>
            <w:tcBorders>
              <w:left w:val="single" w:sz="4" w:space="0" w:color="auto"/>
              <w:right w:val="single" w:sz="4" w:space="0" w:color="auto"/>
            </w:tcBorders>
            <w:shd w:val="clear" w:color="auto" w:fill="auto"/>
          </w:tcPr>
          <w:p w14:paraId="768D8596" w14:textId="028C0E82" w:rsidR="00010B99" w:rsidRPr="00642518" w:rsidRDefault="00010B99" w:rsidP="00A9674A">
            <w:pPr>
              <w:keepNext/>
              <w:keepLines/>
              <w:spacing w:after="0"/>
              <w:jc w:val="center"/>
              <w:rPr>
                <w:ins w:id="604" w:author="Per Lindell" w:date="2024-02-06T13:14:00Z"/>
                <w:rFonts w:ascii="Arial" w:hAnsi="Arial"/>
                <w:sz w:val="18"/>
                <w:szCs w:val="18"/>
                <w:lang w:eastAsia="zh-CN"/>
              </w:rPr>
            </w:pPr>
            <w:ins w:id="605" w:author="Per Lindell" w:date="2024-02-06T13:14:00Z">
              <w:r w:rsidRPr="005E1152">
                <w:rPr>
                  <w:rFonts w:ascii="Arial" w:hAnsi="Arial"/>
                  <w:sz w:val="18"/>
                </w:rPr>
                <w:t>CA_n7A-n26A-n78A-n258</w:t>
              </w:r>
              <w:r>
                <w:rPr>
                  <w:rFonts w:ascii="Arial" w:hAnsi="Arial"/>
                  <w:sz w:val="18"/>
                </w:rPr>
                <w:t>M</w:t>
              </w:r>
            </w:ins>
          </w:p>
          <w:p w14:paraId="2E4ACCBF" w14:textId="77777777" w:rsidR="00010B99" w:rsidRPr="00642518" w:rsidRDefault="00010B99" w:rsidP="00A9674A">
            <w:pPr>
              <w:keepNext/>
              <w:keepLines/>
              <w:spacing w:after="0"/>
              <w:jc w:val="center"/>
              <w:rPr>
                <w:ins w:id="606" w:author="Per Lindell" w:date="2024-02-06T13:14: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29B8FF8" w14:textId="77777777" w:rsidR="00010B99" w:rsidRPr="005E1152" w:rsidRDefault="00010B99" w:rsidP="00A9674A">
            <w:pPr>
              <w:keepNext/>
              <w:keepLines/>
              <w:spacing w:after="0"/>
              <w:jc w:val="center"/>
              <w:rPr>
                <w:ins w:id="607" w:author="Per Lindell" w:date="2024-02-06T13:14:00Z"/>
                <w:rFonts w:ascii="Arial" w:hAnsi="Arial"/>
                <w:sz w:val="18"/>
              </w:rPr>
            </w:pPr>
            <w:ins w:id="608" w:author="Per Lindell" w:date="2024-02-06T13:14:00Z">
              <w:r w:rsidRPr="005E1152">
                <w:rPr>
                  <w:rFonts w:ascii="Arial" w:hAnsi="Arial"/>
                  <w:sz w:val="18"/>
                </w:rPr>
                <w:t>CA_n7A-n26A</w:t>
              </w:r>
            </w:ins>
          </w:p>
          <w:p w14:paraId="04EF12CF" w14:textId="77777777" w:rsidR="00010B99" w:rsidRPr="005E1152" w:rsidRDefault="00010B99" w:rsidP="00A9674A">
            <w:pPr>
              <w:keepNext/>
              <w:keepLines/>
              <w:spacing w:after="0"/>
              <w:jc w:val="center"/>
              <w:rPr>
                <w:ins w:id="609" w:author="Per Lindell" w:date="2024-02-06T13:14:00Z"/>
                <w:rFonts w:ascii="Arial" w:hAnsi="Arial"/>
                <w:sz w:val="18"/>
              </w:rPr>
            </w:pPr>
            <w:ins w:id="610" w:author="Per Lindell" w:date="2024-02-06T13:14:00Z">
              <w:r w:rsidRPr="005E1152">
                <w:rPr>
                  <w:rFonts w:ascii="Arial" w:hAnsi="Arial"/>
                  <w:sz w:val="18"/>
                </w:rPr>
                <w:t>CA_n7A-n78A</w:t>
              </w:r>
            </w:ins>
          </w:p>
          <w:p w14:paraId="62B15063" w14:textId="77777777" w:rsidR="00010B99" w:rsidRPr="005E1152" w:rsidRDefault="00010B99" w:rsidP="00A9674A">
            <w:pPr>
              <w:keepNext/>
              <w:keepLines/>
              <w:spacing w:after="0"/>
              <w:jc w:val="center"/>
              <w:rPr>
                <w:ins w:id="611" w:author="Per Lindell" w:date="2024-02-06T13:14:00Z"/>
                <w:rFonts w:ascii="Arial" w:hAnsi="Arial"/>
                <w:sz w:val="18"/>
              </w:rPr>
            </w:pPr>
            <w:ins w:id="612" w:author="Per Lindell" w:date="2024-02-06T13:14:00Z">
              <w:r w:rsidRPr="005E1152">
                <w:rPr>
                  <w:rFonts w:ascii="Arial" w:hAnsi="Arial"/>
                  <w:sz w:val="18"/>
                </w:rPr>
                <w:t>CA_n7A-n258A</w:t>
              </w:r>
              <w:r>
                <w:rPr>
                  <w:rFonts w:ascii="Arial" w:hAnsi="Arial"/>
                  <w:sz w:val="18"/>
                </w:rPr>
                <w:t>/G/H/I</w:t>
              </w:r>
            </w:ins>
          </w:p>
          <w:p w14:paraId="4765C0DA" w14:textId="77777777" w:rsidR="00010B99" w:rsidRPr="005E1152" w:rsidRDefault="00010B99" w:rsidP="00A9674A">
            <w:pPr>
              <w:keepNext/>
              <w:keepLines/>
              <w:spacing w:after="0"/>
              <w:jc w:val="center"/>
              <w:rPr>
                <w:ins w:id="613" w:author="Per Lindell" w:date="2024-02-06T13:14:00Z"/>
                <w:rFonts w:ascii="Arial" w:hAnsi="Arial"/>
                <w:sz w:val="18"/>
              </w:rPr>
            </w:pPr>
            <w:ins w:id="614" w:author="Per Lindell" w:date="2024-02-06T13:14:00Z">
              <w:r w:rsidRPr="005E1152">
                <w:rPr>
                  <w:rFonts w:ascii="Arial" w:hAnsi="Arial"/>
                  <w:sz w:val="18"/>
                </w:rPr>
                <w:t>CA_n26A-n78A</w:t>
              </w:r>
            </w:ins>
          </w:p>
          <w:p w14:paraId="25A451B3" w14:textId="77777777" w:rsidR="00010B99" w:rsidRPr="005E1152" w:rsidRDefault="00010B99" w:rsidP="00A9674A">
            <w:pPr>
              <w:keepNext/>
              <w:keepLines/>
              <w:spacing w:after="0"/>
              <w:jc w:val="center"/>
              <w:rPr>
                <w:ins w:id="615" w:author="Per Lindell" w:date="2024-02-06T13:14:00Z"/>
                <w:rFonts w:ascii="Arial" w:hAnsi="Arial"/>
                <w:sz w:val="18"/>
              </w:rPr>
            </w:pPr>
            <w:ins w:id="616" w:author="Per Lindell" w:date="2024-02-06T13:14:00Z">
              <w:r w:rsidRPr="005E1152">
                <w:rPr>
                  <w:rFonts w:ascii="Arial" w:hAnsi="Arial"/>
                  <w:sz w:val="18"/>
                </w:rPr>
                <w:t>CA_n26A-n258A</w:t>
              </w:r>
              <w:r>
                <w:rPr>
                  <w:rFonts w:ascii="Arial" w:hAnsi="Arial"/>
                  <w:sz w:val="18"/>
                </w:rPr>
                <w:t>/G/H/I</w:t>
              </w:r>
            </w:ins>
          </w:p>
          <w:p w14:paraId="2BDF0616" w14:textId="77777777" w:rsidR="00010B99" w:rsidRDefault="00010B99" w:rsidP="00A9674A">
            <w:pPr>
              <w:keepNext/>
              <w:keepLines/>
              <w:spacing w:after="0"/>
              <w:jc w:val="center"/>
              <w:rPr>
                <w:rFonts w:ascii="Arial" w:hAnsi="Arial"/>
                <w:sz w:val="18"/>
              </w:rPr>
            </w:pPr>
            <w:ins w:id="617" w:author="Per Lindell" w:date="2024-02-06T13:14:00Z">
              <w:r w:rsidRPr="005E1152">
                <w:rPr>
                  <w:rFonts w:ascii="Arial" w:hAnsi="Arial"/>
                  <w:sz w:val="18"/>
                </w:rPr>
                <w:t>CA_n78A-n258A</w:t>
              </w:r>
              <w:r>
                <w:rPr>
                  <w:rFonts w:ascii="Arial" w:hAnsi="Arial"/>
                  <w:sz w:val="18"/>
                </w:rPr>
                <w:t>/G/H/I</w:t>
              </w:r>
            </w:ins>
          </w:p>
          <w:p w14:paraId="25F94D77" w14:textId="195D5355" w:rsidR="00010B99" w:rsidRPr="00642518" w:rsidRDefault="007D7399" w:rsidP="007D7399">
            <w:pPr>
              <w:keepNext/>
              <w:keepLines/>
              <w:spacing w:after="0"/>
              <w:jc w:val="center"/>
              <w:rPr>
                <w:ins w:id="618" w:author="Per Lindell" w:date="2024-02-06T13:14:00Z"/>
                <w:rFonts w:ascii="Arial" w:hAnsi="Arial"/>
                <w:sz w:val="18"/>
                <w:szCs w:val="18"/>
                <w:lang w:eastAsia="zh-CN"/>
              </w:rPr>
            </w:pPr>
            <w:ins w:id="619" w:author="Per Lindell" w:date="2024-02-06T13:14: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681D8F0B" w14:textId="77777777" w:rsidR="00010B99" w:rsidRPr="00642518" w:rsidRDefault="00010B99" w:rsidP="00A9674A">
            <w:pPr>
              <w:keepNext/>
              <w:keepLines/>
              <w:spacing w:after="0"/>
              <w:jc w:val="center"/>
              <w:rPr>
                <w:ins w:id="620" w:author="Per Lindell" w:date="2024-02-06T13:14:00Z"/>
                <w:rFonts w:ascii="Arial" w:hAnsi="Arial"/>
                <w:sz w:val="18"/>
                <w:szCs w:val="18"/>
                <w:lang w:eastAsia="zh-CN"/>
              </w:rPr>
            </w:pPr>
            <w:ins w:id="621" w:author="Per Lindell" w:date="2024-02-06T13:14: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1057768" w14:textId="77777777" w:rsidR="00010B99" w:rsidRPr="00642518" w:rsidRDefault="00010B99" w:rsidP="00A9674A">
            <w:pPr>
              <w:keepNext/>
              <w:keepLines/>
              <w:spacing w:after="0"/>
              <w:jc w:val="center"/>
              <w:rPr>
                <w:ins w:id="622" w:author="Per Lindell" w:date="2024-02-06T13:14:00Z"/>
                <w:rFonts w:ascii="Arial" w:hAnsi="Arial"/>
                <w:sz w:val="18"/>
                <w:szCs w:val="18"/>
                <w:lang w:eastAsia="zh-CN"/>
              </w:rPr>
            </w:pPr>
            <w:ins w:id="623" w:author="Per Lindell" w:date="2024-02-06T13:14: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59C2A586" w14:textId="77777777" w:rsidR="00010B99" w:rsidRPr="00642518" w:rsidRDefault="00010B99" w:rsidP="00A9674A">
            <w:pPr>
              <w:keepNext/>
              <w:keepLines/>
              <w:spacing w:after="0"/>
              <w:jc w:val="center"/>
              <w:rPr>
                <w:ins w:id="624" w:author="Per Lindell" w:date="2024-02-06T13:14:00Z"/>
                <w:rFonts w:ascii="Arial" w:hAnsi="Arial"/>
                <w:sz w:val="18"/>
                <w:szCs w:val="18"/>
                <w:lang w:eastAsia="zh-CN"/>
              </w:rPr>
            </w:pPr>
            <w:ins w:id="625" w:author="Per Lindell" w:date="2024-02-06T13:14:00Z">
              <w:r>
                <w:rPr>
                  <w:rFonts w:ascii="Arial" w:hAnsi="Arial"/>
                  <w:sz w:val="18"/>
                </w:rPr>
                <w:t>0</w:t>
              </w:r>
            </w:ins>
          </w:p>
          <w:p w14:paraId="1B54F03B" w14:textId="77777777" w:rsidR="00010B99" w:rsidRPr="00642518" w:rsidRDefault="00010B99" w:rsidP="00A9674A">
            <w:pPr>
              <w:keepNext/>
              <w:keepLines/>
              <w:spacing w:after="0"/>
              <w:jc w:val="center"/>
              <w:rPr>
                <w:ins w:id="626" w:author="Per Lindell" w:date="2024-02-06T13:14:00Z"/>
                <w:rFonts w:ascii="Arial" w:hAnsi="Arial"/>
                <w:sz w:val="18"/>
                <w:szCs w:val="18"/>
                <w:lang w:eastAsia="zh-CN"/>
              </w:rPr>
            </w:pPr>
          </w:p>
        </w:tc>
      </w:tr>
      <w:tr w:rsidR="00010B99" w:rsidRPr="00642518" w14:paraId="3B08302B" w14:textId="77777777" w:rsidTr="00A9674A">
        <w:trPr>
          <w:trHeight w:val="187"/>
          <w:jc w:val="center"/>
          <w:ins w:id="627" w:author="Per Lindell" w:date="2024-02-06T13:14:00Z"/>
        </w:trPr>
        <w:tc>
          <w:tcPr>
            <w:tcW w:w="2534" w:type="dxa"/>
            <w:vMerge/>
            <w:tcBorders>
              <w:left w:val="single" w:sz="4" w:space="0" w:color="auto"/>
              <w:right w:val="single" w:sz="4" w:space="0" w:color="auto"/>
            </w:tcBorders>
            <w:shd w:val="clear" w:color="auto" w:fill="auto"/>
          </w:tcPr>
          <w:p w14:paraId="610E7AEA" w14:textId="77777777" w:rsidR="00010B99" w:rsidRPr="00642518" w:rsidRDefault="00010B99" w:rsidP="00A9674A">
            <w:pPr>
              <w:keepNext/>
              <w:keepLines/>
              <w:spacing w:after="0"/>
              <w:jc w:val="center"/>
              <w:rPr>
                <w:ins w:id="628" w:author="Per Lindell" w:date="2024-02-06T13:14: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8E5E6B" w14:textId="77777777" w:rsidR="00010B99" w:rsidRPr="00642518" w:rsidRDefault="00010B99" w:rsidP="00A9674A">
            <w:pPr>
              <w:keepNext/>
              <w:keepLines/>
              <w:spacing w:after="0"/>
              <w:jc w:val="center"/>
              <w:rPr>
                <w:ins w:id="629"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7C8E892" w14:textId="77777777" w:rsidR="00010B99" w:rsidRPr="00642518" w:rsidRDefault="00010B99" w:rsidP="00A9674A">
            <w:pPr>
              <w:keepNext/>
              <w:keepLines/>
              <w:spacing w:after="0"/>
              <w:jc w:val="center"/>
              <w:rPr>
                <w:ins w:id="630" w:author="Per Lindell" w:date="2024-02-06T13:14:00Z"/>
                <w:rFonts w:ascii="Arial" w:hAnsi="Arial"/>
                <w:sz w:val="18"/>
                <w:szCs w:val="18"/>
                <w:lang w:eastAsia="zh-CN"/>
              </w:rPr>
            </w:pPr>
            <w:ins w:id="631" w:author="Per Lindell" w:date="2024-02-06T13:14: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18ED745" w14:textId="77777777" w:rsidR="00010B99" w:rsidRPr="00642518" w:rsidRDefault="00010B99" w:rsidP="00A9674A">
            <w:pPr>
              <w:keepNext/>
              <w:keepLines/>
              <w:spacing w:after="0"/>
              <w:jc w:val="center"/>
              <w:rPr>
                <w:ins w:id="632" w:author="Per Lindell" w:date="2024-02-06T13:14:00Z"/>
                <w:rFonts w:ascii="Arial" w:hAnsi="Arial"/>
                <w:sz w:val="18"/>
                <w:szCs w:val="18"/>
                <w:lang w:eastAsia="zh-CN"/>
              </w:rPr>
            </w:pPr>
            <w:ins w:id="633" w:author="Per Lindell" w:date="2024-02-06T13:14: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1FE54EAE" w14:textId="77777777" w:rsidR="00010B99" w:rsidRPr="00642518" w:rsidRDefault="00010B99" w:rsidP="00A9674A">
            <w:pPr>
              <w:keepNext/>
              <w:keepLines/>
              <w:spacing w:after="0"/>
              <w:jc w:val="center"/>
              <w:rPr>
                <w:ins w:id="634" w:author="Per Lindell" w:date="2024-02-06T13:14:00Z"/>
                <w:rFonts w:ascii="Arial" w:hAnsi="Arial"/>
                <w:sz w:val="18"/>
                <w:szCs w:val="18"/>
                <w:lang w:eastAsia="zh-CN"/>
              </w:rPr>
            </w:pPr>
          </w:p>
        </w:tc>
      </w:tr>
      <w:tr w:rsidR="00010B99" w:rsidRPr="00642518" w14:paraId="32E275E4" w14:textId="77777777" w:rsidTr="00A9674A">
        <w:trPr>
          <w:trHeight w:val="187"/>
          <w:jc w:val="center"/>
          <w:ins w:id="635" w:author="Per Lindell" w:date="2024-02-06T13:14:00Z"/>
        </w:trPr>
        <w:tc>
          <w:tcPr>
            <w:tcW w:w="2534" w:type="dxa"/>
            <w:vMerge/>
            <w:tcBorders>
              <w:left w:val="single" w:sz="4" w:space="0" w:color="auto"/>
              <w:right w:val="single" w:sz="4" w:space="0" w:color="auto"/>
            </w:tcBorders>
            <w:shd w:val="clear" w:color="auto" w:fill="auto"/>
          </w:tcPr>
          <w:p w14:paraId="442CBBFC" w14:textId="77777777" w:rsidR="00010B99" w:rsidRPr="00642518" w:rsidRDefault="00010B99" w:rsidP="00A9674A">
            <w:pPr>
              <w:keepNext/>
              <w:keepLines/>
              <w:spacing w:after="0"/>
              <w:jc w:val="center"/>
              <w:rPr>
                <w:ins w:id="636" w:author="Per Lindell" w:date="2024-02-06T13:14: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348EA3" w14:textId="77777777" w:rsidR="00010B99" w:rsidRPr="00642518" w:rsidRDefault="00010B99" w:rsidP="00A9674A">
            <w:pPr>
              <w:keepNext/>
              <w:keepLines/>
              <w:spacing w:after="0"/>
              <w:jc w:val="center"/>
              <w:rPr>
                <w:ins w:id="637"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250BFC3" w14:textId="77777777" w:rsidR="00010B99" w:rsidRPr="00642518" w:rsidRDefault="00010B99" w:rsidP="00A9674A">
            <w:pPr>
              <w:keepNext/>
              <w:keepLines/>
              <w:spacing w:after="0"/>
              <w:jc w:val="center"/>
              <w:rPr>
                <w:ins w:id="638" w:author="Per Lindell" w:date="2024-02-06T13:14:00Z"/>
                <w:rFonts w:ascii="Arial" w:hAnsi="Arial"/>
                <w:sz w:val="18"/>
                <w:szCs w:val="18"/>
                <w:lang w:eastAsia="zh-CN"/>
              </w:rPr>
            </w:pPr>
            <w:ins w:id="639" w:author="Per Lindell" w:date="2024-02-06T13:14: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ED94654" w14:textId="77777777" w:rsidR="00010B99" w:rsidRPr="00642518" w:rsidRDefault="00010B99" w:rsidP="00A9674A">
            <w:pPr>
              <w:keepNext/>
              <w:keepLines/>
              <w:spacing w:after="0"/>
              <w:jc w:val="center"/>
              <w:rPr>
                <w:ins w:id="640" w:author="Per Lindell" w:date="2024-02-06T13:14:00Z"/>
                <w:rFonts w:ascii="Arial" w:hAnsi="Arial"/>
                <w:sz w:val="18"/>
                <w:szCs w:val="18"/>
                <w:lang w:eastAsia="zh-CN"/>
              </w:rPr>
            </w:pPr>
            <w:ins w:id="641" w:author="Per Lindell" w:date="2024-02-06T13:14: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306BCE9F" w14:textId="77777777" w:rsidR="00010B99" w:rsidRPr="00642518" w:rsidRDefault="00010B99" w:rsidP="00A9674A">
            <w:pPr>
              <w:keepNext/>
              <w:keepLines/>
              <w:spacing w:after="0"/>
              <w:jc w:val="center"/>
              <w:rPr>
                <w:ins w:id="642" w:author="Per Lindell" w:date="2024-02-06T13:14:00Z"/>
                <w:rFonts w:ascii="Arial" w:hAnsi="Arial"/>
                <w:sz w:val="18"/>
                <w:szCs w:val="18"/>
                <w:lang w:eastAsia="zh-CN"/>
              </w:rPr>
            </w:pPr>
          </w:p>
        </w:tc>
      </w:tr>
      <w:tr w:rsidR="00010B99" w:rsidRPr="00642518" w14:paraId="4A0BA605" w14:textId="77777777" w:rsidTr="00A9674A">
        <w:trPr>
          <w:trHeight w:val="187"/>
          <w:jc w:val="center"/>
          <w:ins w:id="643" w:author="Per Lindell" w:date="2024-02-06T13:14:00Z"/>
        </w:trPr>
        <w:tc>
          <w:tcPr>
            <w:tcW w:w="2534" w:type="dxa"/>
            <w:vMerge/>
            <w:tcBorders>
              <w:left w:val="single" w:sz="4" w:space="0" w:color="auto"/>
              <w:bottom w:val="nil"/>
              <w:right w:val="single" w:sz="4" w:space="0" w:color="auto"/>
            </w:tcBorders>
            <w:shd w:val="clear" w:color="auto" w:fill="auto"/>
          </w:tcPr>
          <w:p w14:paraId="34D17449" w14:textId="77777777" w:rsidR="00010B99" w:rsidRPr="00642518" w:rsidRDefault="00010B99" w:rsidP="00A9674A">
            <w:pPr>
              <w:keepNext/>
              <w:keepLines/>
              <w:spacing w:after="0"/>
              <w:jc w:val="center"/>
              <w:rPr>
                <w:ins w:id="644" w:author="Per Lindell" w:date="2024-02-06T13:14: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266E0CB" w14:textId="77777777" w:rsidR="00010B99" w:rsidRPr="00642518" w:rsidRDefault="00010B99" w:rsidP="00A9674A">
            <w:pPr>
              <w:keepNext/>
              <w:keepLines/>
              <w:spacing w:after="0"/>
              <w:jc w:val="center"/>
              <w:rPr>
                <w:ins w:id="645"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FCAC881" w14:textId="77777777" w:rsidR="00010B99" w:rsidRPr="00642518" w:rsidRDefault="00010B99" w:rsidP="00A9674A">
            <w:pPr>
              <w:keepNext/>
              <w:keepLines/>
              <w:spacing w:after="0"/>
              <w:jc w:val="center"/>
              <w:rPr>
                <w:ins w:id="646" w:author="Per Lindell" w:date="2024-02-06T13:14:00Z"/>
                <w:rFonts w:ascii="Arial" w:hAnsi="Arial"/>
                <w:sz w:val="18"/>
                <w:szCs w:val="18"/>
                <w:lang w:eastAsia="zh-CN"/>
              </w:rPr>
            </w:pPr>
            <w:ins w:id="647" w:author="Per Lindell" w:date="2024-02-06T13:14: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17AC0E6" w14:textId="5C811B6D" w:rsidR="00010B99" w:rsidRPr="00642518" w:rsidRDefault="00010B99" w:rsidP="00A9674A">
            <w:pPr>
              <w:keepNext/>
              <w:keepLines/>
              <w:spacing w:after="0"/>
              <w:jc w:val="center"/>
              <w:rPr>
                <w:ins w:id="648" w:author="Per Lindell" w:date="2024-02-06T13:14:00Z"/>
                <w:rFonts w:ascii="Arial" w:hAnsi="Arial"/>
                <w:sz w:val="18"/>
                <w:szCs w:val="18"/>
                <w:lang w:eastAsia="zh-CN"/>
              </w:rPr>
            </w:pPr>
            <w:ins w:id="649" w:author="Per Lindell" w:date="2024-02-06T13:14:00Z">
              <w:r>
                <w:rPr>
                  <w:rFonts w:ascii="Arial" w:hAnsi="Arial"/>
                  <w:sz w:val="18"/>
                </w:rPr>
                <w:t>CA_n258M</w:t>
              </w:r>
            </w:ins>
          </w:p>
        </w:tc>
        <w:tc>
          <w:tcPr>
            <w:tcW w:w="2290" w:type="dxa"/>
            <w:vMerge/>
            <w:tcBorders>
              <w:left w:val="single" w:sz="4" w:space="0" w:color="auto"/>
              <w:bottom w:val="nil"/>
              <w:right w:val="single" w:sz="4" w:space="0" w:color="auto"/>
            </w:tcBorders>
            <w:shd w:val="clear" w:color="auto" w:fill="auto"/>
          </w:tcPr>
          <w:p w14:paraId="1D470EB3" w14:textId="77777777" w:rsidR="00010B99" w:rsidRPr="00642518" w:rsidRDefault="00010B99" w:rsidP="00A9674A">
            <w:pPr>
              <w:keepNext/>
              <w:keepLines/>
              <w:spacing w:after="0"/>
              <w:jc w:val="center"/>
              <w:rPr>
                <w:ins w:id="650" w:author="Per Lindell" w:date="2024-02-06T13:14:00Z"/>
                <w:rFonts w:ascii="Arial" w:hAnsi="Arial"/>
                <w:sz w:val="18"/>
                <w:szCs w:val="18"/>
                <w:lang w:eastAsia="zh-CN"/>
              </w:rPr>
            </w:pPr>
          </w:p>
        </w:tc>
      </w:tr>
      <w:tr w:rsidR="00B82CBE" w:rsidRPr="00642518" w14:paraId="1895F1AA" w14:textId="77777777" w:rsidTr="00A9674A">
        <w:trPr>
          <w:trHeight w:val="187"/>
          <w:jc w:val="center"/>
          <w:ins w:id="651" w:author="Per Lindell" w:date="2024-02-06T13:14:00Z"/>
        </w:trPr>
        <w:tc>
          <w:tcPr>
            <w:tcW w:w="2534" w:type="dxa"/>
            <w:vMerge w:val="restart"/>
            <w:tcBorders>
              <w:left w:val="single" w:sz="4" w:space="0" w:color="auto"/>
              <w:right w:val="single" w:sz="4" w:space="0" w:color="auto"/>
            </w:tcBorders>
            <w:shd w:val="clear" w:color="auto" w:fill="auto"/>
          </w:tcPr>
          <w:p w14:paraId="04F7AE71" w14:textId="157D7C78" w:rsidR="00B82CBE" w:rsidRPr="00642518" w:rsidRDefault="00B82CBE" w:rsidP="00A9674A">
            <w:pPr>
              <w:keepNext/>
              <w:keepLines/>
              <w:spacing w:after="0"/>
              <w:jc w:val="center"/>
              <w:rPr>
                <w:ins w:id="652" w:author="Per Lindell" w:date="2024-02-06T13:14:00Z"/>
                <w:rFonts w:ascii="Arial" w:hAnsi="Arial"/>
                <w:sz w:val="18"/>
                <w:szCs w:val="18"/>
                <w:lang w:eastAsia="zh-CN"/>
              </w:rPr>
            </w:pPr>
            <w:ins w:id="653" w:author="Per Lindell" w:date="2024-02-06T13:14:00Z">
              <w:r w:rsidRPr="005E1152">
                <w:rPr>
                  <w:rFonts w:ascii="Arial" w:hAnsi="Arial"/>
                  <w:sz w:val="18"/>
                </w:rPr>
                <w:lastRenderedPageBreak/>
                <w:t>CA_n7A-n26A-n78A-n258</w:t>
              </w:r>
            </w:ins>
            <w:ins w:id="654" w:author="Per Lindell" w:date="2024-02-06T13:15:00Z">
              <w:r>
                <w:rPr>
                  <w:rFonts w:ascii="Arial" w:hAnsi="Arial"/>
                  <w:sz w:val="18"/>
                </w:rPr>
                <w:t>R</w:t>
              </w:r>
            </w:ins>
            <w:ins w:id="655" w:author="Per Lindell" w:date="2024-02-06T13:17:00Z">
              <w:r w:rsidR="00D40C1E">
                <w:rPr>
                  <w:rFonts w:ascii="Arial" w:hAnsi="Arial"/>
                  <w:sz w:val="18"/>
                </w:rPr>
                <w:t>2</w:t>
              </w:r>
            </w:ins>
          </w:p>
          <w:p w14:paraId="2CEBDCCD" w14:textId="77777777" w:rsidR="00B82CBE" w:rsidRPr="00642518" w:rsidRDefault="00B82CBE" w:rsidP="00A9674A">
            <w:pPr>
              <w:keepNext/>
              <w:keepLines/>
              <w:spacing w:after="0"/>
              <w:jc w:val="center"/>
              <w:rPr>
                <w:ins w:id="656" w:author="Per Lindell" w:date="2024-02-06T13:14: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743CDA2" w14:textId="77777777" w:rsidR="00B82CBE" w:rsidRPr="005E1152" w:rsidRDefault="00B82CBE" w:rsidP="00A9674A">
            <w:pPr>
              <w:keepNext/>
              <w:keepLines/>
              <w:spacing w:after="0"/>
              <w:jc w:val="center"/>
              <w:rPr>
                <w:ins w:id="657" w:author="Per Lindell" w:date="2024-02-06T13:14:00Z"/>
                <w:rFonts w:ascii="Arial" w:hAnsi="Arial"/>
                <w:sz w:val="18"/>
              </w:rPr>
            </w:pPr>
            <w:ins w:id="658" w:author="Per Lindell" w:date="2024-02-06T13:14:00Z">
              <w:r w:rsidRPr="005E1152">
                <w:rPr>
                  <w:rFonts w:ascii="Arial" w:hAnsi="Arial"/>
                  <w:sz w:val="18"/>
                </w:rPr>
                <w:t>CA_n7A-n26A</w:t>
              </w:r>
            </w:ins>
          </w:p>
          <w:p w14:paraId="7F34C9F1" w14:textId="77777777" w:rsidR="00B82CBE" w:rsidRPr="005E1152" w:rsidRDefault="00B82CBE" w:rsidP="00A9674A">
            <w:pPr>
              <w:keepNext/>
              <w:keepLines/>
              <w:spacing w:after="0"/>
              <w:jc w:val="center"/>
              <w:rPr>
                <w:ins w:id="659" w:author="Per Lindell" w:date="2024-02-06T13:14:00Z"/>
                <w:rFonts w:ascii="Arial" w:hAnsi="Arial"/>
                <w:sz w:val="18"/>
              </w:rPr>
            </w:pPr>
            <w:ins w:id="660" w:author="Per Lindell" w:date="2024-02-06T13:14:00Z">
              <w:r w:rsidRPr="005E1152">
                <w:rPr>
                  <w:rFonts w:ascii="Arial" w:hAnsi="Arial"/>
                  <w:sz w:val="18"/>
                </w:rPr>
                <w:t>CA_n7A-n78A</w:t>
              </w:r>
            </w:ins>
          </w:p>
          <w:p w14:paraId="273419C3" w14:textId="76D6F236" w:rsidR="00B82CBE" w:rsidRPr="005E1152" w:rsidRDefault="00B82CBE" w:rsidP="00A9674A">
            <w:pPr>
              <w:keepNext/>
              <w:keepLines/>
              <w:spacing w:after="0"/>
              <w:jc w:val="center"/>
              <w:rPr>
                <w:ins w:id="661" w:author="Per Lindell" w:date="2024-02-06T13:14:00Z"/>
                <w:rFonts w:ascii="Arial" w:hAnsi="Arial"/>
                <w:sz w:val="18"/>
              </w:rPr>
            </w:pPr>
            <w:ins w:id="662" w:author="Per Lindell" w:date="2024-02-06T13:14:00Z">
              <w:r w:rsidRPr="005E1152">
                <w:rPr>
                  <w:rFonts w:ascii="Arial" w:hAnsi="Arial"/>
                  <w:sz w:val="18"/>
                </w:rPr>
                <w:t>CA_n7A-n258A</w:t>
              </w:r>
              <w:r>
                <w:rPr>
                  <w:rFonts w:ascii="Arial" w:hAnsi="Arial"/>
                  <w:sz w:val="18"/>
                </w:rPr>
                <w:t>/</w:t>
              </w:r>
            </w:ins>
            <w:ins w:id="663" w:author="Per Lindell" w:date="2024-02-06T13:15:00Z">
              <w:r>
                <w:rPr>
                  <w:rFonts w:ascii="Arial" w:hAnsi="Arial"/>
                  <w:sz w:val="18"/>
                </w:rPr>
                <w:t>R2</w:t>
              </w:r>
            </w:ins>
          </w:p>
          <w:p w14:paraId="14CD2762" w14:textId="77777777" w:rsidR="00B82CBE" w:rsidRPr="005E1152" w:rsidRDefault="00B82CBE" w:rsidP="00A9674A">
            <w:pPr>
              <w:keepNext/>
              <w:keepLines/>
              <w:spacing w:after="0"/>
              <w:jc w:val="center"/>
              <w:rPr>
                <w:ins w:id="664" w:author="Per Lindell" w:date="2024-02-06T13:14:00Z"/>
                <w:rFonts w:ascii="Arial" w:hAnsi="Arial"/>
                <w:sz w:val="18"/>
              </w:rPr>
            </w:pPr>
            <w:ins w:id="665" w:author="Per Lindell" w:date="2024-02-06T13:14:00Z">
              <w:r w:rsidRPr="005E1152">
                <w:rPr>
                  <w:rFonts w:ascii="Arial" w:hAnsi="Arial"/>
                  <w:sz w:val="18"/>
                </w:rPr>
                <w:t>CA_n26A-n78A</w:t>
              </w:r>
            </w:ins>
          </w:p>
          <w:p w14:paraId="1D6C9067" w14:textId="5DE1C37C" w:rsidR="00B82CBE" w:rsidRPr="005E1152" w:rsidRDefault="00B82CBE" w:rsidP="00A9674A">
            <w:pPr>
              <w:keepNext/>
              <w:keepLines/>
              <w:spacing w:after="0"/>
              <w:jc w:val="center"/>
              <w:rPr>
                <w:ins w:id="666" w:author="Per Lindell" w:date="2024-02-06T13:14:00Z"/>
                <w:rFonts w:ascii="Arial" w:hAnsi="Arial"/>
                <w:sz w:val="18"/>
              </w:rPr>
            </w:pPr>
            <w:ins w:id="667" w:author="Per Lindell" w:date="2024-02-06T13:14:00Z">
              <w:r w:rsidRPr="005E1152">
                <w:rPr>
                  <w:rFonts w:ascii="Arial" w:hAnsi="Arial"/>
                  <w:sz w:val="18"/>
                </w:rPr>
                <w:t>CA_n26A-n258A</w:t>
              </w:r>
              <w:r>
                <w:rPr>
                  <w:rFonts w:ascii="Arial" w:hAnsi="Arial"/>
                  <w:sz w:val="18"/>
                </w:rPr>
                <w:t>/</w:t>
              </w:r>
            </w:ins>
            <w:ins w:id="668" w:author="Per Lindell" w:date="2024-02-06T13:16:00Z">
              <w:r>
                <w:rPr>
                  <w:rFonts w:ascii="Arial" w:hAnsi="Arial"/>
                  <w:sz w:val="18"/>
                </w:rPr>
                <w:t>R2</w:t>
              </w:r>
            </w:ins>
          </w:p>
          <w:p w14:paraId="68EC82ED" w14:textId="13126DD0" w:rsidR="00B82CBE" w:rsidRDefault="00B82CBE" w:rsidP="00A9674A">
            <w:pPr>
              <w:keepNext/>
              <w:keepLines/>
              <w:spacing w:after="0"/>
              <w:jc w:val="center"/>
              <w:rPr>
                <w:rFonts w:ascii="Arial" w:hAnsi="Arial"/>
                <w:sz w:val="18"/>
              </w:rPr>
            </w:pPr>
            <w:ins w:id="669" w:author="Per Lindell" w:date="2024-02-06T13:14:00Z">
              <w:r w:rsidRPr="005E1152">
                <w:rPr>
                  <w:rFonts w:ascii="Arial" w:hAnsi="Arial"/>
                  <w:sz w:val="18"/>
                </w:rPr>
                <w:t>CA_n78A-n258A</w:t>
              </w:r>
              <w:r>
                <w:rPr>
                  <w:rFonts w:ascii="Arial" w:hAnsi="Arial"/>
                  <w:sz w:val="18"/>
                </w:rPr>
                <w:t>/</w:t>
              </w:r>
            </w:ins>
            <w:ins w:id="670" w:author="Per Lindell" w:date="2024-02-06T13:16:00Z">
              <w:r>
                <w:rPr>
                  <w:rFonts w:ascii="Arial" w:hAnsi="Arial"/>
                  <w:sz w:val="18"/>
                </w:rPr>
                <w:t>R2</w:t>
              </w:r>
            </w:ins>
          </w:p>
          <w:p w14:paraId="2BA7F88F" w14:textId="65F748B5" w:rsidR="00A303E2" w:rsidRPr="00642518" w:rsidRDefault="00A303E2" w:rsidP="00A9674A">
            <w:pPr>
              <w:keepNext/>
              <w:keepLines/>
              <w:spacing w:after="0"/>
              <w:jc w:val="center"/>
              <w:rPr>
                <w:ins w:id="671" w:author="Per Lindell" w:date="2024-02-06T13:14:00Z"/>
                <w:rFonts w:ascii="Arial" w:hAnsi="Arial"/>
                <w:sz w:val="18"/>
                <w:szCs w:val="18"/>
                <w:lang w:eastAsia="zh-CN"/>
              </w:rPr>
            </w:pPr>
            <w:ins w:id="672" w:author="Per Lindell" w:date="2024-02-06T13:14:00Z">
              <w:r>
                <w:rPr>
                  <w:rFonts w:ascii="Arial" w:hAnsi="Arial"/>
                  <w:sz w:val="18"/>
                </w:rPr>
                <w:t>CA_n258</w:t>
              </w:r>
            </w:ins>
            <w:ins w:id="673" w:author="Per Lindell" w:date="2024-02-06T13:15:00Z">
              <w:r>
                <w:rPr>
                  <w:rFonts w:ascii="Arial" w:hAnsi="Arial"/>
                  <w:sz w:val="18"/>
                </w:rPr>
                <w:t>R2</w:t>
              </w:r>
            </w:ins>
          </w:p>
          <w:p w14:paraId="5467B130" w14:textId="77777777" w:rsidR="00B82CBE" w:rsidRPr="00642518" w:rsidRDefault="00B82CBE" w:rsidP="00A9674A">
            <w:pPr>
              <w:keepNext/>
              <w:keepLines/>
              <w:spacing w:after="0"/>
              <w:jc w:val="center"/>
              <w:rPr>
                <w:ins w:id="674"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9055847" w14:textId="77777777" w:rsidR="00B82CBE" w:rsidRPr="00642518" w:rsidRDefault="00B82CBE" w:rsidP="00A9674A">
            <w:pPr>
              <w:keepNext/>
              <w:keepLines/>
              <w:spacing w:after="0"/>
              <w:jc w:val="center"/>
              <w:rPr>
                <w:ins w:id="675" w:author="Per Lindell" w:date="2024-02-06T13:14:00Z"/>
                <w:rFonts w:ascii="Arial" w:hAnsi="Arial"/>
                <w:sz w:val="18"/>
                <w:szCs w:val="18"/>
                <w:lang w:eastAsia="zh-CN"/>
              </w:rPr>
            </w:pPr>
            <w:ins w:id="676" w:author="Per Lindell" w:date="2024-02-06T13:14: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D186D77" w14:textId="77777777" w:rsidR="00B82CBE" w:rsidRPr="00642518" w:rsidRDefault="00B82CBE" w:rsidP="00A9674A">
            <w:pPr>
              <w:keepNext/>
              <w:keepLines/>
              <w:spacing w:after="0"/>
              <w:jc w:val="center"/>
              <w:rPr>
                <w:ins w:id="677" w:author="Per Lindell" w:date="2024-02-06T13:14:00Z"/>
                <w:rFonts w:ascii="Arial" w:hAnsi="Arial"/>
                <w:sz w:val="18"/>
                <w:szCs w:val="18"/>
                <w:lang w:eastAsia="zh-CN"/>
              </w:rPr>
            </w:pPr>
            <w:ins w:id="678" w:author="Per Lindell" w:date="2024-02-06T13:14: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3D2C479F" w14:textId="77777777" w:rsidR="00B82CBE" w:rsidRPr="00642518" w:rsidRDefault="00B82CBE" w:rsidP="00A9674A">
            <w:pPr>
              <w:keepNext/>
              <w:keepLines/>
              <w:spacing w:after="0"/>
              <w:jc w:val="center"/>
              <w:rPr>
                <w:ins w:id="679" w:author="Per Lindell" w:date="2024-02-06T13:14:00Z"/>
                <w:rFonts w:ascii="Arial" w:hAnsi="Arial"/>
                <w:sz w:val="18"/>
                <w:szCs w:val="18"/>
                <w:lang w:eastAsia="zh-CN"/>
              </w:rPr>
            </w:pPr>
            <w:ins w:id="680" w:author="Per Lindell" w:date="2024-02-06T13:14:00Z">
              <w:r>
                <w:rPr>
                  <w:rFonts w:ascii="Arial" w:hAnsi="Arial"/>
                  <w:sz w:val="18"/>
                </w:rPr>
                <w:t>0</w:t>
              </w:r>
            </w:ins>
          </w:p>
          <w:p w14:paraId="66C46CFC" w14:textId="77777777" w:rsidR="00B82CBE" w:rsidRPr="00642518" w:rsidRDefault="00B82CBE" w:rsidP="00A9674A">
            <w:pPr>
              <w:keepNext/>
              <w:keepLines/>
              <w:spacing w:after="0"/>
              <w:jc w:val="center"/>
              <w:rPr>
                <w:ins w:id="681" w:author="Per Lindell" w:date="2024-02-06T13:14:00Z"/>
                <w:rFonts w:ascii="Arial" w:hAnsi="Arial"/>
                <w:sz w:val="18"/>
                <w:szCs w:val="18"/>
                <w:lang w:eastAsia="zh-CN"/>
              </w:rPr>
            </w:pPr>
          </w:p>
        </w:tc>
      </w:tr>
      <w:tr w:rsidR="00B82CBE" w:rsidRPr="00642518" w14:paraId="6DC7E4F5" w14:textId="77777777" w:rsidTr="00A9674A">
        <w:trPr>
          <w:trHeight w:val="187"/>
          <w:jc w:val="center"/>
          <w:ins w:id="682" w:author="Per Lindell" w:date="2024-02-06T13:14:00Z"/>
        </w:trPr>
        <w:tc>
          <w:tcPr>
            <w:tcW w:w="2534" w:type="dxa"/>
            <w:vMerge/>
            <w:tcBorders>
              <w:left w:val="single" w:sz="4" w:space="0" w:color="auto"/>
              <w:right w:val="single" w:sz="4" w:space="0" w:color="auto"/>
            </w:tcBorders>
            <w:shd w:val="clear" w:color="auto" w:fill="auto"/>
          </w:tcPr>
          <w:p w14:paraId="4B64D2BC" w14:textId="77777777" w:rsidR="00B82CBE" w:rsidRPr="00642518" w:rsidRDefault="00B82CBE" w:rsidP="00A9674A">
            <w:pPr>
              <w:keepNext/>
              <w:keepLines/>
              <w:spacing w:after="0"/>
              <w:jc w:val="center"/>
              <w:rPr>
                <w:ins w:id="683" w:author="Per Lindell" w:date="2024-02-06T13:14: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5F5572D" w14:textId="77777777" w:rsidR="00B82CBE" w:rsidRPr="00642518" w:rsidRDefault="00B82CBE" w:rsidP="00A9674A">
            <w:pPr>
              <w:keepNext/>
              <w:keepLines/>
              <w:spacing w:after="0"/>
              <w:jc w:val="center"/>
              <w:rPr>
                <w:ins w:id="684"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01E543A" w14:textId="77777777" w:rsidR="00B82CBE" w:rsidRPr="00642518" w:rsidRDefault="00B82CBE" w:rsidP="00A9674A">
            <w:pPr>
              <w:keepNext/>
              <w:keepLines/>
              <w:spacing w:after="0"/>
              <w:jc w:val="center"/>
              <w:rPr>
                <w:ins w:id="685" w:author="Per Lindell" w:date="2024-02-06T13:14:00Z"/>
                <w:rFonts w:ascii="Arial" w:hAnsi="Arial"/>
                <w:sz w:val="18"/>
                <w:szCs w:val="18"/>
                <w:lang w:eastAsia="zh-CN"/>
              </w:rPr>
            </w:pPr>
            <w:ins w:id="686" w:author="Per Lindell" w:date="2024-02-06T13:14: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6923115" w14:textId="77777777" w:rsidR="00B82CBE" w:rsidRPr="00642518" w:rsidRDefault="00B82CBE" w:rsidP="00A9674A">
            <w:pPr>
              <w:keepNext/>
              <w:keepLines/>
              <w:spacing w:after="0"/>
              <w:jc w:val="center"/>
              <w:rPr>
                <w:ins w:id="687" w:author="Per Lindell" w:date="2024-02-06T13:14:00Z"/>
                <w:rFonts w:ascii="Arial" w:hAnsi="Arial"/>
                <w:sz w:val="18"/>
                <w:szCs w:val="18"/>
                <w:lang w:eastAsia="zh-CN"/>
              </w:rPr>
            </w:pPr>
            <w:ins w:id="688" w:author="Per Lindell" w:date="2024-02-06T13:14: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31719758" w14:textId="77777777" w:rsidR="00B82CBE" w:rsidRPr="00642518" w:rsidRDefault="00B82CBE" w:rsidP="00A9674A">
            <w:pPr>
              <w:keepNext/>
              <w:keepLines/>
              <w:spacing w:after="0"/>
              <w:jc w:val="center"/>
              <w:rPr>
                <w:ins w:id="689" w:author="Per Lindell" w:date="2024-02-06T13:14:00Z"/>
                <w:rFonts w:ascii="Arial" w:hAnsi="Arial"/>
                <w:sz w:val="18"/>
                <w:szCs w:val="18"/>
                <w:lang w:eastAsia="zh-CN"/>
              </w:rPr>
            </w:pPr>
          </w:p>
        </w:tc>
      </w:tr>
      <w:tr w:rsidR="00B82CBE" w:rsidRPr="00642518" w14:paraId="17F7F0A5" w14:textId="77777777" w:rsidTr="00A9674A">
        <w:trPr>
          <w:trHeight w:val="187"/>
          <w:jc w:val="center"/>
          <w:ins w:id="690" w:author="Per Lindell" w:date="2024-02-06T13:14:00Z"/>
        </w:trPr>
        <w:tc>
          <w:tcPr>
            <w:tcW w:w="2534" w:type="dxa"/>
            <w:vMerge/>
            <w:tcBorders>
              <w:left w:val="single" w:sz="4" w:space="0" w:color="auto"/>
              <w:right w:val="single" w:sz="4" w:space="0" w:color="auto"/>
            </w:tcBorders>
            <w:shd w:val="clear" w:color="auto" w:fill="auto"/>
          </w:tcPr>
          <w:p w14:paraId="28A76A9D" w14:textId="77777777" w:rsidR="00B82CBE" w:rsidRPr="00642518" w:rsidRDefault="00B82CBE" w:rsidP="00A9674A">
            <w:pPr>
              <w:keepNext/>
              <w:keepLines/>
              <w:spacing w:after="0"/>
              <w:jc w:val="center"/>
              <w:rPr>
                <w:ins w:id="691" w:author="Per Lindell" w:date="2024-02-06T13:14: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9B1DA2F" w14:textId="77777777" w:rsidR="00B82CBE" w:rsidRPr="00642518" w:rsidRDefault="00B82CBE" w:rsidP="00A9674A">
            <w:pPr>
              <w:keepNext/>
              <w:keepLines/>
              <w:spacing w:after="0"/>
              <w:jc w:val="center"/>
              <w:rPr>
                <w:ins w:id="692"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70C0C0C" w14:textId="77777777" w:rsidR="00B82CBE" w:rsidRPr="00642518" w:rsidRDefault="00B82CBE" w:rsidP="00A9674A">
            <w:pPr>
              <w:keepNext/>
              <w:keepLines/>
              <w:spacing w:after="0"/>
              <w:jc w:val="center"/>
              <w:rPr>
                <w:ins w:id="693" w:author="Per Lindell" w:date="2024-02-06T13:14:00Z"/>
                <w:rFonts w:ascii="Arial" w:hAnsi="Arial"/>
                <w:sz w:val="18"/>
                <w:szCs w:val="18"/>
                <w:lang w:eastAsia="zh-CN"/>
              </w:rPr>
            </w:pPr>
            <w:ins w:id="694" w:author="Per Lindell" w:date="2024-02-06T13:14: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437136F" w14:textId="77777777" w:rsidR="00B82CBE" w:rsidRPr="00642518" w:rsidRDefault="00B82CBE" w:rsidP="00A9674A">
            <w:pPr>
              <w:keepNext/>
              <w:keepLines/>
              <w:spacing w:after="0"/>
              <w:jc w:val="center"/>
              <w:rPr>
                <w:ins w:id="695" w:author="Per Lindell" w:date="2024-02-06T13:14:00Z"/>
                <w:rFonts w:ascii="Arial" w:hAnsi="Arial"/>
                <w:sz w:val="18"/>
                <w:szCs w:val="18"/>
                <w:lang w:eastAsia="zh-CN"/>
              </w:rPr>
            </w:pPr>
            <w:ins w:id="696" w:author="Per Lindell" w:date="2024-02-06T13:14: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6FF15287" w14:textId="77777777" w:rsidR="00B82CBE" w:rsidRPr="00642518" w:rsidRDefault="00B82CBE" w:rsidP="00A9674A">
            <w:pPr>
              <w:keepNext/>
              <w:keepLines/>
              <w:spacing w:after="0"/>
              <w:jc w:val="center"/>
              <w:rPr>
                <w:ins w:id="697" w:author="Per Lindell" w:date="2024-02-06T13:14:00Z"/>
                <w:rFonts w:ascii="Arial" w:hAnsi="Arial"/>
                <w:sz w:val="18"/>
                <w:szCs w:val="18"/>
                <w:lang w:eastAsia="zh-CN"/>
              </w:rPr>
            </w:pPr>
          </w:p>
        </w:tc>
      </w:tr>
      <w:tr w:rsidR="00B82CBE" w:rsidRPr="00642518" w14:paraId="2C05BAD0" w14:textId="77777777" w:rsidTr="00A9674A">
        <w:trPr>
          <w:trHeight w:val="187"/>
          <w:jc w:val="center"/>
          <w:ins w:id="698" w:author="Per Lindell" w:date="2024-02-06T13:14:00Z"/>
        </w:trPr>
        <w:tc>
          <w:tcPr>
            <w:tcW w:w="2534" w:type="dxa"/>
            <w:vMerge/>
            <w:tcBorders>
              <w:left w:val="single" w:sz="4" w:space="0" w:color="auto"/>
              <w:bottom w:val="nil"/>
              <w:right w:val="single" w:sz="4" w:space="0" w:color="auto"/>
            </w:tcBorders>
            <w:shd w:val="clear" w:color="auto" w:fill="auto"/>
          </w:tcPr>
          <w:p w14:paraId="1DD79720" w14:textId="77777777" w:rsidR="00B82CBE" w:rsidRPr="00642518" w:rsidRDefault="00B82CBE" w:rsidP="00A9674A">
            <w:pPr>
              <w:keepNext/>
              <w:keepLines/>
              <w:spacing w:after="0"/>
              <w:jc w:val="center"/>
              <w:rPr>
                <w:ins w:id="699" w:author="Per Lindell" w:date="2024-02-06T13:14: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2CD6E67" w14:textId="77777777" w:rsidR="00B82CBE" w:rsidRPr="00642518" w:rsidRDefault="00B82CBE" w:rsidP="00A9674A">
            <w:pPr>
              <w:keepNext/>
              <w:keepLines/>
              <w:spacing w:after="0"/>
              <w:jc w:val="center"/>
              <w:rPr>
                <w:ins w:id="700" w:author="Per Lindell" w:date="2024-02-06T13:14: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E116612" w14:textId="77777777" w:rsidR="00B82CBE" w:rsidRPr="00642518" w:rsidRDefault="00B82CBE" w:rsidP="00A9674A">
            <w:pPr>
              <w:keepNext/>
              <w:keepLines/>
              <w:spacing w:after="0"/>
              <w:jc w:val="center"/>
              <w:rPr>
                <w:ins w:id="701" w:author="Per Lindell" w:date="2024-02-06T13:14:00Z"/>
                <w:rFonts w:ascii="Arial" w:hAnsi="Arial"/>
                <w:sz w:val="18"/>
                <w:szCs w:val="18"/>
                <w:lang w:eastAsia="zh-CN"/>
              </w:rPr>
            </w:pPr>
            <w:ins w:id="702" w:author="Per Lindell" w:date="2024-02-06T13:14: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C8595BC" w14:textId="059F8937" w:rsidR="00B82CBE" w:rsidRPr="00642518" w:rsidRDefault="00B82CBE" w:rsidP="00A9674A">
            <w:pPr>
              <w:keepNext/>
              <w:keepLines/>
              <w:spacing w:after="0"/>
              <w:jc w:val="center"/>
              <w:rPr>
                <w:ins w:id="703" w:author="Per Lindell" w:date="2024-02-06T13:14:00Z"/>
                <w:rFonts w:ascii="Arial" w:hAnsi="Arial"/>
                <w:sz w:val="18"/>
                <w:szCs w:val="18"/>
                <w:lang w:eastAsia="zh-CN"/>
              </w:rPr>
            </w:pPr>
            <w:ins w:id="704" w:author="Per Lindell" w:date="2024-02-06T13:14:00Z">
              <w:r>
                <w:rPr>
                  <w:rFonts w:ascii="Arial" w:hAnsi="Arial"/>
                  <w:sz w:val="18"/>
                </w:rPr>
                <w:t>CA_n258</w:t>
              </w:r>
            </w:ins>
            <w:ins w:id="705" w:author="Per Lindell" w:date="2024-02-06T13:16:00Z">
              <w:r>
                <w:rPr>
                  <w:rFonts w:ascii="Arial" w:hAnsi="Arial"/>
                  <w:sz w:val="18"/>
                </w:rPr>
                <w:t>R</w:t>
              </w:r>
            </w:ins>
            <w:ins w:id="706" w:author="Per Lindell" w:date="2024-02-06T13:17:00Z">
              <w:r w:rsidR="00D40C1E">
                <w:rPr>
                  <w:rFonts w:ascii="Arial" w:hAnsi="Arial"/>
                  <w:sz w:val="18"/>
                </w:rPr>
                <w:t>2</w:t>
              </w:r>
            </w:ins>
          </w:p>
        </w:tc>
        <w:tc>
          <w:tcPr>
            <w:tcW w:w="2290" w:type="dxa"/>
            <w:vMerge/>
            <w:tcBorders>
              <w:left w:val="single" w:sz="4" w:space="0" w:color="auto"/>
              <w:bottom w:val="nil"/>
              <w:right w:val="single" w:sz="4" w:space="0" w:color="auto"/>
            </w:tcBorders>
            <w:shd w:val="clear" w:color="auto" w:fill="auto"/>
          </w:tcPr>
          <w:p w14:paraId="7BCE14ED" w14:textId="77777777" w:rsidR="00B82CBE" w:rsidRPr="00642518" w:rsidRDefault="00B82CBE" w:rsidP="00A9674A">
            <w:pPr>
              <w:keepNext/>
              <w:keepLines/>
              <w:spacing w:after="0"/>
              <w:jc w:val="center"/>
              <w:rPr>
                <w:ins w:id="707" w:author="Per Lindell" w:date="2024-02-06T13:14:00Z"/>
                <w:rFonts w:ascii="Arial" w:hAnsi="Arial"/>
                <w:sz w:val="18"/>
                <w:szCs w:val="18"/>
                <w:lang w:eastAsia="zh-CN"/>
              </w:rPr>
            </w:pPr>
          </w:p>
        </w:tc>
      </w:tr>
      <w:tr w:rsidR="00D40C1E" w:rsidRPr="00642518" w14:paraId="60A7EBD6" w14:textId="77777777" w:rsidTr="00A9674A">
        <w:trPr>
          <w:trHeight w:val="187"/>
          <w:jc w:val="center"/>
          <w:ins w:id="708" w:author="Per Lindell" w:date="2024-02-06T13:17:00Z"/>
        </w:trPr>
        <w:tc>
          <w:tcPr>
            <w:tcW w:w="2534" w:type="dxa"/>
            <w:vMerge w:val="restart"/>
            <w:tcBorders>
              <w:left w:val="single" w:sz="4" w:space="0" w:color="auto"/>
              <w:right w:val="single" w:sz="4" w:space="0" w:color="auto"/>
            </w:tcBorders>
            <w:shd w:val="clear" w:color="auto" w:fill="auto"/>
          </w:tcPr>
          <w:p w14:paraId="2C4A91B4" w14:textId="786E98A9" w:rsidR="00D40C1E" w:rsidRPr="00642518" w:rsidRDefault="00D40C1E" w:rsidP="00A9674A">
            <w:pPr>
              <w:keepNext/>
              <w:keepLines/>
              <w:spacing w:after="0"/>
              <w:jc w:val="center"/>
              <w:rPr>
                <w:ins w:id="709" w:author="Per Lindell" w:date="2024-02-06T13:17:00Z"/>
                <w:rFonts w:ascii="Arial" w:hAnsi="Arial"/>
                <w:sz w:val="18"/>
                <w:szCs w:val="18"/>
                <w:lang w:eastAsia="zh-CN"/>
              </w:rPr>
            </w:pPr>
            <w:ins w:id="710" w:author="Per Lindell" w:date="2024-02-06T13:17:00Z">
              <w:r w:rsidRPr="005E1152">
                <w:rPr>
                  <w:rFonts w:ascii="Arial" w:hAnsi="Arial"/>
                  <w:sz w:val="18"/>
                </w:rPr>
                <w:t>CA_n7A-n26A-n78A-n258</w:t>
              </w:r>
              <w:r>
                <w:rPr>
                  <w:rFonts w:ascii="Arial" w:hAnsi="Arial"/>
                  <w:sz w:val="18"/>
                </w:rPr>
                <w:t>R3</w:t>
              </w:r>
            </w:ins>
          </w:p>
          <w:p w14:paraId="43C467E1" w14:textId="77777777" w:rsidR="00D40C1E" w:rsidRPr="00642518" w:rsidRDefault="00D40C1E" w:rsidP="00A9674A">
            <w:pPr>
              <w:keepNext/>
              <w:keepLines/>
              <w:spacing w:after="0"/>
              <w:jc w:val="center"/>
              <w:rPr>
                <w:ins w:id="71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1695BBB" w14:textId="77777777" w:rsidR="00D40C1E" w:rsidRPr="005E1152" w:rsidRDefault="00D40C1E" w:rsidP="00A9674A">
            <w:pPr>
              <w:keepNext/>
              <w:keepLines/>
              <w:spacing w:after="0"/>
              <w:jc w:val="center"/>
              <w:rPr>
                <w:ins w:id="712" w:author="Per Lindell" w:date="2024-02-06T13:17:00Z"/>
                <w:rFonts w:ascii="Arial" w:hAnsi="Arial"/>
                <w:sz w:val="18"/>
              </w:rPr>
            </w:pPr>
            <w:ins w:id="713" w:author="Per Lindell" w:date="2024-02-06T13:17:00Z">
              <w:r w:rsidRPr="005E1152">
                <w:rPr>
                  <w:rFonts w:ascii="Arial" w:hAnsi="Arial"/>
                  <w:sz w:val="18"/>
                </w:rPr>
                <w:t>CA_n7A-n26A</w:t>
              </w:r>
            </w:ins>
          </w:p>
          <w:p w14:paraId="71F102DA" w14:textId="77777777" w:rsidR="00D40C1E" w:rsidRPr="005E1152" w:rsidRDefault="00D40C1E" w:rsidP="00A9674A">
            <w:pPr>
              <w:keepNext/>
              <w:keepLines/>
              <w:spacing w:after="0"/>
              <w:jc w:val="center"/>
              <w:rPr>
                <w:ins w:id="714" w:author="Per Lindell" w:date="2024-02-06T13:17:00Z"/>
                <w:rFonts w:ascii="Arial" w:hAnsi="Arial"/>
                <w:sz w:val="18"/>
              </w:rPr>
            </w:pPr>
            <w:ins w:id="715" w:author="Per Lindell" w:date="2024-02-06T13:17:00Z">
              <w:r w:rsidRPr="005E1152">
                <w:rPr>
                  <w:rFonts w:ascii="Arial" w:hAnsi="Arial"/>
                  <w:sz w:val="18"/>
                </w:rPr>
                <w:t>CA_n7A-n78A</w:t>
              </w:r>
            </w:ins>
          </w:p>
          <w:p w14:paraId="46075104" w14:textId="40B3EF95" w:rsidR="00D40C1E" w:rsidRPr="005E1152" w:rsidRDefault="00D40C1E" w:rsidP="00A9674A">
            <w:pPr>
              <w:keepNext/>
              <w:keepLines/>
              <w:spacing w:after="0"/>
              <w:jc w:val="center"/>
              <w:rPr>
                <w:ins w:id="716" w:author="Per Lindell" w:date="2024-02-06T13:17:00Z"/>
                <w:rFonts w:ascii="Arial" w:hAnsi="Arial"/>
                <w:sz w:val="18"/>
              </w:rPr>
            </w:pPr>
            <w:ins w:id="717" w:author="Per Lindell" w:date="2024-02-06T13:17:00Z">
              <w:r w:rsidRPr="005E1152">
                <w:rPr>
                  <w:rFonts w:ascii="Arial" w:hAnsi="Arial"/>
                  <w:sz w:val="18"/>
                </w:rPr>
                <w:t>CA_n7A-n258A</w:t>
              </w:r>
              <w:r>
                <w:rPr>
                  <w:rFonts w:ascii="Arial" w:hAnsi="Arial"/>
                  <w:sz w:val="18"/>
                </w:rPr>
                <w:t>/R2/R3</w:t>
              </w:r>
            </w:ins>
          </w:p>
          <w:p w14:paraId="21BBEEFB" w14:textId="77777777" w:rsidR="00D40C1E" w:rsidRPr="005E1152" w:rsidRDefault="00D40C1E" w:rsidP="00A9674A">
            <w:pPr>
              <w:keepNext/>
              <w:keepLines/>
              <w:spacing w:after="0"/>
              <w:jc w:val="center"/>
              <w:rPr>
                <w:ins w:id="718" w:author="Per Lindell" w:date="2024-02-06T13:17:00Z"/>
                <w:rFonts w:ascii="Arial" w:hAnsi="Arial"/>
                <w:sz w:val="18"/>
              </w:rPr>
            </w:pPr>
            <w:ins w:id="719" w:author="Per Lindell" w:date="2024-02-06T13:17:00Z">
              <w:r w:rsidRPr="005E1152">
                <w:rPr>
                  <w:rFonts w:ascii="Arial" w:hAnsi="Arial"/>
                  <w:sz w:val="18"/>
                </w:rPr>
                <w:t>CA_n26A-n78A</w:t>
              </w:r>
            </w:ins>
          </w:p>
          <w:p w14:paraId="41CBD592" w14:textId="0BF64A30" w:rsidR="00D40C1E" w:rsidRPr="005E1152" w:rsidRDefault="00D40C1E" w:rsidP="00A9674A">
            <w:pPr>
              <w:keepNext/>
              <w:keepLines/>
              <w:spacing w:after="0"/>
              <w:jc w:val="center"/>
              <w:rPr>
                <w:ins w:id="720" w:author="Per Lindell" w:date="2024-02-06T13:17:00Z"/>
                <w:rFonts w:ascii="Arial" w:hAnsi="Arial"/>
                <w:sz w:val="18"/>
              </w:rPr>
            </w:pPr>
            <w:ins w:id="721" w:author="Per Lindell" w:date="2024-02-06T13:17:00Z">
              <w:r w:rsidRPr="005E1152">
                <w:rPr>
                  <w:rFonts w:ascii="Arial" w:hAnsi="Arial"/>
                  <w:sz w:val="18"/>
                </w:rPr>
                <w:t>CA_n26A-n258A</w:t>
              </w:r>
              <w:r>
                <w:rPr>
                  <w:rFonts w:ascii="Arial" w:hAnsi="Arial"/>
                  <w:sz w:val="18"/>
                </w:rPr>
                <w:t>/R2/R3</w:t>
              </w:r>
            </w:ins>
          </w:p>
          <w:p w14:paraId="43CD1955" w14:textId="41C3D6C2" w:rsidR="00D40C1E" w:rsidRDefault="00D40C1E" w:rsidP="00A9674A">
            <w:pPr>
              <w:keepNext/>
              <w:keepLines/>
              <w:spacing w:after="0"/>
              <w:jc w:val="center"/>
              <w:rPr>
                <w:rFonts w:ascii="Arial" w:hAnsi="Arial"/>
                <w:sz w:val="18"/>
              </w:rPr>
            </w:pPr>
            <w:ins w:id="722" w:author="Per Lindell" w:date="2024-02-06T13:17:00Z">
              <w:r w:rsidRPr="005E1152">
                <w:rPr>
                  <w:rFonts w:ascii="Arial" w:hAnsi="Arial"/>
                  <w:sz w:val="18"/>
                </w:rPr>
                <w:t>CA_n78A-n258A</w:t>
              </w:r>
              <w:r>
                <w:rPr>
                  <w:rFonts w:ascii="Arial" w:hAnsi="Arial"/>
                  <w:sz w:val="18"/>
                </w:rPr>
                <w:t>/R2/R3</w:t>
              </w:r>
            </w:ins>
          </w:p>
          <w:p w14:paraId="116BD8F4" w14:textId="716EB2D3" w:rsidR="00320BE0" w:rsidRPr="00642518" w:rsidRDefault="00320BE0" w:rsidP="00A9674A">
            <w:pPr>
              <w:keepNext/>
              <w:keepLines/>
              <w:spacing w:after="0"/>
              <w:jc w:val="center"/>
              <w:rPr>
                <w:ins w:id="723" w:author="Per Lindell" w:date="2024-02-06T13:17:00Z"/>
                <w:rFonts w:ascii="Arial" w:hAnsi="Arial"/>
                <w:sz w:val="18"/>
                <w:szCs w:val="18"/>
                <w:lang w:eastAsia="zh-CN"/>
              </w:rPr>
            </w:pPr>
            <w:ins w:id="724" w:author="Per Lindell" w:date="2024-02-06T13:17:00Z">
              <w:r>
                <w:rPr>
                  <w:rFonts w:ascii="Arial" w:hAnsi="Arial"/>
                  <w:sz w:val="18"/>
                </w:rPr>
                <w:t>CA_n258R2/R3</w:t>
              </w:r>
            </w:ins>
          </w:p>
          <w:p w14:paraId="2E519CCF" w14:textId="77777777" w:rsidR="00D40C1E" w:rsidRPr="00642518" w:rsidRDefault="00D40C1E" w:rsidP="00A9674A">
            <w:pPr>
              <w:keepNext/>
              <w:keepLines/>
              <w:spacing w:after="0"/>
              <w:jc w:val="center"/>
              <w:rPr>
                <w:ins w:id="72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BF97D41" w14:textId="77777777" w:rsidR="00D40C1E" w:rsidRPr="00642518" w:rsidRDefault="00D40C1E" w:rsidP="00A9674A">
            <w:pPr>
              <w:keepNext/>
              <w:keepLines/>
              <w:spacing w:after="0"/>
              <w:jc w:val="center"/>
              <w:rPr>
                <w:ins w:id="726" w:author="Per Lindell" w:date="2024-02-06T13:17:00Z"/>
                <w:rFonts w:ascii="Arial" w:hAnsi="Arial"/>
                <w:sz w:val="18"/>
                <w:szCs w:val="18"/>
                <w:lang w:eastAsia="zh-CN"/>
              </w:rPr>
            </w:pPr>
            <w:ins w:id="72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D46E819" w14:textId="77777777" w:rsidR="00D40C1E" w:rsidRPr="00642518" w:rsidRDefault="00D40C1E" w:rsidP="00A9674A">
            <w:pPr>
              <w:keepNext/>
              <w:keepLines/>
              <w:spacing w:after="0"/>
              <w:jc w:val="center"/>
              <w:rPr>
                <w:ins w:id="728" w:author="Per Lindell" w:date="2024-02-06T13:17:00Z"/>
                <w:rFonts w:ascii="Arial" w:hAnsi="Arial"/>
                <w:sz w:val="18"/>
                <w:szCs w:val="18"/>
                <w:lang w:eastAsia="zh-CN"/>
              </w:rPr>
            </w:pPr>
            <w:ins w:id="72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442FDD8" w14:textId="77777777" w:rsidR="00D40C1E" w:rsidRPr="00642518" w:rsidRDefault="00D40C1E" w:rsidP="00A9674A">
            <w:pPr>
              <w:keepNext/>
              <w:keepLines/>
              <w:spacing w:after="0"/>
              <w:jc w:val="center"/>
              <w:rPr>
                <w:ins w:id="730" w:author="Per Lindell" w:date="2024-02-06T13:17:00Z"/>
                <w:rFonts w:ascii="Arial" w:hAnsi="Arial"/>
                <w:sz w:val="18"/>
                <w:szCs w:val="18"/>
                <w:lang w:eastAsia="zh-CN"/>
              </w:rPr>
            </w:pPr>
            <w:ins w:id="731" w:author="Per Lindell" w:date="2024-02-06T13:17:00Z">
              <w:r>
                <w:rPr>
                  <w:rFonts w:ascii="Arial" w:hAnsi="Arial"/>
                  <w:sz w:val="18"/>
                </w:rPr>
                <w:t>0</w:t>
              </w:r>
            </w:ins>
          </w:p>
          <w:p w14:paraId="39111D90" w14:textId="77777777" w:rsidR="00D40C1E" w:rsidRPr="00642518" w:rsidRDefault="00D40C1E" w:rsidP="00A9674A">
            <w:pPr>
              <w:keepNext/>
              <w:keepLines/>
              <w:spacing w:after="0"/>
              <w:jc w:val="center"/>
              <w:rPr>
                <w:ins w:id="732" w:author="Per Lindell" w:date="2024-02-06T13:17:00Z"/>
                <w:rFonts w:ascii="Arial" w:hAnsi="Arial"/>
                <w:sz w:val="18"/>
                <w:szCs w:val="18"/>
                <w:lang w:eastAsia="zh-CN"/>
              </w:rPr>
            </w:pPr>
          </w:p>
        </w:tc>
      </w:tr>
      <w:tr w:rsidR="00D40C1E" w:rsidRPr="00642518" w14:paraId="770F83BA" w14:textId="77777777" w:rsidTr="00A9674A">
        <w:trPr>
          <w:trHeight w:val="187"/>
          <w:jc w:val="center"/>
          <w:ins w:id="733" w:author="Per Lindell" w:date="2024-02-06T13:17:00Z"/>
        </w:trPr>
        <w:tc>
          <w:tcPr>
            <w:tcW w:w="2534" w:type="dxa"/>
            <w:vMerge/>
            <w:tcBorders>
              <w:left w:val="single" w:sz="4" w:space="0" w:color="auto"/>
              <w:right w:val="single" w:sz="4" w:space="0" w:color="auto"/>
            </w:tcBorders>
            <w:shd w:val="clear" w:color="auto" w:fill="auto"/>
          </w:tcPr>
          <w:p w14:paraId="250F585F" w14:textId="77777777" w:rsidR="00D40C1E" w:rsidRPr="00642518" w:rsidRDefault="00D40C1E" w:rsidP="00A9674A">
            <w:pPr>
              <w:keepNext/>
              <w:keepLines/>
              <w:spacing w:after="0"/>
              <w:jc w:val="center"/>
              <w:rPr>
                <w:ins w:id="73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8BDF001" w14:textId="77777777" w:rsidR="00D40C1E" w:rsidRPr="00642518" w:rsidRDefault="00D40C1E" w:rsidP="00A9674A">
            <w:pPr>
              <w:keepNext/>
              <w:keepLines/>
              <w:spacing w:after="0"/>
              <w:jc w:val="center"/>
              <w:rPr>
                <w:ins w:id="73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9AD38BF" w14:textId="77777777" w:rsidR="00D40C1E" w:rsidRPr="00642518" w:rsidRDefault="00D40C1E" w:rsidP="00A9674A">
            <w:pPr>
              <w:keepNext/>
              <w:keepLines/>
              <w:spacing w:after="0"/>
              <w:jc w:val="center"/>
              <w:rPr>
                <w:ins w:id="736" w:author="Per Lindell" w:date="2024-02-06T13:17:00Z"/>
                <w:rFonts w:ascii="Arial" w:hAnsi="Arial"/>
                <w:sz w:val="18"/>
                <w:szCs w:val="18"/>
                <w:lang w:eastAsia="zh-CN"/>
              </w:rPr>
            </w:pPr>
            <w:ins w:id="73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566BDD1" w14:textId="77777777" w:rsidR="00D40C1E" w:rsidRPr="00642518" w:rsidRDefault="00D40C1E" w:rsidP="00A9674A">
            <w:pPr>
              <w:keepNext/>
              <w:keepLines/>
              <w:spacing w:after="0"/>
              <w:jc w:val="center"/>
              <w:rPr>
                <w:ins w:id="738" w:author="Per Lindell" w:date="2024-02-06T13:17:00Z"/>
                <w:rFonts w:ascii="Arial" w:hAnsi="Arial"/>
                <w:sz w:val="18"/>
                <w:szCs w:val="18"/>
                <w:lang w:eastAsia="zh-CN"/>
              </w:rPr>
            </w:pPr>
            <w:ins w:id="73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618CF13C" w14:textId="77777777" w:rsidR="00D40C1E" w:rsidRPr="00642518" w:rsidRDefault="00D40C1E" w:rsidP="00A9674A">
            <w:pPr>
              <w:keepNext/>
              <w:keepLines/>
              <w:spacing w:after="0"/>
              <w:jc w:val="center"/>
              <w:rPr>
                <w:ins w:id="740" w:author="Per Lindell" w:date="2024-02-06T13:17:00Z"/>
                <w:rFonts w:ascii="Arial" w:hAnsi="Arial"/>
                <w:sz w:val="18"/>
                <w:szCs w:val="18"/>
                <w:lang w:eastAsia="zh-CN"/>
              </w:rPr>
            </w:pPr>
          </w:p>
        </w:tc>
      </w:tr>
      <w:tr w:rsidR="00D40C1E" w:rsidRPr="00642518" w14:paraId="080BA3A3" w14:textId="77777777" w:rsidTr="00A9674A">
        <w:trPr>
          <w:trHeight w:val="187"/>
          <w:jc w:val="center"/>
          <w:ins w:id="741" w:author="Per Lindell" w:date="2024-02-06T13:17:00Z"/>
        </w:trPr>
        <w:tc>
          <w:tcPr>
            <w:tcW w:w="2534" w:type="dxa"/>
            <w:vMerge/>
            <w:tcBorders>
              <w:left w:val="single" w:sz="4" w:space="0" w:color="auto"/>
              <w:right w:val="single" w:sz="4" w:space="0" w:color="auto"/>
            </w:tcBorders>
            <w:shd w:val="clear" w:color="auto" w:fill="auto"/>
          </w:tcPr>
          <w:p w14:paraId="293D7D38" w14:textId="77777777" w:rsidR="00D40C1E" w:rsidRPr="00642518" w:rsidRDefault="00D40C1E" w:rsidP="00A9674A">
            <w:pPr>
              <w:keepNext/>
              <w:keepLines/>
              <w:spacing w:after="0"/>
              <w:jc w:val="center"/>
              <w:rPr>
                <w:ins w:id="74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6F9908E" w14:textId="77777777" w:rsidR="00D40C1E" w:rsidRPr="00642518" w:rsidRDefault="00D40C1E" w:rsidP="00A9674A">
            <w:pPr>
              <w:keepNext/>
              <w:keepLines/>
              <w:spacing w:after="0"/>
              <w:jc w:val="center"/>
              <w:rPr>
                <w:ins w:id="74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F2B6ECE" w14:textId="77777777" w:rsidR="00D40C1E" w:rsidRPr="00642518" w:rsidRDefault="00D40C1E" w:rsidP="00A9674A">
            <w:pPr>
              <w:keepNext/>
              <w:keepLines/>
              <w:spacing w:after="0"/>
              <w:jc w:val="center"/>
              <w:rPr>
                <w:ins w:id="744" w:author="Per Lindell" w:date="2024-02-06T13:17:00Z"/>
                <w:rFonts w:ascii="Arial" w:hAnsi="Arial"/>
                <w:sz w:val="18"/>
                <w:szCs w:val="18"/>
                <w:lang w:eastAsia="zh-CN"/>
              </w:rPr>
            </w:pPr>
            <w:ins w:id="74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04698CB" w14:textId="77777777" w:rsidR="00D40C1E" w:rsidRPr="00642518" w:rsidRDefault="00D40C1E" w:rsidP="00A9674A">
            <w:pPr>
              <w:keepNext/>
              <w:keepLines/>
              <w:spacing w:after="0"/>
              <w:jc w:val="center"/>
              <w:rPr>
                <w:ins w:id="746" w:author="Per Lindell" w:date="2024-02-06T13:17:00Z"/>
                <w:rFonts w:ascii="Arial" w:hAnsi="Arial"/>
                <w:sz w:val="18"/>
                <w:szCs w:val="18"/>
                <w:lang w:eastAsia="zh-CN"/>
              </w:rPr>
            </w:pPr>
            <w:ins w:id="74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0F609A49" w14:textId="77777777" w:rsidR="00D40C1E" w:rsidRPr="00642518" w:rsidRDefault="00D40C1E" w:rsidP="00A9674A">
            <w:pPr>
              <w:keepNext/>
              <w:keepLines/>
              <w:spacing w:after="0"/>
              <w:jc w:val="center"/>
              <w:rPr>
                <w:ins w:id="748" w:author="Per Lindell" w:date="2024-02-06T13:17:00Z"/>
                <w:rFonts w:ascii="Arial" w:hAnsi="Arial"/>
                <w:sz w:val="18"/>
                <w:szCs w:val="18"/>
                <w:lang w:eastAsia="zh-CN"/>
              </w:rPr>
            </w:pPr>
          </w:p>
        </w:tc>
      </w:tr>
      <w:tr w:rsidR="00D40C1E" w:rsidRPr="00642518" w14:paraId="5D9F2DE9" w14:textId="77777777" w:rsidTr="00A9674A">
        <w:trPr>
          <w:trHeight w:val="187"/>
          <w:jc w:val="center"/>
          <w:ins w:id="749" w:author="Per Lindell" w:date="2024-02-06T13:17:00Z"/>
        </w:trPr>
        <w:tc>
          <w:tcPr>
            <w:tcW w:w="2534" w:type="dxa"/>
            <w:vMerge/>
            <w:tcBorders>
              <w:left w:val="single" w:sz="4" w:space="0" w:color="auto"/>
              <w:bottom w:val="nil"/>
              <w:right w:val="single" w:sz="4" w:space="0" w:color="auto"/>
            </w:tcBorders>
            <w:shd w:val="clear" w:color="auto" w:fill="auto"/>
          </w:tcPr>
          <w:p w14:paraId="419151C5" w14:textId="77777777" w:rsidR="00D40C1E" w:rsidRPr="00642518" w:rsidRDefault="00D40C1E" w:rsidP="00A9674A">
            <w:pPr>
              <w:keepNext/>
              <w:keepLines/>
              <w:spacing w:after="0"/>
              <w:jc w:val="center"/>
              <w:rPr>
                <w:ins w:id="75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FADD30" w14:textId="77777777" w:rsidR="00D40C1E" w:rsidRPr="00642518" w:rsidRDefault="00D40C1E" w:rsidP="00A9674A">
            <w:pPr>
              <w:keepNext/>
              <w:keepLines/>
              <w:spacing w:after="0"/>
              <w:jc w:val="center"/>
              <w:rPr>
                <w:ins w:id="75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904667B" w14:textId="77777777" w:rsidR="00D40C1E" w:rsidRPr="00642518" w:rsidRDefault="00D40C1E" w:rsidP="00A9674A">
            <w:pPr>
              <w:keepNext/>
              <w:keepLines/>
              <w:spacing w:after="0"/>
              <w:jc w:val="center"/>
              <w:rPr>
                <w:ins w:id="752" w:author="Per Lindell" w:date="2024-02-06T13:17:00Z"/>
                <w:rFonts w:ascii="Arial" w:hAnsi="Arial"/>
                <w:sz w:val="18"/>
                <w:szCs w:val="18"/>
                <w:lang w:eastAsia="zh-CN"/>
              </w:rPr>
            </w:pPr>
            <w:ins w:id="75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8DC7A30" w14:textId="4234E4BE" w:rsidR="00D40C1E" w:rsidRPr="00642518" w:rsidRDefault="00D40C1E" w:rsidP="00A9674A">
            <w:pPr>
              <w:keepNext/>
              <w:keepLines/>
              <w:spacing w:after="0"/>
              <w:jc w:val="center"/>
              <w:rPr>
                <w:ins w:id="754" w:author="Per Lindell" w:date="2024-02-06T13:17:00Z"/>
                <w:rFonts w:ascii="Arial" w:hAnsi="Arial"/>
                <w:sz w:val="18"/>
                <w:szCs w:val="18"/>
                <w:lang w:eastAsia="zh-CN"/>
              </w:rPr>
            </w:pPr>
            <w:ins w:id="755" w:author="Per Lindell" w:date="2024-02-06T13:17:00Z">
              <w:r>
                <w:rPr>
                  <w:rFonts w:ascii="Arial" w:hAnsi="Arial"/>
                  <w:sz w:val="18"/>
                </w:rPr>
                <w:t>CA_n258R</w:t>
              </w:r>
            </w:ins>
            <w:ins w:id="756" w:author="Per Lindell" w:date="2024-02-06T13:18:00Z">
              <w:r>
                <w:rPr>
                  <w:rFonts w:ascii="Arial" w:hAnsi="Arial"/>
                  <w:sz w:val="18"/>
                </w:rPr>
                <w:t>3</w:t>
              </w:r>
            </w:ins>
          </w:p>
        </w:tc>
        <w:tc>
          <w:tcPr>
            <w:tcW w:w="2290" w:type="dxa"/>
            <w:vMerge/>
            <w:tcBorders>
              <w:left w:val="single" w:sz="4" w:space="0" w:color="auto"/>
              <w:bottom w:val="nil"/>
              <w:right w:val="single" w:sz="4" w:space="0" w:color="auto"/>
            </w:tcBorders>
            <w:shd w:val="clear" w:color="auto" w:fill="auto"/>
          </w:tcPr>
          <w:p w14:paraId="7D4866DD" w14:textId="77777777" w:rsidR="00D40C1E" w:rsidRPr="00642518" w:rsidRDefault="00D40C1E" w:rsidP="00A9674A">
            <w:pPr>
              <w:keepNext/>
              <w:keepLines/>
              <w:spacing w:after="0"/>
              <w:jc w:val="center"/>
              <w:rPr>
                <w:ins w:id="757" w:author="Per Lindell" w:date="2024-02-06T13:17:00Z"/>
                <w:rFonts w:ascii="Arial" w:hAnsi="Arial"/>
                <w:sz w:val="18"/>
                <w:szCs w:val="18"/>
                <w:lang w:eastAsia="zh-CN"/>
              </w:rPr>
            </w:pPr>
          </w:p>
        </w:tc>
      </w:tr>
      <w:tr w:rsidR="00D40C1E" w:rsidRPr="00642518" w14:paraId="1BD221A7" w14:textId="77777777" w:rsidTr="00A9674A">
        <w:trPr>
          <w:trHeight w:val="187"/>
          <w:jc w:val="center"/>
          <w:ins w:id="758" w:author="Per Lindell" w:date="2024-02-06T13:17:00Z"/>
        </w:trPr>
        <w:tc>
          <w:tcPr>
            <w:tcW w:w="2534" w:type="dxa"/>
            <w:vMerge w:val="restart"/>
            <w:tcBorders>
              <w:left w:val="single" w:sz="4" w:space="0" w:color="auto"/>
              <w:right w:val="single" w:sz="4" w:space="0" w:color="auto"/>
            </w:tcBorders>
            <w:shd w:val="clear" w:color="auto" w:fill="auto"/>
          </w:tcPr>
          <w:p w14:paraId="4D18B9C1" w14:textId="23516F42" w:rsidR="00D40C1E" w:rsidRPr="00642518" w:rsidRDefault="00D40C1E" w:rsidP="00A9674A">
            <w:pPr>
              <w:keepNext/>
              <w:keepLines/>
              <w:spacing w:after="0"/>
              <w:jc w:val="center"/>
              <w:rPr>
                <w:ins w:id="759" w:author="Per Lindell" w:date="2024-02-06T13:17:00Z"/>
                <w:rFonts w:ascii="Arial" w:hAnsi="Arial"/>
                <w:sz w:val="18"/>
                <w:szCs w:val="18"/>
                <w:lang w:eastAsia="zh-CN"/>
              </w:rPr>
            </w:pPr>
            <w:ins w:id="760" w:author="Per Lindell" w:date="2024-02-06T13:17:00Z">
              <w:r w:rsidRPr="005E1152">
                <w:rPr>
                  <w:rFonts w:ascii="Arial" w:hAnsi="Arial"/>
                  <w:sz w:val="18"/>
                </w:rPr>
                <w:t>CA_n7A-n26A-n78A-n258</w:t>
              </w:r>
              <w:r>
                <w:rPr>
                  <w:rFonts w:ascii="Arial" w:hAnsi="Arial"/>
                  <w:sz w:val="18"/>
                </w:rPr>
                <w:t>R4</w:t>
              </w:r>
            </w:ins>
          </w:p>
          <w:p w14:paraId="489AEE5D" w14:textId="77777777" w:rsidR="00D40C1E" w:rsidRPr="00642518" w:rsidRDefault="00D40C1E" w:rsidP="00A9674A">
            <w:pPr>
              <w:keepNext/>
              <w:keepLines/>
              <w:spacing w:after="0"/>
              <w:jc w:val="center"/>
              <w:rPr>
                <w:ins w:id="76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4A03CD2" w14:textId="77777777" w:rsidR="00D40C1E" w:rsidRPr="005E1152" w:rsidRDefault="00D40C1E" w:rsidP="00A9674A">
            <w:pPr>
              <w:keepNext/>
              <w:keepLines/>
              <w:spacing w:after="0"/>
              <w:jc w:val="center"/>
              <w:rPr>
                <w:ins w:id="762" w:author="Per Lindell" w:date="2024-02-06T13:17:00Z"/>
                <w:rFonts w:ascii="Arial" w:hAnsi="Arial"/>
                <w:sz w:val="18"/>
              </w:rPr>
            </w:pPr>
            <w:ins w:id="763" w:author="Per Lindell" w:date="2024-02-06T13:17:00Z">
              <w:r w:rsidRPr="005E1152">
                <w:rPr>
                  <w:rFonts w:ascii="Arial" w:hAnsi="Arial"/>
                  <w:sz w:val="18"/>
                </w:rPr>
                <w:t>CA_n7A-n26A</w:t>
              </w:r>
            </w:ins>
          </w:p>
          <w:p w14:paraId="724A2060" w14:textId="77777777" w:rsidR="00D40C1E" w:rsidRPr="005E1152" w:rsidRDefault="00D40C1E" w:rsidP="00A9674A">
            <w:pPr>
              <w:keepNext/>
              <w:keepLines/>
              <w:spacing w:after="0"/>
              <w:jc w:val="center"/>
              <w:rPr>
                <w:ins w:id="764" w:author="Per Lindell" w:date="2024-02-06T13:17:00Z"/>
                <w:rFonts w:ascii="Arial" w:hAnsi="Arial"/>
                <w:sz w:val="18"/>
              </w:rPr>
            </w:pPr>
            <w:ins w:id="765" w:author="Per Lindell" w:date="2024-02-06T13:17:00Z">
              <w:r w:rsidRPr="005E1152">
                <w:rPr>
                  <w:rFonts w:ascii="Arial" w:hAnsi="Arial"/>
                  <w:sz w:val="18"/>
                </w:rPr>
                <w:t>CA_n7A-n78A</w:t>
              </w:r>
            </w:ins>
          </w:p>
          <w:p w14:paraId="20C8E5C8" w14:textId="77777777" w:rsidR="00D40C1E" w:rsidRPr="005E1152" w:rsidRDefault="00D40C1E" w:rsidP="00A9674A">
            <w:pPr>
              <w:keepNext/>
              <w:keepLines/>
              <w:spacing w:after="0"/>
              <w:jc w:val="center"/>
              <w:rPr>
                <w:ins w:id="766" w:author="Per Lindell" w:date="2024-02-06T13:17:00Z"/>
                <w:rFonts w:ascii="Arial" w:hAnsi="Arial"/>
                <w:sz w:val="18"/>
              </w:rPr>
            </w:pPr>
            <w:ins w:id="767" w:author="Per Lindell" w:date="2024-02-06T13:17:00Z">
              <w:r w:rsidRPr="005E1152">
                <w:rPr>
                  <w:rFonts w:ascii="Arial" w:hAnsi="Arial"/>
                  <w:sz w:val="18"/>
                </w:rPr>
                <w:t>CA_n7A-n258A</w:t>
              </w:r>
              <w:r>
                <w:rPr>
                  <w:rFonts w:ascii="Arial" w:hAnsi="Arial"/>
                  <w:sz w:val="18"/>
                </w:rPr>
                <w:t>/R2/R3/R4</w:t>
              </w:r>
            </w:ins>
          </w:p>
          <w:p w14:paraId="5623FA81" w14:textId="77777777" w:rsidR="00D40C1E" w:rsidRPr="005E1152" w:rsidRDefault="00D40C1E" w:rsidP="00A9674A">
            <w:pPr>
              <w:keepNext/>
              <w:keepLines/>
              <w:spacing w:after="0"/>
              <w:jc w:val="center"/>
              <w:rPr>
                <w:ins w:id="768" w:author="Per Lindell" w:date="2024-02-06T13:17:00Z"/>
                <w:rFonts w:ascii="Arial" w:hAnsi="Arial"/>
                <w:sz w:val="18"/>
              </w:rPr>
            </w:pPr>
            <w:ins w:id="769" w:author="Per Lindell" w:date="2024-02-06T13:17:00Z">
              <w:r w:rsidRPr="005E1152">
                <w:rPr>
                  <w:rFonts w:ascii="Arial" w:hAnsi="Arial"/>
                  <w:sz w:val="18"/>
                </w:rPr>
                <w:t>CA_n26A-n78A</w:t>
              </w:r>
            </w:ins>
          </w:p>
          <w:p w14:paraId="3D4E0054" w14:textId="77777777" w:rsidR="00D40C1E" w:rsidRPr="005E1152" w:rsidRDefault="00D40C1E" w:rsidP="00A9674A">
            <w:pPr>
              <w:keepNext/>
              <w:keepLines/>
              <w:spacing w:after="0"/>
              <w:jc w:val="center"/>
              <w:rPr>
                <w:ins w:id="770" w:author="Per Lindell" w:date="2024-02-06T13:17:00Z"/>
                <w:rFonts w:ascii="Arial" w:hAnsi="Arial"/>
                <w:sz w:val="18"/>
              </w:rPr>
            </w:pPr>
            <w:ins w:id="771" w:author="Per Lindell" w:date="2024-02-06T13:17:00Z">
              <w:r w:rsidRPr="005E1152">
                <w:rPr>
                  <w:rFonts w:ascii="Arial" w:hAnsi="Arial"/>
                  <w:sz w:val="18"/>
                </w:rPr>
                <w:t>CA_n26A-n258A</w:t>
              </w:r>
              <w:r>
                <w:rPr>
                  <w:rFonts w:ascii="Arial" w:hAnsi="Arial"/>
                  <w:sz w:val="18"/>
                </w:rPr>
                <w:t>/R2/R3/R4</w:t>
              </w:r>
            </w:ins>
          </w:p>
          <w:p w14:paraId="746F6BB5" w14:textId="77777777" w:rsidR="00D40C1E" w:rsidRDefault="00D40C1E" w:rsidP="00A9674A">
            <w:pPr>
              <w:keepNext/>
              <w:keepLines/>
              <w:spacing w:after="0"/>
              <w:jc w:val="center"/>
              <w:rPr>
                <w:rFonts w:ascii="Arial" w:hAnsi="Arial"/>
                <w:sz w:val="18"/>
              </w:rPr>
            </w:pPr>
            <w:ins w:id="772" w:author="Per Lindell" w:date="2024-02-06T13:17:00Z">
              <w:r w:rsidRPr="005E1152">
                <w:rPr>
                  <w:rFonts w:ascii="Arial" w:hAnsi="Arial"/>
                  <w:sz w:val="18"/>
                </w:rPr>
                <w:t>CA_n78A-n258A</w:t>
              </w:r>
              <w:r>
                <w:rPr>
                  <w:rFonts w:ascii="Arial" w:hAnsi="Arial"/>
                  <w:sz w:val="18"/>
                </w:rPr>
                <w:t>/R2/R3/R4</w:t>
              </w:r>
            </w:ins>
          </w:p>
          <w:p w14:paraId="548E0B1B" w14:textId="684CE4DF" w:rsidR="00320BE0" w:rsidRPr="00642518" w:rsidRDefault="00320BE0" w:rsidP="00A9674A">
            <w:pPr>
              <w:keepNext/>
              <w:keepLines/>
              <w:spacing w:after="0"/>
              <w:jc w:val="center"/>
              <w:rPr>
                <w:ins w:id="773" w:author="Per Lindell" w:date="2024-02-06T13:17:00Z"/>
                <w:rFonts w:ascii="Arial" w:hAnsi="Arial"/>
                <w:sz w:val="18"/>
                <w:szCs w:val="18"/>
                <w:lang w:eastAsia="zh-CN"/>
              </w:rPr>
            </w:pPr>
            <w:ins w:id="774" w:author="Per Lindell" w:date="2024-02-06T13:17:00Z">
              <w:r>
                <w:rPr>
                  <w:rFonts w:ascii="Arial" w:hAnsi="Arial"/>
                  <w:sz w:val="18"/>
                </w:rPr>
                <w:t>CA_n258R2/R3/R4</w:t>
              </w:r>
            </w:ins>
          </w:p>
          <w:p w14:paraId="7183ECBF" w14:textId="77777777" w:rsidR="00D40C1E" w:rsidRPr="00642518" w:rsidRDefault="00D40C1E" w:rsidP="00A9674A">
            <w:pPr>
              <w:keepNext/>
              <w:keepLines/>
              <w:spacing w:after="0"/>
              <w:jc w:val="center"/>
              <w:rPr>
                <w:ins w:id="77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D1E4E19" w14:textId="77777777" w:rsidR="00D40C1E" w:rsidRPr="00642518" w:rsidRDefault="00D40C1E" w:rsidP="00A9674A">
            <w:pPr>
              <w:keepNext/>
              <w:keepLines/>
              <w:spacing w:after="0"/>
              <w:jc w:val="center"/>
              <w:rPr>
                <w:ins w:id="776" w:author="Per Lindell" w:date="2024-02-06T13:17:00Z"/>
                <w:rFonts w:ascii="Arial" w:hAnsi="Arial"/>
                <w:sz w:val="18"/>
                <w:szCs w:val="18"/>
                <w:lang w:eastAsia="zh-CN"/>
              </w:rPr>
            </w:pPr>
            <w:ins w:id="77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EA718E2" w14:textId="77777777" w:rsidR="00D40C1E" w:rsidRPr="00642518" w:rsidRDefault="00D40C1E" w:rsidP="00A9674A">
            <w:pPr>
              <w:keepNext/>
              <w:keepLines/>
              <w:spacing w:after="0"/>
              <w:jc w:val="center"/>
              <w:rPr>
                <w:ins w:id="778" w:author="Per Lindell" w:date="2024-02-06T13:17:00Z"/>
                <w:rFonts w:ascii="Arial" w:hAnsi="Arial"/>
                <w:sz w:val="18"/>
                <w:szCs w:val="18"/>
                <w:lang w:eastAsia="zh-CN"/>
              </w:rPr>
            </w:pPr>
            <w:ins w:id="77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B725D0F" w14:textId="77777777" w:rsidR="00D40C1E" w:rsidRPr="00642518" w:rsidRDefault="00D40C1E" w:rsidP="00A9674A">
            <w:pPr>
              <w:keepNext/>
              <w:keepLines/>
              <w:spacing w:after="0"/>
              <w:jc w:val="center"/>
              <w:rPr>
                <w:ins w:id="780" w:author="Per Lindell" w:date="2024-02-06T13:17:00Z"/>
                <w:rFonts w:ascii="Arial" w:hAnsi="Arial"/>
                <w:sz w:val="18"/>
                <w:szCs w:val="18"/>
                <w:lang w:eastAsia="zh-CN"/>
              </w:rPr>
            </w:pPr>
            <w:ins w:id="781" w:author="Per Lindell" w:date="2024-02-06T13:17:00Z">
              <w:r>
                <w:rPr>
                  <w:rFonts w:ascii="Arial" w:hAnsi="Arial"/>
                  <w:sz w:val="18"/>
                </w:rPr>
                <w:t>0</w:t>
              </w:r>
            </w:ins>
          </w:p>
          <w:p w14:paraId="5D68E2D0" w14:textId="77777777" w:rsidR="00D40C1E" w:rsidRPr="00642518" w:rsidRDefault="00D40C1E" w:rsidP="00A9674A">
            <w:pPr>
              <w:keepNext/>
              <w:keepLines/>
              <w:spacing w:after="0"/>
              <w:jc w:val="center"/>
              <w:rPr>
                <w:ins w:id="782" w:author="Per Lindell" w:date="2024-02-06T13:17:00Z"/>
                <w:rFonts w:ascii="Arial" w:hAnsi="Arial"/>
                <w:sz w:val="18"/>
                <w:szCs w:val="18"/>
                <w:lang w:eastAsia="zh-CN"/>
              </w:rPr>
            </w:pPr>
          </w:p>
        </w:tc>
      </w:tr>
      <w:tr w:rsidR="00D40C1E" w:rsidRPr="00642518" w14:paraId="6DCD4DEF" w14:textId="77777777" w:rsidTr="00A9674A">
        <w:trPr>
          <w:trHeight w:val="187"/>
          <w:jc w:val="center"/>
          <w:ins w:id="783" w:author="Per Lindell" w:date="2024-02-06T13:17:00Z"/>
        </w:trPr>
        <w:tc>
          <w:tcPr>
            <w:tcW w:w="2534" w:type="dxa"/>
            <w:vMerge/>
            <w:tcBorders>
              <w:left w:val="single" w:sz="4" w:space="0" w:color="auto"/>
              <w:right w:val="single" w:sz="4" w:space="0" w:color="auto"/>
            </w:tcBorders>
            <w:shd w:val="clear" w:color="auto" w:fill="auto"/>
          </w:tcPr>
          <w:p w14:paraId="6761C035" w14:textId="77777777" w:rsidR="00D40C1E" w:rsidRPr="00642518" w:rsidRDefault="00D40C1E" w:rsidP="00A9674A">
            <w:pPr>
              <w:keepNext/>
              <w:keepLines/>
              <w:spacing w:after="0"/>
              <w:jc w:val="center"/>
              <w:rPr>
                <w:ins w:id="78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17A877" w14:textId="77777777" w:rsidR="00D40C1E" w:rsidRPr="00642518" w:rsidRDefault="00D40C1E" w:rsidP="00A9674A">
            <w:pPr>
              <w:keepNext/>
              <w:keepLines/>
              <w:spacing w:after="0"/>
              <w:jc w:val="center"/>
              <w:rPr>
                <w:ins w:id="78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2A6B6B2" w14:textId="77777777" w:rsidR="00D40C1E" w:rsidRPr="00642518" w:rsidRDefault="00D40C1E" w:rsidP="00A9674A">
            <w:pPr>
              <w:keepNext/>
              <w:keepLines/>
              <w:spacing w:after="0"/>
              <w:jc w:val="center"/>
              <w:rPr>
                <w:ins w:id="786" w:author="Per Lindell" w:date="2024-02-06T13:17:00Z"/>
                <w:rFonts w:ascii="Arial" w:hAnsi="Arial"/>
                <w:sz w:val="18"/>
                <w:szCs w:val="18"/>
                <w:lang w:eastAsia="zh-CN"/>
              </w:rPr>
            </w:pPr>
            <w:ins w:id="78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0BB9FDB" w14:textId="77777777" w:rsidR="00D40C1E" w:rsidRPr="00642518" w:rsidRDefault="00D40C1E" w:rsidP="00A9674A">
            <w:pPr>
              <w:keepNext/>
              <w:keepLines/>
              <w:spacing w:after="0"/>
              <w:jc w:val="center"/>
              <w:rPr>
                <w:ins w:id="788" w:author="Per Lindell" w:date="2024-02-06T13:17:00Z"/>
                <w:rFonts w:ascii="Arial" w:hAnsi="Arial"/>
                <w:sz w:val="18"/>
                <w:szCs w:val="18"/>
                <w:lang w:eastAsia="zh-CN"/>
              </w:rPr>
            </w:pPr>
            <w:ins w:id="78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68F0828D" w14:textId="77777777" w:rsidR="00D40C1E" w:rsidRPr="00642518" w:rsidRDefault="00D40C1E" w:rsidP="00A9674A">
            <w:pPr>
              <w:keepNext/>
              <w:keepLines/>
              <w:spacing w:after="0"/>
              <w:jc w:val="center"/>
              <w:rPr>
                <w:ins w:id="790" w:author="Per Lindell" w:date="2024-02-06T13:17:00Z"/>
                <w:rFonts w:ascii="Arial" w:hAnsi="Arial"/>
                <w:sz w:val="18"/>
                <w:szCs w:val="18"/>
                <w:lang w:eastAsia="zh-CN"/>
              </w:rPr>
            </w:pPr>
          </w:p>
        </w:tc>
      </w:tr>
      <w:tr w:rsidR="00D40C1E" w:rsidRPr="00642518" w14:paraId="0F07D313" w14:textId="77777777" w:rsidTr="00A9674A">
        <w:trPr>
          <w:trHeight w:val="187"/>
          <w:jc w:val="center"/>
          <w:ins w:id="791" w:author="Per Lindell" w:date="2024-02-06T13:17:00Z"/>
        </w:trPr>
        <w:tc>
          <w:tcPr>
            <w:tcW w:w="2534" w:type="dxa"/>
            <w:vMerge/>
            <w:tcBorders>
              <w:left w:val="single" w:sz="4" w:space="0" w:color="auto"/>
              <w:right w:val="single" w:sz="4" w:space="0" w:color="auto"/>
            </w:tcBorders>
            <w:shd w:val="clear" w:color="auto" w:fill="auto"/>
          </w:tcPr>
          <w:p w14:paraId="7833CD8C" w14:textId="77777777" w:rsidR="00D40C1E" w:rsidRPr="00642518" w:rsidRDefault="00D40C1E" w:rsidP="00A9674A">
            <w:pPr>
              <w:keepNext/>
              <w:keepLines/>
              <w:spacing w:after="0"/>
              <w:jc w:val="center"/>
              <w:rPr>
                <w:ins w:id="79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6615A49" w14:textId="77777777" w:rsidR="00D40C1E" w:rsidRPr="00642518" w:rsidRDefault="00D40C1E" w:rsidP="00A9674A">
            <w:pPr>
              <w:keepNext/>
              <w:keepLines/>
              <w:spacing w:after="0"/>
              <w:jc w:val="center"/>
              <w:rPr>
                <w:ins w:id="79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FD1880D" w14:textId="77777777" w:rsidR="00D40C1E" w:rsidRPr="00642518" w:rsidRDefault="00D40C1E" w:rsidP="00A9674A">
            <w:pPr>
              <w:keepNext/>
              <w:keepLines/>
              <w:spacing w:after="0"/>
              <w:jc w:val="center"/>
              <w:rPr>
                <w:ins w:id="794" w:author="Per Lindell" w:date="2024-02-06T13:17:00Z"/>
                <w:rFonts w:ascii="Arial" w:hAnsi="Arial"/>
                <w:sz w:val="18"/>
                <w:szCs w:val="18"/>
                <w:lang w:eastAsia="zh-CN"/>
              </w:rPr>
            </w:pPr>
            <w:ins w:id="79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45D12FE" w14:textId="77777777" w:rsidR="00D40C1E" w:rsidRPr="00642518" w:rsidRDefault="00D40C1E" w:rsidP="00A9674A">
            <w:pPr>
              <w:keepNext/>
              <w:keepLines/>
              <w:spacing w:after="0"/>
              <w:jc w:val="center"/>
              <w:rPr>
                <w:ins w:id="796" w:author="Per Lindell" w:date="2024-02-06T13:17:00Z"/>
                <w:rFonts w:ascii="Arial" w:hAnsi="Arial"/>
                <w:sz w:val="18"/>
                <w:szCs w:val="18"/>
                <w:lang w:eastAsia="zh-CN"/>
              </w:rPr>
            </w:pPr>
            <w:ins w:id="79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31AE83EC" w14:textId="77777777" w:rsidR="00D40C1E" w:rsidRPr="00642518" w:rsidRDefault="00D40C1E" w:rsidP="00A9674A">
            <w:pPr>
              <w:keepNext/>
              <w:keepLines/>
              <w:spacing w:after="0"/>
              <w:jc w:val="center"/>
              <w:rPr>
                <w:ins w:id="798" w:author="Per Lindell" w:date="2024-02-06T13:17:00Z"/>
                <w:rFonts w:ascii="Arial" w:hAnsi="Arial"/>
                <w:sz w:val="18"/>
                <w:szCs w:val="18"/>
                <w:lang w:eastAsia="zh-CN"/>
              </w:rPr>
            </w:pPr>
          </w:p>
        </w:tc>
      </w:tr>
      <w:tr w:rsidR="00D40C1E" w:rsidRPr="00642518" w14:paraId="4AA9AE05" w14:textId="77777777" w:rsidTr="00A9674A">
        <w:trPr>
          <w:trHeight w:val="187"/>
          <w:jc w:val="center"/>
          <w:ins w:id="799" w:author="Per Lindell" w:date="2024-02-06T13:17:00Z"/>
        </w:trPr>
        <w:tc>
          <w:tcPr>
            <w:tcW w:w="2534" w:type="dxa"/>
            <w:vMerge/>
            <w:tcBorders>
              <w:left w:val="single" w:sz="4" w:space="0" w:color="auto"/>
              <w:bottom w:val="nil"/>
              <w:right w:val="single" w:sz="4" w:space="0" w:color="auto"/>
            </w:tcBorders>
            <w:shd w:val="clear" w:color="auto" w:fill="auto"/>
          </w:tcPr>
          <w:p w14:paraId="3A392751" w14:textId="77777777" w:rsidR="00D40C1E" w:rsidRPr="00642518" w:rsidRDefault="00D40C1E" w:rsidP="00A9674A">
            <w:pPr>
              <w:keepNext/>
              <w:keepLines/>
              <w:spacing w:after="0"/>
              <w:jc w:val="center"/>
              <w:rPr>
                <w:ins w:id="80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DA616BB" w14:textId="77777777" w:rsidR="00D40C1E" w:rsidRPr="00642518" w:rsidRDefault="00D40C1E" w:rsidP="00A9674A">
            <w:pPr>
              <w:keepNext/>
              <w:keepLines/>
              <w:spacing w:after="0"/>
              <w:jc w:val="center"/>
              <w:rPr>
                <w:ins w:id="80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7C2E8A4" w14:textId="77777777" w:rsidR="00D40C1E" w:rsidRPr="00642518" w:rsidRDefault="00D40C1E" w:rsidP="00A9674A">
            <w:pPr>
              <w:keepNext/>
              <w:keepLines/>
              <w:spacing w:after="0"/>
              <w:jc w:val="center"/>
              <w:rPr>
                <w:ins w:id="802" w:author="Per Lindell" w:date="2024-02-06T13:17:00Z"/>
                <w:rFonts w:ascii="Arial" w:hAnsi="Arial"/>
                <w:sz w:val="18"/>
                <w:szCs w:val="18"/>
                <w:lang w:eastAsia="zh-CN"/>
              </w:rPr>
            </w:pPr>
            <w:ins w:id="80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B6393D9" w14:textId="1EBA98F8" w:rsidR="00D40C1E" w:rsidRPr="00642518" w:rsidRDefault="00D40C1E" w:rsidP="00A9674A">
            <w:pPr>
              <w:keepNext/>
              <w:keepLines/>
              <w:spacing w:after="0"/>
              <w:jc w:val="center"/>
              <w:rPr>
                <w:ins w:id="804" w:author="Per Lindell" w:date="2024-02-06T13:17:00Z"/>
                <w:rFonts w:ascii="Arial" w:hAnsi="Arial"/>
                <w:sz w:val="18"/>
                <w:szCs w:val="18"/>
                <w:lang w:eastAsia="zh-CN"/>
              </w:rPr>
            </w:pPr>
            <w:ins w:id="805" w:author="Per Lindell" w:date="2024-02-06T13:17:00Z">
              <w:r>
                <w:rPr>
                  <w:rFonts w:ascii="Arial" w:hAnsi="Arial"/>
                  <w:sz w:val="18"/>
                </w:rPr>
                <w:t>CA_n258R</w:t>
              </w:r>
            </w:ins>
            <w:ins w:id="806" w:author="Per Lindell" w:date="2024-02-06T13:18:00Z">
              <w:r>
                <w:rPr>
                  <w:rFonts w:ascii="Arial" w:hAnsi="Arial"/>
                  <w:sz w:val="18"/>
                </w:rPr>
                <w:t>4</w:t>
              </w:r>
            </w:ins>
          </w:p>
        </w:tc>
        <w:tc>
          <w:tcPr>
            <w:tcW w:w="2290" w:type="dxa"/>
            <w:vMerge/>
            <w:tcBorders>
              <w:left w:val="single" w:sz="4" w:space="0" w:color="auto"/>
              <w:bottom w:val="nil"/>
              <w:right w:val="single" w:sz="4" w:space="0" w:color="auto"/>
            </w:tcBorders>
            <w:shd w:val="clear" w:color="auto" w:fill="auto"/>
          </w:tcPr>
          <w:p w14:paraId="362BD57B" w14:textId="77777777" w:rsidR="00D40C1E" w:rsidRPr="00642518" w:rsidRDefault="00D40C1E" w:rsidP="00A9674A">
            <w:pPr>
              <w:keepNext/>
              <w:keepLines/>
              <w:spacing w:after="0"/>
              <w:jc w:val="center"/>
              <w:rPr>
                <w:ins w:id="807" w:author="Per Lindell" w:date="2024-02-06T13:17:00Z"/>
                <w:rFonts w:ascii="Arial" w:hAnsi="Arial"/>
                <w:sz w:val="18"/>
                <w:szCs w:val="18"/>
                <w:lang w:eastAsia="zh-CN"/>
              </w:rPr>
            </w:pPr>
          </w:p>
        </w:tc>
      </w:tr>
      <w:tr w:rsidR="00D40C1E" w:rsidRPr="00642518" w14:paraId="0D51B3A4" w14:textId="77777777" w:rsidTr="00A9674A">
        <w:trPr>
          <w:trHeight w:val="187"/>
          <w:jc w:val="center"/>
          <w:ins w:id="808" w:author="Per Lindell" w:date="2024-02-06T13:17:00Z"/>
        </w:trPr>
        <w:tc>
          <w:tcPr>
            <w:tcW w:w="2534" w:type="dxa"/>
            <w:vMerge w:val="restart"/>
            <w:tcBorders>
              <w:left w:val="single" w:sz="4" w:space="0" w:color="auto"/>
              <w:right w:val="single" w:sz="4" w:space="0" w:color="auto"/>
            </w:tcBorders>
            <w:shd w:val="clear" w:color="auto" w:fill="auto"/>
          </w:tcPr>
          <w:p w14:paraId="76892DC1" w14:textId="12A866DC" w:rsidR="00D40C1E" w:rsidRPr="00642518" w:rsidRDefault="00D40C1E" w:rsidP="00A9674A">
            <w:pPr>
              <w:keepNext/>
              <w:keepLines/>
              <w:spacing w:after="0"/>
              <w:jc w:val="center"/>
              <w:rPr>
                <w:ins w:id="809" w:author="Per Lindell" w:date="2024-02-06T13:17:00Z"/>
                <w:rFonts w:ascii="Arial" w:hAnsi="Arial"/>
                <w:sz w:val="18"/>
                <w:szCs w:val="18"/>
                <w:lang w:eastAsia="zh-CN"/>
              </w:rPr>
            </w:pPr>
            <w:ins w:id="810" w:author="Per Lindell" w:date="2024-02-06T13:17:00Z">
              <w:r w:rsidRPr="005E1152">
                <w:rPr>
                  <w:rFonts w:ascii="Arial" w:hAnsi="Arial"/>
                  <w:sz w:val="18"/>
                </w:rPr>
                <w:t>CA_n7A-n26A-n78A-n258</w:t>
              </w:r>
              <w:r>
                <w:rPr>
                  <w:rFonts w:ascii="Arial" w:hAnsi="Arial"/>
                  <w:sz w:val="18"/>
                </w:rPr>
                <w:t>R5</w:t>
              </w:r>
            </w:ins>
          </w:p>
          <w:p w14:paraId="07AD33B6" w14:textId="77777777" w:rsidR="00D40C1E" w:rsidRPr="00642518" w:rsidRDefault="00D40C1E" w:rsidP="00A9674A">
            <w:pPr>
              <w:keepNext/>
              <w:keepLines/>
              <w:spacing w:after="0"/>
              <w:jc w:val="center"/>
              <w:rPr>
                <w:ins w:id="81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B731F1A" w14:textId="77777777" w:rsidR="0088532A" w:rsidRPr="005E1152" w:rsidRDefault="0088532A" w:rsidP="0088532A">
            <w:pPr>
              <w:keepNext/>
              <w:keepLines/>
              <w:spacing w:after="0"/>
              <w:jc w:val="center"/>
              <w:rPr>
                <w:ins w:id="812" w:author="Per Lindell" w:date="2024-02-06T13:17:00Z"/>
                <w:rFonts w:ascii="Arial" w:hAnsi="Arial"/>
                <w:sz w:val="18"/>
              </w:rPr>
            </w:pPr>
            <w:ins w:id="813" w:author="Per Lindell" w:date="2024-02-06T13:17:00Z">
              <w:r w:rsidRPr="005E1152">
                <w:rPr>
                  <w:rFonts w:ascii="Arial" w:hAnsi="Arial"/>
                  <w:sz w:val="18"/>
                </w:rPr>
                <w:t>CA_n7A-n26A</w:t>
              </w:r>
            </w:ins>
          </w:p>
          <w:p w14:paraId="1A7CFDDE" w14:textId="77777777" w:rsidR="0088532A" w:rsidRPr="005E1152" w:rsidRDefault="0088532A" w:rsidP="0088532A">
            <w:pPr>
              <w:keepNext/>
              <w:keepLines/>
              <w:spacing w:after="0"/>
              <w:jc w:val="center"/>
              <w:rPr>
                <w:ins w:id="814" w:author="Per Lindell" w:date="2024-02-06T13:17:00Z"/>
                <w:rFonts w:ascii="Arial" w:hAnsi="Arial"/>
                <w:sz w:val="18"/>
              </w:rPr>
            </w:pPr>
            <w:ins w:id="815" w:author="Per Lindell" w:date="2024-02-06T13:17:00Z">
              <w:r w:rsidRPr="005E1152">
                <w:rPr>
                  <w:rFonts w:ascii="Arial" w:hAnsi="Arial"/>
                  <w:sz w:val="18"/>
                </w:rPr>
                <w:t>CA_n7A-n78A</w:t>
              </w:r>
            </w:ins>
          </w:p>
          <w:p w14:paraId="4823E3D2" w14:textId="77777777" w:rsidR="0088532A" w:rsidRPr="005E1152" w:rsidRDefault="0088532A" w:rsidP="0088532A">
            <w:pPr>
              <w:keepNext/>
              <w:keepLines/>
              <w:spacing w:after="0"/>
              <w:jc w:val="center"/>
              <w:rPr>
                <w:ins w:id="816" w:author="Per Lindell" w:date="2024-02-06T13:17:00Z"/>
                <w:rFonts w:ascii="Arial" w:hAnsi="Arial"/>
                <w:sz w:val="18"/>
              </w:rPr>
            </w:pPr>
            <w:ins w:id="817" w:author="Per Lindell" w:date="2024-02-06T13:17:00Z">
              <w:r w:rsidRPr="005E1152">
                <w:rPr>
                  <w:rFonts w:ascii="Arial" w:hAnsi="Arial"/>
                  <w:sz w:val="18"/>
                </w:rPr>
                <w:t>CA_n7A-n258A</w:t>
              </w:r>
              <w:r>
                <w:rPr>
                  <w:rFonts w:ascii="Arial" w:hAnsi="Arial"/>
                  <w:sz w:val="18"/>
                </w:rPr>
                <w:t>/R2/R3/R4</w:t>
              </w:r>
            </w:ins>
          </w:p>
          <w:p w14:paraId="23E7D5A5" w14:textId="77777777" w:rsidR="0088532A" w:rsidRPr="005E1152" w:rsidRDefault="0088532A" w:rsidP="0088532A">
            <w:pPr>
              <w:keepNext/>
              <w:keepLines/>
              <w:spacing w:after="0"/>
              <w:jc w:val="center"/>
              <w:rPr>
                <w:ins w:id="818" w:author="Per Lindell" w:date="2024-02-06T13:17:00Z"/>
                <w:rFonts w:ascii="Arial" w:hAnsi="Arial"/>
                <w:sz w:val="18"/>
              </w:rPr>
            </w:pPr>
            <w:ins w:id="819" w:author="Per Lindell" w:date="2024-02-06T13:17:00Z">
              <w:r w:rsidRPr="005E1152">
                <w:rPr>
                  <w:rFonts w:ascii="Arial" w:hAnsi="Arial"/>
                  <w:sz w:val="18"/>
                </w:rPr>
                <w:t>CA_n26A-n78A</w:t>
              </w:r>
            </w:ins>
          </w:p>
          <w:p w14:paraId="0FFBD311" w14:textId="77777777" w:rsidR="0088532A" w:rsidRPr="005E1152" w:rsidRDefault="0088532A" w:rsidP="0088532A">
            <w:pPr>
              <w:keepNext/>
              <w:keepLines/>
              <w:spacing w:after="0"/>
              <w:jc w:val="center"/>
              <w:rPr>
                <w:ins w:id="820" w:author="Per Lindell" w:date="2024-02-06T13:17:00Z"/>
                <w:rFonts w:ascii="Arial" w:hAnsi="Arial"/>
                <w:sz w:val="18"/>
              </w:rPr>
            </w:pPr>
            <w:ins w:id="821" w:author="Per Lindell" w:date="2024-02-06T13:17:00Z">
              <w:r w:rsidRPr="005E1152">
                <w:rPr>
                  <w:rFonts w:ascii="Arial" w:hAnsi="Arial"/>
                  <w:sz w:val="18"/>
                </w:rPr>
                <w:t>CA_n26A-n258A</w:t>
              </w:r>
              <w:r>
                <w:rPr>
                  <w:rFonts w:ascii="Arial" w:hAnsi="Arial"/>
                  <w:sz w:val="18"/>
                </w:rPr>
                <w:t>/R2/R3/R4</w:t>
              </w:r>
            </w:ins>
          </w:p>
          <w:p w14:paraId="4ADCE886" w14:textId="77777777" w:rsidR="0088532A" w:rsidRDefault="0088532A" w:rsidP="0088532A">
            <w:pPr>
              <w:keepNext/>
              <w:keepLines/>
              <w:spacing w:after="0"/>
              <w:jc w:val="center"/>
              <w:rPr>
                <w:rFonts w:ascii="Arial" w:hAnsi="Arial"/>
                <w:sz w:val="18"/>
              </w:rPr>
            </w:pPr>
            <w:ins w:id="822" w:author="Per Lindell" w:date="2024-02-06T13:17:00Z">
              <w:r w:rsidRPr="005E1152">
                <w:rPr>
                  <w:rFonts w:ascii="Arial" w:hAnsi="Arial"/>
                  <w:sz w:val="18"/>
                </w:rPr>
                <w:t>CA_n78A-n258A</w:t>
              </w:r>
              <w:r>
                <w:rPr>
                  <w:rFonts w:ascii="Arial" w:hAnsi="Arial"/>
                  <w:sz w:val="18"/>
                </w:rPr>
                <w:t>/R2/R3/R4</w:t>
              </w:r>
            </w:ins>
          </w:p>
          <w:p w14:paraId="2DA9FF11" w14:textId="17D1431C" w:rsidR="00D40C1E" w:rsidRPr="00642518" w:rsidRDefault="0088532A" w:rsidP="0088532A">
            <w:pPr>
              <w:keepNext/>
              <w:keepLines/>
              <w:spacing w:after="0"/>
              <w:jc w:val="center"/>
              <w:rPr>
                <w:ins w:id="823" w:author="Per Lindell" w:date="2024-02-06T13:17:00Z"/>
                <w:rFonts w:ascii="Arial" w:hAnsi="Arial"/>
                <w:sz w:val="18"/>
                <w:szCs w:val="18"/>
                <w:lang w:eastAsia="zh-CN"/>
              </w:rPr>
            </w:pPr>
            <w:ins w:id="824" w:author="Per Lindell" w:date="2024-02-06T13:17:00Z">
              <w:r>
                <w:rPr>
                  <w:rFonts w:ascii="Arial" w:hAnsi="Arial"/>
                  <w:sz w:val="18"/>
                </w:rPr>
                <w:t>CA_n258R2/R3/R4</w:t>
              </w:r>
            </w:ins>
          </w:p>
          <w:p w14:paraId="6DAB0BA3" w14:textId="77777777" w:rsidR="00D40C1E" w:rsidRPr="00642518" w:rsidRDefault="00D40C1E" w:rsidP="00A9674A">
            <w:pPr>
              <w:keepNext/>
              <w:keepLines/>
              <w:spacing w:after="0"/>
              <w:jc w:val="center"/>
              <w:rPr>
                <w:ins w:id="82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5EA4B99" w14:textId="77777777" w:rsidR="00D40C1E" w:rsidRPr="00642518" w:rsidRDefault="00D40C1E" w:rsidP="00A9674A">
            <w:pPr>
              <w:keepNext/>
              <w:keepLines/>
              <w:spacing w:after="0"/>
              <w:jc w:val="center"/>
              <w:rPr>
                <w:ins w:id="826" w:author="Per Lindell" w:date="2024-02-06T13:17:00Z"/>
                <w:rFonts w:ascii="Arial" w:hAnsi="Arial"/>
                <w:sz w:val="18"/>
                <w:szCs w:val="18"/>
                <w:lang w:eastAsia="zh-CN"/>
              </w:rPr>
            </w:pPr>
            <w:ins w:id="82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8630F44" w14:textId="77777777" w:rsidR="00D40C1E" w:rsidRPr="00642518" w:rsidRDefault="00D40C1E" w:rsidP="00A9674A">
            <w:pPr>
              <w:keepNext/>
              <w:keepLines/>
              <w:spacing w:after="0"/>
              <w:jc w:val="center"/>
              <w:rPr>
                <w:ins w:id="828" w:author="Per Lindell" w:date="2024-02-06T13:17:00Z"/>
                <w:rFonts w:ascii="Arial" w:hAnsi="Arial"/>
                <w:sz w:val="18"/>
                <w:szCs w:val="18"/>
                <w:lang w:eastAsia="zh-CN"/>
              </w:rPr>
            </w:pPr>
            <w:ins w:id="82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B4D5FA6" w14:textId="77777777" w:rsidR="00D40C1E" w:rsidRPr="00642518" w:rsidRDefault="00D40C1E" w:rsidP="00A9674A">
            <w:pPr>
              <w:keepNext/>
              <w:keepLines/>
              <w:spacing w:after="0"/>
              <w:jc w:val="center"/>
              <w:rPr>
                <w:ins w:id="830" w:author="Per Lindell" w:date="2024-02-06T13:17:00Z"/>
                <w:rFonts w:ascii="Arial" w:hAnsi="Arial"/>
                <w:sz w:val="18"/>
                <w:szCs w:val="18"/>
                <w:lang w:eastAsia="zh-CN"/>
              </w:rPr>
            </w:pPr>
            <w:ins w:id="831" w:author="Per Lindell" w:date="2024-02-06T13:17:00Z">
              <w:r>
                <w:rPr>
                  <w:rFonts w:ascii="Arial" w:hAnsi="Arial"/>
                  <w:sz w:val="18"/>
                </w:rPr>
                <w:t>0</w:t>
              </w:r>
            </w:ins>
          </w:p>
          <w:p w14:paraId="525B22C5" w14:textId="77777777" w:rsidR="00D40C1E" w:rsidRPr="00642518" w:rsidRDefault="00D40C1E" w:rsidP="00A9674A">
            <w:pPr>
              <w:keepNext/>
              <w:keepLines/>
              <w:spacing w:after="0"/>
              <w:jc w:val="center"/>
              <w:rPr>
                <w:ins w:id="832" w:author="Per Lindell" w:date="2024-02-06T13:17:00Z"/>
                <w:rFonts w:ascii="Arial" w:hAnsi="Arial"/>
                <w:sz w:val="18"/>
                <w:szCs w:val="18"/>
                <w:lang w:eastAsia="zh-CN"/>
              </w:rPr>
            </w:pPr>
          </w:p>
        </w:tc>
      </w:tr>
      <w:tr w:rsidR="00D40C1E" w:rsidRPr="00642518" w14:paraId="0D3CD783" w14:textId="77777777" w:rsidTr="00A9674A">
        <w:trPr>
          <w:trHeight w:val="187"/>
          <w:jc w:val="center"/>
          <w:ins w:id="833" w:author="Per Lindell" w:date="2024-02-06T13:17:00Z"/>
        </w:trPr>
        <w:tc>
          <w:tcPr>
            <w:tcW w:w="2534" w:type="dxa"/>
            <w:vMerge/>
            <w:tcBorders>
              <w:left w:val="single" w:sz="4" w:space="0" w:color="auto"/>
              <w:right w:val="single" w:sz="4" w:space="0" w:color="auto"/>
            </w:tcBorders>
            <w:shd w:val="clear" w:color="auto" w:fill="auto"/>
          </w:tcPr>
          <w:p w14:paraId="1265466A" w14:textId="77777777" w:rsidR="00D40C1E" w:rsidRPr="00642518" w:rsidRDefault="00D40C1E" w:rsidP="00A9674A">
            <w:pPr>
              <w:keepNext/>
              <w:keepLines/>
              <w:spacing w:after="0"/>
              <w:jc w:val="center"/>
              <w:rPr>
                <w:ins w:id="83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24B0DF3" w14:textId="77777777" w:rsidR="00D40C1E" w:rsidRPr="00642518" w:rsidRDefault="00D40C1E" w:rsidP="00A9674A">
            <w:pPr>
              <w:keepNext/>
              <w:keepLines/>
              <w:spacing w:after="0"/>
              <w:jc w:val="center"/>
              <w:rPr>
                <w:ins w:id="83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462FB05" w14:textId="77777777" w:rsidR="00D40C1E" w:rsidRPr="00642518" w:rsidRDefault="00D40C1E" w:rsidP="00A9674A">
            <w:pPr>
              <w:keepNext/>
              <w:keepLines/>
              <w:spacing w:after="0"/>
              <w:jc w:val="center"/>
              <w:rPr>
                <w:ins w:id="836" w:author="Per Lindell" w:date="2024-02-06T13:17:00Z"/>
                <w:rFonts w:ascii="Arial" w:hAnsi="Arial"/>
                <w:sz w:val="18"/>
                <w:szCs w:val="18"/>
                <w:lang w:eastAsia="zh-CN"/>
              </w:rPr>
            </w:pPr>
            <w:ins w:id="83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444BD32" w14:textId="77777777" w:rsidR="00D40C1E" w:rsidRPr="00642518" w:rsidRDefault="00D40C1E" w:rsidP="00A9674A">
            <w:pPr>
              <w:keepNext/>
              <w:keepLines/>
              <w:spacing w:after="0"/>
              <w:jc w:val="center"/>
              <w:rPr>
                <w:ins w:id="838" w:author="Per Lindell" w:date="2024-02-06T13:17:00Z"/>
                <w:rFonts w:ascii="Arial" w:hAnsi="Arial"/>
                <w:sz w:val="18"/>
                <w:szCs w:val="18"/>
                <w:lang w:eastAsia="zh-CN"/>
              </w:rPr>
            </w:pPr>
            <w:ins w:id="83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5C1ADA7D" w14:textId="77777777" w:rsidR="00D40C1E" w:rsidRPr="00642518" w:rsidRDefault="00D40C1E" w:rsidP="00A9674A">
            <w:pPr>
              <w:keepNext/>
              <w:keepLines/>
              <w:spacing w:after="0"/>
              <w:jc w:val="center"/>
              <w:rPr>
                <w:ins w:id="840" w:author="Per Lindell" w:date="2024-02-06T13:17:00Z"/>
                <w:rFonts w:ascii="Arial" w:hAnsi="Arial"/>
                <w:sz w:val="18"/>
                <w:szCs w:val="18"/>
                <w:lang w:eastAsia="zh-CN"/>
              </w:rPr>
            </w:pPr>
          </w:p>
        </w:tc>
      </w:tr>
      <w:tr w:rsidR="00D40C1E" w:rsidRPr="00642518" w14:paraId="265C6950" w14:textId="77777777" w:rsidTr="00A9674A">
        <w:trPr>
          <w:trHeight w:val="187"/>
          <w:jc w:val="center"/>
          <w:ins w:id="841" w:author="Per Lindell" w:date="2024-02-06T13:17:00Z"/>
        </w:trPr>
        <w:tc>
          <w:tcPr>
            <w:tcW w:w="2534" w:type="dxa"/>
            <w:vMerge/>
            <w:tcBorders>
              <w:left w:val="single" w:sz="4" w:space="0" w:color="auto"/>
              <w:right w:val="single" w:sz="4" w:space="0" w:color="auto"/>
            </w:tcBorders>
            <w:shd w:val="clear" w:color="auto" w:fill="auto"/>
          </w:tcPr>
          <w:p w14:paraId="722477DB" w14:textId="77777777" w:rsidR="00D40C1E" w:rsidRPr="00642518" w:rsidRDefault="00D40C1E" w:rsidP="00A9674A">
            <w:pPr>
              <w:keepNext/>
              <w:keepLines/>
              <w:spacing w:after="0"/>
              <w:jc w:val="center"/>
              <w:rPr>
                <w:ins w:id="84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C170065" w14:textId="77777777" w:rsidR="00D40C1E" w:rsidRPr="00642518" w:rsidRDefault="00D40C1E" w:rsidP="00A9674A">
            <w:pPr>
              <w:keepNext/>
              <w:keepLines/>
              <w:spacing w:after="0"/>
              <w:jc w:val="center"/>
              <w:rPr>
                <w:ins w:id="84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9771C01" w14:textId="77777777" w:rsidR="00D40C1E" w:rsidRPr="00642518" w:rsidRDefault="00D40C1E" w:rsidP="00A9674A">
            <w:pPr>
              <w:keepNext/>
              <w:keepLines/>
              <w:spacing w:after="0"/>
              <w:jc w:val="center"/>
              <w:rPr>
                <w:ins w:id="844" w:author="Per Lindell" w:date="2024-02-06T13:17:00Z"/>
                <w:rFonts w:ascii="Arial" w:hAnsi="Arial"/>
                <w:sz w:val="18"/>
                <w:szCs w:val="18"/>
                <w:lang w:eastAsia="zh-CN"/>
              </w:rPr>
            </w:pPr>
            <w:ins w:id="84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97A08D7" w14:textId="77777777" w:rsidR="00D40C1E" w:rsidRPr="00642518" w:rsidRDefault="00D40C1E" w:rsidP="00A9674A">
            <w:pPr>
              <w:keepNext/>
              <w:keepLines/>
              <w:spacing w:after="0"/>
              <w:jc w:val="center"/>
              <w:rPr>
                <w:ins w:id="846" w:author="Per Lindell" w:date="2024-02-06T13:17:00Z"/>
                <w:rFonts w:ascii="Arial" w:hAnsi="Arial"/>
                <w:sz w:val="18"/>
                <w:szCs w:val="18"/>
                <w:lang w:eastAsia="zh-CN"/>
              </w:rPr>
            </w:pPr>
            <w:ins w:id="84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29B1D59B" w14:textId="77777777" w:rsidR="00D40C1E" w:rsidRPr="00642518" w:rsidRDefault="00D40C1E" w:rsidP="00A9674A">
            <w:pPr>
              <w:keepNext/>
              <w:keepLines/>
              <w:spacing w:after="0"/>
              <w:jc w:val="center"/>
              <w:rPr>
                <w:ins w:id="848" w:author="Per Lindell" w:date="2024-02-06T13:17:00Z"/>
                <w:rFonts w:ascii="Arial" w:hAnsi="Arial"/>
                <w:sz w:val="18"/>
                <w:szCs w:val="18"/>
                <w:lang w:eastAsia="zh-CN"/>
              </w:rPr>
            </w:pPr>
          </w:p>
        </w:tc>
      </w:tr>
      <w:tr w:rsidR="00D40C1E" w:rsidRPr="00642518" w14:paraId="37F8C08E" w14:textId="77777777" w:rsidTr="00A9674A">
        <w:trPr>
          <w:trHeight w:val="187"/>
          <w:jc w:val="center"/>
          <w:ins w:id="849" w:author="Per Lindell" w:date="2024-02-06T13:17:00Z"/>
        </w:trPr>
        <w:tc>
          <w:tcPr>
            <w:tcW w:w="2534" w:type="dxa"/>
            <w:vMerge/>
            <w:tcBorders>
              <w:left w:val="single" w:sz="4" w:space="0" w:color="auto"/>
              <w:bottom w:val="nil"/>
              <w:right w:val="single" w:sz="4" w:space="0" w:color="auto"/>
            </w:tcBorders>
            <w:shd w:val="clear" w:color="auto" w:fill="auto"/>
          </w:tcPr>
          <w:p w14:paraId="4240D8E9" w14:textId="77777777" w:rsidR="00D40C1E" w:rsidRPr="00642518" w:rsidRDefault="00D40C1E" w:rsidP="00A9674A">
            <w:pPr>
              <w:keepNext/>
              <w:keepLines/>
              <w:spacing w:after="0"/>
              <w:jc w:val="center"/>
              <w:rPr>
                <w:ins w:id="85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CCE3AFC" w14:textId="77777777" w:rsidR="00D40C1E" w:rsidRPr="00642518" w:rsidRDefault="00D40C1E" w:rsidP="00A9674A">
            <w:pPr>
              <w:keepNext/>
              <w:keepLines/>
              <w:spacing w:after="0"/>
              <w:jc w:val="center"/>
              <w:rPr>
                <w:ins w:id="85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EB9B54F" w14:textId="77777777" w:rsidR="00D40C1E" w:rsidRPr="00642518" w:rsidRDefault="00D40C1E" w:rsidP="00A9674A">
            <w:pPr>
              <w:keepNext/>
              <w:keepLines/>
              <w:spacing w:after="0"/>
              <w:jc w:val="center"/>
              <w:rPr>
                <w:ins w:id="852" w:author="Per Lindell" w:date="2024-02-06T13:17:00Z"/>
                <w:rFonts w:ascii="Arial" w:hAnsi="Arial"/>
                <w:sz w:val="18"/>
                <w:szCs w:val="18"/>
                <w:lang w:eastAsia="zh-CN"/>
              </w:rPr>
            </w:pPr>
            <w:ins w:id="85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56D506B" w14:textId="642E47B1" w:rsidR="00D40C1E" w:rsidRPr="00642518" w:rsidRDefault="00D40C1E" w:rsidP="00A9674A">
            <w:pPr>
              <w:keepNext/>
              <w:keepLines/>
              <w:spacing w:after="0"/>
              <w:jc w:val="center"/>
              <w:rPr>
                <w:ins w:id="854" w:author="Per Lindell" w:date="2024-02-06T13:17:00Z"/>
                <w:rFonts w:ascii="Arial" w:hAnsi="Arial"/>
                <w:sz w:val="18"/>
                <w:szCs w:val="18"/>
                <w:lang w:eastAsia="zh-CN"/>
              </w:rPr>
            </w:pPr>
            <w:ins w:id="855" w:author="Per Lindell" w:date="2024-02-06T13:17:00Z">
              <w:r>
                <w:rPr>
                  <w:rFonts w:ascii="Arial" w:hAnsi="Arial"/>
                  <w:sz w:val="18"/>
                </w:rPr>
                <w:t>CA_n258R</w:t>
              </w:r>
            </w:ins>
            <w:ins w:id="856" w:author="Per Lindell" w:date="2024-02-06T13:18:00Z">
              <w:r>
                <w:rPr>
                  <w:rFonts w:ascii="Arial" w:hAnsi="Arial"/>
                  <w:sz w:val="18"/>
                </w:rPr>
                <w:t>5</w:t>
              </w:r>
            </w:ins>
          </w:p>
        </w:tc>
        <w:tc>
          <w:tcPr>
            <w:tcW w:w="2290" w:type="dxa"/>
            <w:vMerge/>
            <w:tcBorders>
              <w:left w:val="single" w:sz="4" w:space="0" w:color="auto"/>
              <w:bottom w:val="nil"/>
              <w:right w:val="single" w:sz="4" w:space="0" w:color="auto"/>
            </w:tcBorders>
            <w:shd w:val="clear" w:color="auto" w:fill="auto"/>
          </w:tcPr>
          <w:p w14:paraId="5DB305F7" w14:textId="77777777" w:rsidR="00D40C1E" w:rsidRPr="00642518" w:rsidRDefault="00D40C1E" w:rsidP="00A9674A">
            <w:pPr>
              <w:keepNext/>
              <w:keepLines/>
              <w:spacing w:after="0"/>
              <w:jc w:val="center"/>
              <w:rPr>
                <w:ins w:id="857" w:author="Per Lindell" w:date="2024-02-06T13:17:00Z"/>
                <w:rFonts w:ascii="Arial" w:hAnsi="Arial"/>
                <w:sz w:val="18"/>
                <w:szCs w:val="18"/>
                <w:lang w:eastAsia="zh-CN"/>
              </w:rPr>
            </w:pPr>
          </w:p>
        </w:tc>
      </w:tr>
      <w:tr w:rsidR="00D40C1E" w:rsidRPr="00642518" w14:paraId="06B0B178" w14:textId="77777777" w:rsidTr="00A9674A">
        <w:trPr>
          <w:trHeight w:val="187"/>
          <w:jc w:val="center"/>
          <w:ins w:id="858" w:author="Per Lindell" w:date="2024-02-06T13:17:00Z"/>
        </w:trPr>
        <w:tc>
          <w:tcPr>
            <w:tcW w:w="2534" w:type="dxa"/>
            <w:vMerge w:val="restart"/>
            <w:tcBorders>
              <w:left w:val="single" w:sz="4" w:space="0" w:color="auto"/>
              <w:right w:val="single" w:sz="4" w:space="0" w:color="auto"/>
            </w:tcBorders>
            <w:shd w:val="clear" w:color="auto" w:fill="auto"/>
          </w:tcPr>
          <w:p w14:paraId="725F8741" w14:textId="37EB1BB0" w:rsidR="00D40C1E" w:rsidRPr="00642518" w:rsidRDefault="00D40C1E" w:rsidP="00A9674A">
            <w:pPr>
              <w:keepNext/>
              <w:keepLines/>
              <w:spacing w:after="0"/>
              <w:jc w:val="center"/>
              <w:rPr>
                <w:ins w:id="859" w:author="Per Lindell" w:date="2024-02-06T13:17:00Z"/>
                <w:rFonts w:ascii="Arial" w:hAnsi="Arial"/>
                <w:sz w:val="18"/>
                <w:szCs w:val="18"/>
                <w:lang w:eastAsia="zh-CN"/>
              </w:rPr>
            </w:pPr>
            <w:ins w:id="860" w:author="Per Lindell" w:date="2024-02-06T13:17:00Z">
              <w:r w:rsidRPr="005E1152">
                <w:rPr>
                  <w:rFonts w:ascii="Arial" w:hAnsi="Arial"/>
                  <w:sz w:val="18"/>
                </w:rPr>
                <w:t>CA_n7A-n26A-n78A-n258</w:t>
              </w:r>
              <w:r>
                <w:rPr>
                  <w:rFonts w:ascii="Arial" w:hAnsi="Arial"/>
                  <w:sz w:val="18"/>
                </w:rPr>
                <w:t>R6</w:t>
              </w:r>
            </w:ins>
          </w:p>
          <w:p w14:paraId="55D4CF42" w14:textId="77777777" w:rsidR="00D40C1E" w:rsidRPr="00642518" w:rsidRDefault="00D40C1E" w:rsidP="00A9674A">
            <w:pPr>
              <w:keepNext/>
              <w:keepLines/>
              <w:spacing w:after="0"/>
              <w:jc w:val="center"/>
              <w:rPr>
                <w:ins w:id="86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6213535" w14:textId="77777777" w:rsidR="0088532A" w:rsidRPr="005E1152" w:rsidRDefault="0088532A" w:rsidP="0088532A">
            <w:pPr>
              <w:keepNext/>
              <w:keepLines/>
              <w:spacing w:after="0"/>
              <w:jc w:val="center"/>
              <w:rPr>
                <w:ins w:id="862" w:author="Per Lindell" w:date="2024-02-06T13:17:00Z"/>
                <w:rFonts w:ascii="Arial" w:hAnsi="Arial"/>
                <w:sz w:val="18"/>
              </w:rPr>
            </w:pPr>
            <w:ins w:id="863" w:author="Per Lindell" w:date="2024-02-06T13:17:00Z">
              <w:r w:rsidRPr="005E1152">
                <w:rPr>
                  <w:rFonts w:ascii="Arial" w:hAnsi="Arial"/>
                  <w:sz w:val="18"/>
                </w:rPr>
                <w:t>CA_n7A-n26A</w:t>
              </w:r>
            </w:ins>
          </w:p>
          <w:p w14:paraId="73032E7B" w14:textId="77777777" w:rsidR="0088532A" w:rsidRPr="005E1152" w:rsidRDefault="0088532A" w:rsidP="0088532A">
            <w:pPr>
              <w:keepNext/>
              <w:keepLines/>
              <w:spacing w:after="0"/>
              <w:jc w:val="center"/>
              <w:rPr>
                <w:ins w:id="864" w:author="Per Lindell" w:date="2024-02-06T13:17:00Z"/>
                <w:rFonts w:ascii="Arial" w:hAnsi="Arial"/>
                <w:sz w:val="18"/>
              </w:rPr>
            </w:pPr>
            <w:ins w:id="865" w:author="Per Lindell" w:date="2024-02-06T13:17:00Z">
              <w:r w:rsidRPr="005E1152">
                <w:rPr>
                  <w:rFonts w:ascii="Arial" w:hAnsi="Arial"/>
                  <w:sz w:val="18"/>
                </w:rPr>
                <w:t>CA_n7A-n78A</w:t>
              </w:r>
            </w:ins>
          </w:p>
          <w:p w14:paraId="5C1B2B2E" w14:textId="77777777" w:rsidR="0088532A" w:rsidRPr="005E1152" w:rsidRDefault="0088532A" w:rsidP="0088532A">
            <w:pPr>
              <w:keepNext/>
              <w:keepLines/>
              <w:spacing w:after="0"/>
              <w:jc w:val="center"/>
              <w:rPr>
                <w:ins w:id="866" w:author="Per Lindell" w:date="2024-02-06T13:17:00Z"/>
                <w:rFonts w:ascii="Arial" w:hAnsi="Arial"/>
                <w:sz w:val="18"/>
              </w:rPr>
            </w:pPr>
            <w:ins w:id="867" w:author="Per Lindell" w:date="2024-02-06T13:17:00Z">
              <w:r w:rsidRPr="005E1152">
                <w:rPr>
                  <w:rFonts w:ascii="Arial" w:hAnsi="Arial"/>
                  <w:sz w:val="18"/>
                </w:rPr>
                <w:t>CA_n7A-n258A</w:t>
              </w:r>
              <w:r>
                <w:rPr>
                  <w:rFonts w:ascii="Arial" w:hAnsi="Arial"/>
                  <w:sz w:val="18"/>
                </w:rPr>
                <w:t>/R2/R3/R4</w:t>
              </w:r>
            </w:ins>
          </w:p>
          <w:p w14:paraId="19545F5A" w14:textId="77777777" w:rsidR="0088532A" w:rsidRPr="005E1152" w:rsidRDefault="0088532A" w:rsidP="0088532A">
            <w:pPr>
              <w:keepNext/>
              <w:keepLines/>
              <w:spacing w:after="0"/>
              <w:jc w:val="center"/>
              <w:rPr>
                <w:ins w:id="868" w:author="Per Lindell" w:date="2024-02-06T13:17:00Z"/>
                <w:rFonts w:ascii="Arial" w:hAnsi="Arial"/>
                <w:sz w:val="18"/>
              </w:rPr>
            </w:pPr>
            <w:ins w:id="869" w:author="Per Lindell" w:date="2024-02-06T13:17:00Z">
              <w:r w:rsidRPr="005E1152">
                <w:rPr>
                  <w:rFonts w:ascii="Arial" w:hAnsi="Arial"/>
                  <w:sz w:val="18"/>
                </w:rPr>
                <w:t>CA_n26A-n78A</w:t>
              </w:r>
            </w:ins>
          </w:p>
          <w:p w14:paraId="54DAB8CA" w14:textId="77777777" w:rsidR="0088532A" w:rsidRPr="005E1152" w:rsidRDefault="0088532A" w:rsidP="0088532A">
            <w:pPr>
              <w:keepNext/>
              <w:keepLines/>
              <w:spacing w:after="0"/>
              <w:jc w:val="center"/>
              <w:rPr>
                <w:ins w:id="870" w:author="Per Lindell" w:date="2024-02-06T13:17:00Z"/>
                <w:rFonts w:ascii="Arial" w:hAnsi="Arial"/>
                <w:sz w:val="18"/>
              </w:rPr>
            </w:pPr>
            <w:ins w:id="871" w:author="Per Lindell" w:date="2024-02-06T13:17:00Z">
              <w:r w:rsidRPr="005E1152">
                <w:rPr>
                  <w:rFonts w:ascii="Arial" w:hAnsi="Arial"/>
                  <w:sz w:val="18"/>
                </w:rPr>
                <w:t>CA_n26A-n258A</w:t>
              </w:r>
              <w:r>
                <w:rPr>
                  <w:rFonts w:ascii="Arial" w:hAnsi="Arial"/>
                  <w:sz w:val="18"/>
                </w:rPr>
                <w:t>/R2/R3/R4</w:t>
              </w:r>
            </w:ins>
          </w:p>
          <w:p w14:paraId="65F006F4" w14:textId="77777777" w:rsidR="0088532A" w:rsidRDefault="0088532A" w:rsidP="0088532A">
            <w:pPr>
              <w:keepNext/>
              <w:keepLines/>
              <w:spacing w:after="0"/>
              <w:jc w:val="center"/>
              <w:rPr>
                <w:rFonts w:ascii="Arial" w:hAnsi="Arial"/>
                <w:sz w:val="18"/>
              </w:rPr>
            </w:pPr>
            <w:ins w:id="872" w:author="Per Lindell" w:date="2024-02-06T13:17:00Z">
              <w:r w:rsidRPr="005E1152">
                <w:rPr>
                  <w:rFonts w:ascii="Arial" w:hAnsi="Arial"/>
                  <w:sz w:val="18"/>
                </w:rPr>
                <w:t>CA_n78A-n258A</w:t>
              </w:r>
              <w:r>
                <w:rPr>
                  <w:rFonts w:ascii="Arial" w:hAnsi="Arial"/>
                  <w:sz w:val="18"/>
                </w:rPr>
                <w:t>/R2/R3/R4</w:t>
              </w:r>
            </w:ins>
          </w:p>
          <w:p w14:paraId="2235FD18" w14:textId="4447BC38" w:rsidR="00D40C1E" w:rsidRPr="00642518" w:rsidRDefault="0088532A" w:rsidP="0088532A">
            <w:pPr>
              <w:keepNext/>
              <w:keepLines/>
              <w:spacing w:after="0"/>
              <w:jc w:val="center"/>
              <w:rPr>
                <w:ins w:id="873" w:author="Per Lindell" w:date="2024-02-06T13:17:00Z"/>
                <w:rFonts w:ascii="Arial" w:hAnsi="Arial"/>
                <w:sz w:val="18"/>
                <w:szCs w:val="18"/>
                <w:lang w:eastAsia="zh-CN"/>
              </w:rPr>
            </w:pPr>
            <w:ins w:id="874" w:author="Per Lindell" w:date="2024-02-06T13:17:00Z">
              <w:r>
                <w:rPr>
                  <w:rFonts w:ascii="Arial" w:hAnsi="Arial"/>
                  <w:sz w:val="18"/>
                </w:rPr>
                <w:t>CA_n258R2/R3/R4</w:t>
              </w:r>
            </w:ins>
          </w:p>
          <w:p w14:paraId="0C3B477B" w14:textId="77777777" w:rsidR="00D40C1E" w:rsidRPr="00642518" w:rsidRDefault="00D40C1E" w:rsidP="00A9674A">
            <w:pPr>
              <w:keepNext/>
              <w:keepLines/>
              <w:spacing w:after="0"/>
              <w:jc w:val="center"/>
              <w:rPr>
                <w:ins w:id="87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31F147" w14:textId="77777777" w:rsidR="00D40C1E" w:rsidRPr="00642518" w:rsidRDefault="00D40C1E" w:rsidP="00A9674A">
            <w:pPr>
              <w:keepNext/>
              <w:keepLines/>
              <w:spacing w:after="0"/>
              <w:jc w:val="center"/>
              <w:rPr>
                <w:ins w:id="876" w:author="Per Lindell" w:date="2024-02-06T13:17:00Z"/>
                <w:rFonts w:ascii="Arial" w:hAnsi="Arial"/>
                <w:sz w:val="18"/>
                <w:szCs w:val="18"/>
                <w:lang w:eastAsia="zh-CN"/>
              </w:rPr>
            </w:pPr>
            <w:ins w:id="87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C022873" w14:textId="77777777" w:rsidR="00D40C1E" w:rsidRPr="00642518" w:rsidRDefault="00D40C1E" w:rsidP="00A9674A">
            <w:pPr>
              <w:keepNext/>
              <w:keepLines/>
              <w:spacing w:after="0"/>
              <w:jc w:val="center"/>
              <w:rPr>
                <w:ins w:id="878" w:author="Per Lindell" w:date="2024-02-06T13:17:00Z"/>
                <w:rFonts w:ascii="Arial" w:hAnsi="Arial"/>
                <w:sz w:val="18"/>
                <w:szCs w:val="18"/>
                <w:lang w:eastAsia="zh-CN"/>
              </w:rPr>
            </w:pPr>
            <w:ins w:id="87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9D6C70E" w14:textId="77777777" w:rsidR="00D40C1E" w:rsidRPr="00642518" w:rsidRDefault="00D40C1E" w:rsidP="00A9674A">
            <w:pPr>
              <w:keepNext/>
              <w:keepLines/>
              <w:spacing w:after="0"/>
              <w:jc w:val="center"/>
              <w:rPr>
                <w:ins w:id="880" w:author="Per Lindell" w:date="2024-02-06T13:17:00Z"/>
                <w:rFonts w:ascii="Arial" w:hAnsi="Arial"/>
                <w:sz w:val="18"/>
                <w:szCs w:val="18"/>
                <w:lang w:eastAsia="zh-CN"/>
              </w:rPr>
            </w:pPr>
            <w:ins w:id="881" w:author="Per Lindell" w:date="2024-02-06T13:17:00Z">
              <w:r>
                <w:rPr>
                  <w:rFonts w:ascii="Arial" w:hAnsi="Arial"/>
                  <w:sz w:val="18"/>
                </w:rPr>
                <w:t>0</w:t>
              </w:r>
            </w:ins>
          </w:p>
          <w:p w14:paraId="2F9F208E" w14:textId="77777777" w:rsidR="00D40C1E" w:rsidRPr="00642518" w:rsidRDefault="00D40C1E" w:rsidP="00A9674A">
            <w:pPr>
              <w:keepNext/>
              <w:keepLines/>
              <w:spacing w:after="0"/>
              <w:jc w:val="center"/>
              <w:rPr>
                <w:ins w:id="882" w:author="Per Lindell" w:date="2024-02-06T13:17:00Z"/>
                <w:rFonts w:ascii="Arial" w:hAnsi="Arial"/>
                <w:sz w:val="18"/>
                <w:szCs w:val="18"/>
                <w:lang w:eastAsia="zh-CN"/>
              </w:rPr>
            </w:pPr>
          </w:p>
        </w:tc>
      </w:tr>
      <w:tr w:rsidR="00D40C1E" w:rsidRPr="00642518" w14:paraId="619B9AFD" w14:textId="77777777" w:rsidTr="00A9674A">
        <w:trPr>
          <w:trHeight w:val="187"/>
          <w:jc w:val="center"/>
          <w:ins w:id="883" w:author="Per Lindell" w:date="2024-02-06T13:17:00Z"/>
        </w:trPr>
        <w:tc>
          <w:tcPr>
            <w:tcW w:w="2534" w:type="dxa"/>
            <w:vMerge/>
            <w:tcBorders>
              <w:left w:val="single" w:sz="4" w:space="0" w:color="auto"/>
              <w:right w:val="single" w:sz="4" w:space="0" w:color="auto"/>
            </w:tcBorders>
            <w:shd w:val="clear" w:color="auto" w:fill="auto"/>
          </w:tcPr>
          <w:p w14:paraId="4394FFD1" w14:textId="77777777" w:rsidR="00D40C1E" w:rsidRPr="00642518" w:rsidRDefault="00D40C1E" w:rsidP="00A9674A">
            <w:pPr>
              <w:keepNext/>
              <w:keepLines/>
              <w:spacing w:after="0"/>
              <w:jc w:val="center"/>
              <w:rPr>
                <w:ins w:id="88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626C9BF" w14:textId="77777777" w:rsidR="00D40C1E" w:rsidRPr="00642518" w:rsidRDefault="00D40C1E" w:rsidP="00A9674A">
            <w:pPr>
              <w:keepNext/>
              <w:keepLines/>
              <w:spacing w:after="0"/>
              <w:jc w:val="center"/>
              <w:rPr>
                <w:ins w:id="88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166F8A" w14:textId="77777777" w:rsidR="00D40C1E" w:rsidRPr="00642518" w:rsidRDefault="00D40C1E" w:rsidP="00A9674A">
            <w:pPr>
              <w:keepNext/>
              <w:keepLines/>
              <w:spacing w:after="0"/>
              <w:jc w:val="center"/>
              <w:rPr>
                <w:ins w:id="886" w:author="Per Lindell" w:date="2024-02-06T13:17:00Z"/>
                <w:rFonts w:ascii="Arial" w:hAnsi="Arial"/>
                <w:sz w:val="18"/>
                <w:szCs w:val="18"/>
                <w:lang w:eastAsia="zh-CN"/>
              </w:rPr>
            </w:pPr>
            <w:ins w:id="88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CC1E217" w14:textId="77777777" w:rsidR="00D40C1E" w:rsidRPr="00642518" w:rsidRDefault="00D40C1E" w:rsidP="00A9674A">
            <w:pPr>
              <w:keepNext/>
              <w:keepLines/>
              <w:spacing w:after="0"/>
              <w:jc w:val="center"/>
              <w:rPr>
                <w:ins w:id="888" w:author="Per Lindell" w:date="2024-02-06T13:17:00Z"/>
                <w:rFonts w:ascii="Arial" w:hAnsi="Arial"/>
                <w:sz w:val="18"/>
                <w:szCs w:val="18"/>
                <w:lang w:eastAsia="zh-CN"/>
              </w:rPr>
            </w:pPr>
            <w:ins w:id="88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450B67D8" w14:textId="77777777" w:rsidR="00D40C1E" w:rsidRPr="00642518" w:rsidRDefault="00D40C1E" w:rsidP="00A9674A">
            <w:pPr>
              <w:keepNext/>
              <w:keepLines/>
              <w:spacing w:after="0"/>
              <w:jc w:val="center"/>
              <w:rPr>
                <w:ins w:id="890" w:author="Per Lindell" w:date="2024-02-06T13:17:00Z"/>
                <w:rFonts w:ascii="Arial" w:hAnsi="Arial"/>
                <w:sz w:val="18"/>
                <w:szCs w:val="18"/>
                <w:lang w:eastAsia="zh-CN"/>
              </w:rPr>
            </w:pPr>
          </w:p>
        </w:tc>
      </w:tr>
      <w:tr w:rsidR="00D40C1E" w:rsidRPr="00642518" w14:paraId="050843B6" w14:textId="77777777" w:rsidTr="00A9674A">
        <w:trPr>
          <w:trHeight w:val="187"/>
          <w:jc w:val="center"/>
          <w:ins w:id="891" w:author="Per Lindell" w:date="2024-02-06T13:17:00Z"/>
        </w:trPr>
        <w:tc>
          <w:tcPr>
            <w:tcW w:w="2534" w:type="dxa"/>
            <w:vMerge/>
            <w:tcBorders>
              <w:left w:val="single" w:sz="4" w:space="0" w:color="auto"/>
              <w:right w:val="single" w:sz="4" w:space="0" w:color="auto"/>
            </w:tcBorders>
            <w:shd w:val="clear" w:color="auto" w:fill="auto"/>
          </w:tcPr>
          <w:p w14:paraId="2995CDBA" w14:textId="77777777" w:rsidR="00D40C1E" w:rsidRPr="00642518" w:rsidRDefault="00D40C1E" w:rsidP="00A9674A">
            <w:pPr>
              <w:keepNext/>
              <w:keepLines/>
              <w:spacing w:after="0"/>
              <w:jc w:val="center"/>
              <w:rPr>
                <w:ins w:id="89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3022F09" w14:textId="77777777" w:rsidR="00D40C1E" w:rsidRPr="00642518" w:rsidRDefault="00D40C1E" w:rsidP="00A9674A">
            <w:pPr>
              <w:keepNext/>
              <w:keepLines/>
              <w:spacing w:after="0"/>
              <w:jc w:val="center"/>
              <w:rPr>
                <w:ins w:id="89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5D35DA3" w14:textId="77777777" w:rsidR="00D40C1E" w:rsidRPr="00642518" w:rsidRDefault="00D40C1E" w:rsidP="00A9674A">
            <w:pPr>
              <w:keepNext/>
              <w:keepLines/>
              <w:spacing w:after="0"/>
              <w:jc w:val="center"/>
              <w:rPr>
                <w:ins w:id="894" w:author="Per Lindell" w:date="2024-02-06T13:17:00Z"/>
                <w:rFonts w:ascii="Arial" w:hAnsi="Arial"/>
                <w:sz w:val="18"/>
                <w:szCs w:val="18"/>
                <w:lang w:eastAsia="zh-CN"/>
              </w:rPr>
            </w:pPr>
            <w:ins w:id="89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8BC0950" w14:textId="77777777" w:rsidR="00D40C1E" w:rsidRPr="00642518" w:rsidRDefault="00D40C1E" w:rsidP="00A9674A">
            <w:pPr>
              <w:keepNext/>
              <w:keepLines/>
              <w:spacing w:after="0"/>
              <w:jc w:val="center"/>
              <w:rPr>
                <w:ins w:id="896" w:author="Per Lindell" w:date="2024-02-06T13:17:00Z"/>
                <w:rFonts w:ascii="Arial" w:hAnsi="Arial"/>
                <w:sz w:val="18"/>
                <w:szCs w:val="18"/>
                <w:lang w:eastAsia="zh-CN"/>
              </w:rPr>
            </w:pPr>
            <w:ins w:id="89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30BE0666" w14:textId="77777777" w:rsidR="00D40C1E" w:rsidRPr="00642518" w:rsidRDefault="00D40C1E" w:rsidP="00A9674A">
            <w:pPr>
              <w:keepNext/>
              <w:keepLines/>
              <w:spacing w:after="0"/>
              <w:jc w:val="center"/>
              <w:rPr>
                <w:ins w:id="898" w:author="Per Lindell" w:date="2024-02-06T13:17:00Z"/>
                <w:rFonts w:ascii="Arial" w:hAnsi="Arial"/>
                <w:sz w:val="18"/>
                <w:szCs w:val="18"/>
                <w:lang w:eastAsia="zh-CN"/>
              </w:rPr>
            </w:pPr>
          </w:p>
        </w:tc>
      </w:tr>
      <w:tr w:rsidR="00D40C1E" w:rsidRPr="00642518" w14:paraId="5011E36C" w14:textId="77777777" w:rsidTr="00A9674A">
        <w:trPr>
          <w:trHeight w:val="187"/>
          <w:jc w:val="center"/>
          <w:ins w:id="899" w:author="Per Lindell" w:date="2024-02-06T13:17:00Z"/>
        </w:trPr>
        <w:tc>
          <w:tcPr>
            <w:tcW w:w="2534" w:type="dxa"/>
            <w:vMerge/>
            <w:tcBorders>
              <w:left w:val="single" w:sz="4" w:space="0" w:color="auto"/>
              <w:bottom w:val="nil"/>
              <w:right w:val="single" w:sz="4" w:space="0" w:color="auto"/>
            </w:tcBorders>
            <w:shd w:val="clear" w:color="auto" w:fill="auto"/>
          </w:tcPr>
          <w:p w14:paraId="291A49A0" w14:textId="77777777" w:rsidR="00D40C1E" w:rsidRPr="00642518" w:rsidRDefault="00D40C1E" w:rsidP="00A9674A">
            <w:pPr>
              <w:keepNext/>
              <w:keepLines/>
              <w:spacing w:after="0"/>
              <w:jc w:val="center"/>
              <w:rPr>
                <w:ins w:id="90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08754EA" w14:textId="77777777" w:rsidR="00D40C1E" w:rsidRPr="00642518" w:rsidRDefault="00D40C1E" w:rsidP="00A9674A">
            <w:pPr>
              <w:keepNext/>
              <w:keepLines/>
              <w:spacing w:after="0"/>
              <w:jc w:val="center"/>
              <w:rPr>
                <w:ins w:id="90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2D19464" w14:textId="77777777" w:rsidR="00D40C1E" w:rsidRPr="00642518" w:rsidRDefault="00D40C1E" w:rsidP="00A9674A">
            <w:pPr>
              <w:keepNext/>
              <w:keepLines/>
              <w:spacing w:after="0"/>
              <w:jc w:val="center"/>
              <w:rPr>
                <w:ins w:id="902" w:author="Per Lindell" w:date="2024-02-06T13:17:00Z"/>
                <w:rFonts w:ascii="Arial" w:hAnsi="Arial"/>
                <w:sz w:val="18"/>
                <w:szCs w:val="18"/>
                <w:lang w:eastAsia="zh-CN"/>
              </w:rPr>
            </w:pPr>
            <w:ins w:id="90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D366BB7" w14:textId="659B3E37" w:rsidR="00D40C1E" w:rsidRPr="00642518" w:rsidRDefault="00D40C1E" w:rsidP="00A9674A">
            <w:pPr>
              <w:keepNext/>
              <w:keepLines/>
              <w:spacing w:after="0"/>
              <w:jc w:val="center"/>
              <w:rPr>
                <w:ins w:id="904" w:author="Per Lindell" w:date="2024-02-06T13:17:00Z"/>
                <w:rFonts w:ascii="Arial" w:hAnsi="Arial"/>
                <w:sz w:val="18"/>
                <w:szCs w:val="18"/>
                <w:lang w:eastAsia="zh-CN"/>
              </w:rPr>
            </w:pPr>
            <w:ins w:id="905" w:author="Per Lindell" w:date="2024-02-06T13:17:00Z">
              <w:r>
                <w:rPr>
                  <w:rFonts w:ascii="Arial" w:hAnsi="Arial"/>
                  <w:sz w:val="18"/>
                </w:rPr>
                <w:t>CA_n258R</w:t>
              </w:r>
            </w:ins>
            <w:ins w:id="906" w:author="Per Lindell" w:date="2024-02-06T13:18:00Z">
              <w:r>
                <w:rPr>
                  <w:rFonts w:ascii="Arial" w:hAnsi="Arial"/>
                  <w:sz w:val="18"/>
                </w:rPr>
                <w:t>6</w:t>
              </w:r>
            </w:ins>
          </w:p>
        </w:tc>
        <w:tc>
          <w:tcPr>
            <w:tcW w:w="2290" w:type="dxa"/>
            <w:vMerge/>
            <w:tcBorders>
              <w:left w:val="single" w:sz="4" w:space="0" w:color="auto"/>
              <w:bottom w:val="nil"/>
              <w:right w:val="single" w:sz="4" w:space="0" w:color="auto"/>
            </w:tcBorders>
            <w:shd w:val="clear" w:color="auto" w:fill="auto"/>
          </w:tcPr>
          <w:p w14:paraId="7BCF0579" w14:textId="77777777" w:rsidR="00D40C1E" w:rsidRPr="00642518" w:rsidRDefault="00D40C1E" w:rsidP="00A9674A">
            <w:pPr>
              <w:keepNext/>
              <w:keepLines/>
              <w:spacing w:after="0"/>
              <w:jc w:val="center"/>
              <w:rPr>
                <w:ins w:id="907" w:author="Per Lindell" w:date="2024-02-06T13:17:00Z"/>
                <w:rFonts w:ascii="Arial" w:hAnsi="Arial"/>
                <w:sz w:val="18"/>
                <w:szCs w:val="18"/>
                <w:lang w:eastAsia="zh-CN"/>
              </w:rPr>
            </w:pPr>
          </w:p>
        </w:tc>
      </w:tr>
      <w:tr w:rsidR="00D40C1E" w:rsidRPr="00642518" w14:paraId="145876B3" w14:textId="77777777" w:rsidTr="00A9674A">
        <w:trPr>
          <w:trHeight w:val="187"/>
          <w:jc w:val="center"/>
          <w:ins w:id="908" w:author="Per Lindell" w:date="2024-02-06T13:17:00Z"/>
        </w:trPr>
        <w:tc>
          <w:tcPr>
            <w:tcW w:w="2534" w:type="dxa"/>
            <w:vMerge w:val="restart"/>
            <w:tcBorders>
              <w:left w:val="single" w:sz="4" w:space="0" w:color="auto"/>
              <w:right w:val="single" w:sz="4" w:space="0" w:color="auto"/>
            </w:tcBorders>
            <w:shd w:val="clear" w:color="auto" w:fill="auto"/>
          </w:tcPr>
          <w:p w14:paraId="1BF4111B" w14:textId="3D02F7F7" w:rsidR="00D40C1E" w:rsidRPr="00642518" w:rsidRDefault="00D40C1E" w:rsidP="00A9674A">
            <w:pPr>
              <w:keepNext/>
              <w:keepLines/>
              <w:spacing w:after="0"/>
              <w:jc w:val="center"/>
              <w:rPr>
                <w:ins w:id="909" w:author="Per Lindell" w:date="2024-02-06T13:17:00Z"/>
                <w:rFonts w:ascii="Arial" w:hAnsi="Arial"/>
                <w:sz w:val="18"/>
                <w:szCs w:val="18"/>
                <w:lang w:eastAsia="zh-CN"/>
              </w:rPr>
            </w:pPr>
            <w:ins w:id="910" w:author="Per Lindell" w:date="2024-02-06T13:17:00Z">
              <w:r w:rsidRPr="005E1152">
                <w:rPr>
                  <w:rFonts w:ascii="Arial" w:hAnsi="Arial"/>
                  <w:sz w:val="18"/>
                </w:rPr>
                <w:t>CA_n7A-n26A-n78A-n258</w:t>
              </w:r>
              <w:r>
                <w:rPr>
                  <w:rFonts w:ascii="Arial" w:hAnsi="Arial"/>
                  <w:sz w:val="18"/>
                </w:rPr>
                <w:t>R7</w:t>
              </w:r>
            </w:ins>
          </w:p>
          <w:p w14:paraId="7D40F306" w14:textId="77777777" w:rsidR="00D40C1E" w:rsidRPr="00642518" w:rsidRDefault="00D40C1E" w:rsidP="00A9674A">
            <w:pPr>
              <w:keepNext/>
              <w:keepLines/>
              <w:spacing w:after="0"/>
              <w:jc w:val="center"/>
              <w:rPr>
                <w:ins w:id="91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9FD2FE8" w14:textId="77777777" w:rsidR="0088532A" w:rsidRPr="005E1152" w:rsidRDefault="0088532A" w:rsidP="0088532A">
            <w:pPr>
              <w:keepNext/>
              <w:keepLines/>
              <w:spacing w:after="0"/>
              <w:jc w:val="center"/>
              <w:rPr>
                <w:ins w:id="912" w:author="Per Lindell" w:date="2024-02-06T13:17:00Z"/>
                <w:rFonts w:ascii="Arial" w:hAnsi="Arial"/>
                <w:sz w:val="18"/>
              </w:rPr>
            </w:pPr>
            <w:ins w:id="913" w:author="Per Lindell" w:date="2024-02-06T13:17:00Z">
              <w:r w:rsidRPr="005E1152">
                <w:rPr>
                  <w:rFonts w:ascii="Arial" w:hAnsi="Arial"/>
                  <w:sz w:val="18"/>
                </w:rPr>
                <w:t>CA_n7A-n26A</w:t>
              </w:r>
            </w:ins>
          </w:p>
          <w:p w14:paraId="51239C11" w14:textId="77777777" w:rsidR="0088532A" w:rsidRPr="005E1152" w:rsidRDefault="0088532A" w:rsidP="0088532A">
            <w:pPr>
              <w:keepNext/>
              <w:keepLines/>
              <w:spacing w:after="0"/>
              <w:jc w:val="center"/>
              <w:rPr>
                <w:ins w:id="914" w:author="Per Lindell" w:date="2024-02-06T13:17:00Z"/>
                <w:rFonts w:ascii="Arial" w:hAnsi="Arial"/>
                <w:sz w:val="18"/>
              </w:rPr>
            </w:pPr>
            <w:ins w:id="915" w:author="Per Lindell" w:date="2024-02-06T13:17:00Z">
              <w:r w:rsidRPr="005E1152">
                <w:rPr>
                  <w:rFonts w:ascii="Arial" w:hAnsi="Arial"/>
                  <w:sz w:val="18"/>
                </w:rPr>
                <w:t>CA_n7A-n78A</w:t>
              </w:r>
            </w:ins>
          </w:p>
          <w:p w14:paraId="5E270846" w14:textId="77777777" w:rsidR="0088532A" w:rsidRPr="005E1152" w:rsidRDefault="0088532A" w:rsidP="0088532A">
            <w:pPr>
              <w:keepNext/>
              <w:keepLines/>
              <w:spacing w:after="0"/>
              <w:jc w:val="center"/>
              <w:rPr>
                <w:ins w:id="916" w:author="Per Lindell" w:date="2024-02-06T13:17:00Z"/>
                <w:rFonts w:ascii="Arial" w:hAnsi="Arial"/>
                <w:sz w:val="18"/>
              </w:rPr>
            </w:pPr>
            <w:ins w:id="917" w:author="Per Lindell" w:date="2024-02-06T13:17:00Z">
              <w:r w:rsidRPr="005E1152">
                <w:rPr>
                  <w:rFonts w:ascii="Arial" w:hAnsi="Arial"/>
                  <w:sz w:val="18"/>
                </w:rPr>
                <w:t>CA_n7A-n258A</w:t>
              </w:r>
              <w:r>
                <w:rPr>
                  <w:rFonts w:ascii="Arial" w:hAnsi="Arial"/>
                  <w:sz w:val="18"/>
                </w:rPr>
                <w:t>/R2/R3/R4</w:t>
              </w:r>
            </w:ins>
          </w:p>
          <w:p w14:paraId="1A7545F1" w14:textId="77777777" w:rsidR="0088532A" w:rsidRPr="005E1152" w:rsidRDefault="0088532A" w:rsidP="0088532A">
            <w:pPr>
              <w:keepNext/>
              <w:keepLines/>
              <w:spacing w:after="0"/>
              <w:jc w:val="center"/>
              <w:rPr>
                <w:ins w:id="918" w:author="Per Lindell" w:date="2024-02-06T13:17:00Z"/>
                <w:rFonts w:ascii="Arial" w:hAnsi="Arial"/>
                <w:sz w:val="18"/>
              </w:rPr>
            </w:pPr>
            <w:ins w:id="919" w:author="Per Lindell" w:date="2024-02-06T13:17:00Z">
              <w:r w:rsidRPr="005E1152">
                <w:rPr>
                  <w:rFonts w:ascii="Arial" w:hAnsi="Arial"/>
                  <w:sz w:val="18"/>
                </w:rPr>
                <w:t>CA_n26A-n78A</w:t>
              </w:r>
            </w:ins>
          </w:p>
          <w:p w14:paraId="2008E03B" w14:textId="77777777" w:rsidR="0088532A" w:rsidRPr="005E1152" w:rsidRDefault="0088532A" w:rsidP="0088532A">
            <w:pPr>
              <w:keepNext/>
              <w:keepLines/>
              <w:spacing w:after="0"/>
              <w:jc w:val="center"/>
              <w:rPr>
                <w:ins w:id="920" w:author="Per Lindell" w:date="2024-02-06T13:17:00Z"/>
                <w:rFonts w:ascii="Arial" w:hAnsi="Arial"/>
                <w:sz w:val="18"/>
              </w:rPr>
            </w:pPr>
            <w:ins w:id="921" w:author="Per Lindell" w:date="2024-02-06T13:17:00Z">
              <w:r w:rsidRPr="005E1152">
                <w:rPr>
                  <w:rFonts w:ascii="Arial" w:hAnsi="Arial"/>
                  <w:sz w:val="18"/>
                </w:rPr>
                <w:t>CA_n26A-n258A</w:t>
              </w:r>
              <w:r>
                <w:rPr>
                  <w:rFonts w:ascii="Arial" w:hAnsi="Arial"/>
                  <w:sz w:val="18"/>
                </w:rPr>
                <w:t>/R2/R3/R4</w:t>
              </w:r>
            </w:ins>
          </w:p>
          <w:p w14:paraId="0F8EFB52" w14:textId="77777777" w:rsidR="0088532A" w:rsidRDefault="0088532A" w:rsidP="0088532A">
            <w:pPr>
              <w:keepNext/>
              <w:keepLines/>
              <w:spacing w:after="0"/>
              <w:jc w:val="center"/>
              <w:rPr>
                <w:rFonts w:ascii="Arial" w:hAnsi="Arial"/>
                <w:sz w:val="18"/>
              </w:rPr>
            </w:pPr>
            <w:ins w:id="922" w:author="Per Lindell" w:date="2024-02-06T13:17:00Z">
              <w:r w:rsidRPr="005E1152">
                <w:rPr>
                  <w:rFonts w:ascii="Arial" w:hAnsi="Arial"/>
                  <w:sz w:val="18"/>
                </w:rPr>
                <w:t>CA_n78A-n258A</w:t>
              </w:r>
              <w:r>
                <w:rPr>
                  <w:rFonts w:ascii="Arial" w:hAnsi="Arial"/>
                  <w:sz w:val="18"/>
                </w:rPr>
                <w:t>/R2/R3/R4</w:t>
              </w:r>
            </w:ins>
          </w:p>
          <w:p w14:paraId="6230E179" w14:textId="7B4C41FE" w:rsidR="00D40C1E" w:rsidRPr="00642518" w:rsidRDefault="0088532A" w:rsidP="0088532A">
            <w:pPr>
              <w:keepNext/>
              <w:keepLines/>
              <w:spacing w:after="0"/>
              <w:jc w:val="center"/>
              <w:rPr>
                <w:ins w:id="923" w:author="Per Lindell" w:date="2024-02-06T13:17:00Z"/>
                <w:rFonts w:ascii="Arial" w:hAnsi="Arial"/>
                <w:sz w:val="18"/>
                <w:szCs w:val="18"/>
                <w:lang w:eastAsia="zh-CN"/>
              </w:rPr>
            </w:pPr>
            <w:ins w:id="924" w:author="Per Lindell" w:date="2024-02-06T13:17:00Z">
              <w:r>
                <w:rPr>
                  <w:rFonts w:ascii="Arial" w:hAnsi="Arial"/>
                  <w:sz w:val="18"/>
                </w:rPr>
                <w:t>CA_n258R2/R3/R4</w:t>
              </w:r>
            </w:ins>
          </w:p>
          <w:p w14:paraId="0846C025" w14:textId="77777777" w:rsidR="00D40C1E" w:rsidRPr="00642518" w:rsidRDefault="00D40C1E" w:rsidP="00A9674A">
            <w:pPr>
              <w:keepNext/>
              <w:keepLines/>
              <w:spacing w:after="0"/>
              <w:jc w:val="center"/>
              <w:rPr>
                <w:ins w:id="92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D45EF1C" w14:textId="77777777" w:rsidR="00D40C1E" w:rsidRPr="00642518" w:rsidRDefault="00D40C1E" w:rsidP="00A9674A">
            <w:pPr>
              <w:keepNext/>
              <w:keepLines/>
              <w:spacing w:after="0"/>
              <w:jc w:val="center"/>
              <w:rPr>
                <w:ins w:id="926" w:author="Per Lindell" w:date="2024-02-06T13:17:00Z"/>
                <w:rFonts w:ascii="Arial" w:hAnsi="Arial"/>
                <w:sz w:val="18"/>
                <w:szCs w:val="18"/>
                <w:lang w:eastAsia="zh-CN"/>
              </w:rPr>
            </w:pPr>
            <w:ins w:id="92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EF2CA55" w14:textId="77777777" w:rsidR="00D40C1E" w:rsidRPr="00642518" w:rsidRDefault="00D40C1E" w:rsidP="00A9674A">
            <w:pPr>
              <w:keepNext/>
              <w:keepLines/>
              <w:spacing w:after="0"/>
              <w:jc w:val="center"/>
              <w:rPr>
                <w:ins w:id="928" w:author="Per Lindell" w:date="2024-02-06T13:17:00Z"/>
                <w:rFonts w:ascii="Arial" w:hAnsi="Arial"/>
                <w:sz w:val="18"/>
                <w:szCs w:val="18"/>
                <w:lang w:eastAsia="zh-CN"/>
              </w:rPr>
            </w:pPr>
            <w:ins w:id="92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6348EB74" w14:textId="77777777" w:rsidR="00D40C1E" w:rsidRPr="00642518" w:rsidRDefault="00D40C1E" w:rsidP="00A9674A">
            <w:pPr>
              <w:keepNext/>
              <w:keepLines/>
              <w:spacing w:after="0"/>
              <w:jc w:val="center"/>
              <w:rPr>
                <w:ins w:id="930" w:author="Per Lindell" w:date="2024-02-06T13:17:00Z"/>
                <w:rFonts w:ascii="Arial" w:hAnsi="Arial"/>
                <w:sz w:val="18"/>
                <w:szCs w:val="18"/>
                <w:lang w:eastAsia="zh-CN"/>
              </w:rPr>
            </w:pPr>
            <w:ins w:id="931" w:author="Per Lindell" w:date="2024-02-06T13:17:00Z">
              <w:r>
                <w:rPr>
                  <w:rFonts w:ascii="Arial" w:hAnsi="Arial"/>
                  <w:sz w:val="18"/>
                </w:rPr>
                <w:t>0</w:t>
              </w:r>
            </w:ins>
          </w:p>
          <w:p w14:paraId="7F7DB367" w14:textId="77777777" w:rsidR="00D40C1E" w:rsidRPr="00642518" w:rsidRDefault="00D40C1E" w:rsidP="00A9674A">
            <w:pPr>
              <w:keepNext/>
              <w:keepLines/>
              <w:spacing w:after="0"/>
              <w:jc w:val="center"/>
              <w:rPr>
                <w:ins w:id="932" w:author="Per Lindell" w:date="2024-02-06T13:17:00Z"/>
                <w:rFonts w:ascii="Arial" w:hAnsi="Arial"/>
                <w:sz w:val="18"/>
                <w:szCs w:val="18"/>
                <w:lang w:eastAsia="zh-CN"/>
              </w:rPr>
            </w:pPr>
          </w:p>
        </w:tc>
      </w:tr>
      <w:tr w:rsidR="00D40C1E" w:rsidRPr="00642518" w14:paraId="58878DED" w14:textId="77777777" w:rsidTr="00A9674A">
        <w:trPr>
          <w:trHeight w:val="187"/>
          <w:jc w:val="center"/>
          <w:ins w:id="933" w:author="Per Lindell" w:date="2024-02-06T13:17:00Z"/>
        </w:trPr>
        <w:tc>
          <w:tcPr>
            <w:tcW w:w="2534" w:type="dxa"/>
            <w:vMerge/>
            <w:tcBorders>
              <w:left w:val="single" w:sz="4" w:space="0" w:color="auto"/>
              <w:right w:val="single" w:sz="4" w:space="0" w:color="auto"/>
            </w:tcBorders>
            <w:shd w:val="clear" w:color="auto" w:fill="auto"/>
          </w:tcPr>
          <w:p w14:paraId="20CE634E" w14:textId="77777777" w:rsidR="00D40C1E" w:rsidRPr="00642518" w:rsidRDefault="00D40C1E" w:rsidP="00A9674A">
            <w:pPr>
              <w:keepNext/>
              <w:keepLines/>
              <w:spacing w:after="0"/>
              <w:jc w:val="center"/>
              <w:rPr>
                <w:ins w:id="93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8C47C9B" w14:textId="77777777" w:rsidR="00D40C1E" w:rsidRPr="00642518" w:rsidRDefault="00D40C1E" w:rsidP="00A9674A">
            <w:pPr>
              <w:keepNext/>
              <w:keepLines/>
              <w:spacing w:after="0"/>
              <w:jc w:val="center"/>
              <w:rPr>
                <w:ins w:id="93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4ED14E9" w14:textId="77777777" w:rsidR="00D40C1E" w:rsidRPr="00642518" w:rsidRDefault="00D40C1E" w:rsidP="00A9674A">
            <w:pPr>
              <w:keepNext/>
              <w:keepLines/>
              <w:spacing w:after="0"/>
              <w:jc w:val="center"/>
              <w:rPr>
                <w:ins w:id="936" w:author="Per Lindell" w:date="2024-02-06T13:17:00Z"/>
                <w:rFonts w:ascii="Arial" w:hAnsi="Arial"/>
                <w:sz w:val="18"/>
                <w:szCs w:val="18"/>
                <w:lang w:eastAsia="zh-CN"/>
              </w:rPr>
            </w:pPr>
            <w:ins w:id="93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647F6E0" w14:textId="77777777" w:rsidR="00D40C1E" w:rsidRPr="00642518" w:rsidRDefault="00D40C1E" w:rsidP="00A9674A">
            <w:pPr>
              <w:keepNext/>
              <w:keepLines/>
              <w:spacing w:after="0"/>
              <w:jc w:val="center"/>
              <w:rPr>
                <w:ins w:id="938" w:author="Per Lindell" w:date="2024-02-06T13:17:00Z"/>
                <w:rFonts w:ascii="Arial" w:hAnsi="Arial"/>
                <w:sz w:val="18"/>
                <w:szCs w:val="18"/>
                <w:lang w:eastAsia="zh-CN"/>
              </w:rPr>
            </w:pPr>
            <w:ins w:id="93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71D6CD1C" w14:textId="77777777" w:rsidR="00D40C1E" w:rsidRPr="00642518" w:rsidRDefault="00D40C1E" w:rsidP="00A9674A">
            <w:pPr>
              <w:keepNext/>
              <w:keepLines/>
              <w:spacing w:after="0"/>
              <w:jc w:val="center"/>
              <w:rPr>
                <w:ins w:id="940" w:author="Per Lindell" w:date="2024-02-06T13:17:00Z"/>
                <w:rFonts w:ascii="Arial" w:hAnsi="Arial"/>
                <w:sz w:val="18"/>
                <w:szCs w:val="18"/>
                <w:lang w:eastAsia="zh-CN"/>
              </w:rPr>
            </w:pPr>
          </w:p>
        </w:tc>
      </w:tr>
      <w:tr w:rsidR="00D40C1E" w:rsidRPr="00642518" w14:paraId="2168B7A0" w14:textId="77777777" w:rsidTr="00A9674A">
        <w:trPr>
          <w:trHeight w:val="187"/>
          <w:jc w:val="center"/>
          <w:ins w:id="941" w:author="Per Lindell" w:date="2024-02-06T13:17:00Z"/>
        </w:trPr>
        <w:tc>
          <w:tcPr>
            <w:tcW w:w="2534" w:type="dxa"/>
            <w:vMerge/>
            <w:tcBorders>
              <w:left w:val="single" w:sz="4" w:space="0" w:color="auto"/>
              <w:right w:val="single" w:sz="4" w:space="0" w:color="auto"/>
            </w:tcBorders>
            <w:shd w:val="clear" w:color="auto" w:fill="auto"/>
          </w:tcPr>
          <w:p w14:paraId="635CA685" w14:textId="77777777" w:rsidR="00D40C1E" w:rsidRPr="00642518" w:rsidRDefault="00D40C1E" w:rsidP="00A9674A">
            <w:pPr>
              <w:keepNext/>
              <w:keepLines/>
              <w:spacing w:after="0"/>
              <w:jc w:val="center"/>
              <w:rPr>
                <w:ins w:id="94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46D2BF5" w14:textId="77777777" w:rsidR="00D40C1E" w:rsidRPr="00642518" w:rsidRDefault="00D40C1E" w:rsidP="00A9674A">
            <w:pPr>
              <w:keepNext/>
              <w:keepLines/>
              <w:spacing w:after="0"/>
              <w:jc w:val="center"/>
              <w:rPr>
                <w:ins w:id="94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B3C4892" w14:textId="77777777" w:rsidR="00D40C1E" w:rsidRPr="00642518" w:rsidRDefault="00D40C1E" w:rsidP="00A9674A">
            <w:pPr>
              <w:keepNext/>
              <w:keepLines/>
              <w:spacing w:after="0"/>
              <w:jc w:val="center"/>
              <w:rPr>
                <w:ins w:id="944" w:author="Per Lindell" w:date="2024-02-06T13:17:00Z"/>
                <w:rFonts w:ascii="Arial" w:hAnsi="Arial"/>
                <w:sz w:val="18"/>
                <w:szCs w:val="18"/>
                <w:lang w:eastAsia="zh-CN"/>
              </w:rPr>
            </w:pPr>
            <w:ins w:id="94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2B8D889" w14:textId="77777777" w:rsidR="00D40C1E" w:rsidRPr="00642518" w:rsidRDefault="00D40C1E" w:rsidP="00A9674A">
            <w:pPr>
              <w:keepNext/>
              <w:keepLines/>
              <w:spacing w:after="0"/>
              <w:jc w:val="center"/>
              <w:rPr>
                <w:ins w:id="946" w:author="Per Lindell" w:date="2024-02-06T13:17:00Z"/>
                <w:rFonts w:ascii="Arial" w:hAnsi="Arial"/>
                <w:sz w:val="18"/>
                <w:szCs w:val="18"/>
                <w:lang w:eastAsia="zh-CN"/>
              </w:rPr>
            </w:pPr>
            <w:ins w:id="94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3857F542" w14:textId="77777777" w:rsidR="00D40C1E" w:rsidRPr="00642518" w:rsidRDefault="00D40C1E" w:rsidP="00A9674A">
            <w:pPr>
              <w:keepNext/>
              <w:keepLines/>
              <w:spacing w:after="0"/>
              <w:jc w:val="center"/>
              <w:rPr>
                <w:ins w:id="948" w:author="Per Lindell" w:date="2024-02-06T13:17:00Z"/>
                <w:rFonts w:ascii="Arial" w:hAnsi="Arial"/>
                <w:sz w:val="18"/>
                <w:szCs w:val="18"/>
                <w:lang w:eastAsia="zh-CN"/>
              </w:rPr>
            </w:pPr>
          </w:p>
        </w:tc>
      </w:tr>
      <w:tr w:rsidR="00D40C1E" w:rsidRPr="00642518" w14:paraId="10E46BD5" w14:textId="77777777" w:rsidTr="00A9674A">
        <w:trPr>
          <w:trHeight w:val="187"/>
          <w:jc w:val="center"/>
          <w:ins w:id="949" w:author="Per Lindell" w:date="2024-02-06T13:17:00Z"/>
        </w:trPr>
        <w:tc>
          <w:tcPr>
            <w:tcW w:w="2534" w:type="dxa"/>
            <w:vMerge/>
            <w:tcBorders>
              <w:left w:val="single" w:sz="4" w:space="0" w:color="auto"/>
              <w:bottom w:val="nil"/>
              <w:right w:val="single" w:sz="4" w:space="0" w:color="auto"/>
            </w:tcBorders>
            <w:shd w:val="clear" w:color="auto" w:fill="auto"/>
          </w:tcPr>
          <w:p w14:paraId="49593603" w14:textId="77777777" w:rsidR="00D40C1E" w:rsidRPr="00642518" w:rsidRDefault="00D40C1E" w:rsidP="00A9674A">
            <w:pPr>
              <w:keepNext/>
              <w:keepLines/>
              <w:spacing w:after="0"/>
              <w:jc w:val="center"/>
              <w:rPr>
                <w:ins w:id="95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79F677" w14:textId="77777777" w:rsidR="00D40C1E" w:rsidRPr="00642518" w:rsidRDefault="00D40C1E" w:rsidP="00A9674A">
            <w:pPr>
              <w:keepNext/>
              <w:keepLines/>
              <w:spacing w:after="0"/>
              <w:jc w:val="center"/>
              <w:rPr>
                <w:ins w:id="95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7F12A38" w14:textId="77777777" w:rsidR="00D40C1E" w:rsidRPr="00642518" w:rsidRDefault="00D40C1E" w:rsidP="00A9674A">
            <w:pPr>
              <w:keepNext/>
              <w:keepLines/>
              <w:spacing w:after="0"/>
              <w:jc w:val="center"/>
              <w:rPr>
                <w:ins w:id="952" w:author="Per Lindell" w:date="2024-02-06T13:17:00Z"/>
                <w:rFonts w:ascii="Arial" w:hAnsi="Arial"/>
                <w:sz w:val="18"/>
                <w:szCs w:val="18"/>
                <w:lang w:eastAsia="zh-CN"/>
              </w:rPr>
            </w:pPr>
            <w:ins w:id="95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9ED6AE7" w14:textId="1262D60E" w:rsidR="00D40C1E" w:rsidRPr="00642518" w:rsidRDefault="00D40C1E" w:rsidP="00A9674A">
            <w:pPr>
              <w:keepNext/>
              <w:keepLines/>
              <w:spacing w:after="0"/>
              <w:jc w:val="center"/>
              <w:rPr>
                <w:ins w:id="954" w:author="Per Lindell" w:date="2024-02-06T13:17:00Z"/>
                <w:rFonts w:ascii="Arial" w:hAnsi="Arial"/>
                <w:sz w:val="18"/>
                <w:szCs w:val="18"/>
                <w:lang w:eastAsia="zh-CN"/>
              </w:rPr>
            </w:pPr>
            <w:ins w:id="955" w:author="Per Lindell" w:date="2024-02-06T13:17:00Z">
              <w:r>
                <w:rPr>
                  <w:rFonts w:ascii="Arial" w:hAnsi="Arial"/>
                  <w:sz w:val="18"/>
                </w:rPr>
                <w:t>CA_n258R</w:t>
              </w:r>
            </w:ins>
            <w:ins w:id="956" w:author="Per Lindell" w:date="2024-02-06T13:18:00Z">
              <w:r>
                <w:rPr>
                  <w:rFonts w:ascii="Arial" w:hAnsi="Arial"/>
                  <w:sz w:val="18"/>
                </w:rPr>
                <w:t>7</w:t>
              </w:r>
            </w:ins>
          </w:p>
        </w:tc>
        <w:tc>
          <w:tcPr>
            <w:tcW w:w="2290" w:type="dxa"/>
            <w:vMerge/>
            <w:tcBorders>
              <w:left w:val="single" w:sz="4" w:space="0" w:color="auto"/>
              <w:bottom w:val="nil"/>
              <w:right w:val="single" w:sz="4" w:space="0" w:color="auto"/>
            </w:tcBorders>
            <w:shd w:val="clear" w:color="auto" w:fill="auto"/>
          </w:tcPr>
          <w:p w14:paraId="542B0179" w14:textId="77777777" w:rsidR="00D40C1E" w:rsidRPr="00642518" w:rsidRDefault="00D40C1E" w:rsidP="00A9674A">
            <w:pPr>
              <w:keepNext/>
              <w:keepLines/>
              <w:spacing w:after="0"/>
              <w:jc w:val="center"/>
              <w:rPr>
                <w:ins w:id="957" w:author="Per Lindell" w:date="2024-02-06T13:17:00Z"/>
                <w:rFonts w:ascii="Arial" w:hAnsi="Arial"/>
                <w:sz w:val="18"/>
                <w:szCs w:val="18"/>
                <w:lang w:eastAsia="zh-CN"/>
              </w:rPr>
            </w:pPr>
          </w:p>
        </w:tc>
      </w:tr>
      <w:tr w:rsidR="00D40C1E" w:rsidRPr="00642518" w14:paraId="238454B8" w14:textId="77777777" w:rsidTr="00A9674A">
        <w:trPr>
          <w:trHeight w:val="187"/>
          <w:jc w:val="center"/>
          <w:ins w:id="958" w:author="Per Lindell" w:date="2024-02-06T13:17:00Z"/>
        </w:trPr>
        <w:tc>
          <w:tcPr>
            <w:tcW w:w="2534" w:type="dxa"/>
            <w:vMerge w:val="restart"/>
            <w:tcBorders>
              <w:left w:val="single" w:sz="4" w:space="0" w:color="auto"/>
              <w:right w:val="single" w:sz="4" w:space="0" w:color="auto"/>
            </w:tcBorders>
            <w:shd w:val="clear" w:color="auto" w:fill="auto"/>
          </w:tcPr>
          <w:p w14:paraId="2C022151" w14:textId="3C7AF125" w:rsidR="00D40C1E" w:rsidRPr="00642518" w:rsidRDefault="00D40C1E" w:rsidP="00A9674A">
            <w:pPr>
              <w:keepNext/>
              <w:keepLines/>
              <w:spacing w:after="0"/>
              <w:jc w:val="center"/>
              <w:rPr>
                <w:ins w:id="959" w:author="Per Lindell" w:date="2024-02-06T13:17:00Z"/>
                <w:rFonts w:ascii="Arial" w:hAnsi="Arial"/>
                <w:sz w:val="18"/>
                <w:szCs w:val="18"/>
                <w:lang w:eastAsia="zh-CN"/>
              </w:rPr>
            </w:pPr>
            <w:ins w:id="960" w:author="Per Lindell" w:date="2024-02-06T13:17:00Z">
              <w:r w:rsidRPr="005E1152">
                <w:rPr>
                  <w:rFonts w:ascii="Arial" w:hAnsi="Arial"/>
                  <w:sz w:val="18"/>
                </w:rPr>
                <w:t>CA_n7A-n26A-n78A-n258</w:t>
              </w:r>
              <w:r>
                <w:rPr>
                  <w:rFonts w:ascii="Arial" w:hAnsi="Arial"/>
                  <w:sz w:val="18"/>
                </w:rPr>
                <w:t>R8</w:t>
              </w:r>
            </w:ins>
          </w:p>
          <w:p w14:paraId="68C4E834" w14:textId="77777777" w:rsidR="00D40C1E" w:rsidRPr="00642518" w:rsidRDefault="00D40C1E" w:rsidP="00A9674A">
            <w:pPr>
              <w:keepNext/>
              <w:keepLines/>
              <w:spacing w:after="0"/>
              <w:jc w:val="center"/>
              <w:rPr>
                <w:ins w:id="96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2C64C74" w14:textId="77777777" w:rsidR="00935513" w:rsidRPr="005E1152" w:rsidRDefault="00935513" w:rsidP="00935513">
            <w:pPr>
              <w:keepNext/>
              <w:keepLines/>
              <w:spacing w:after="0"/>
              <w:jc w:val="center"/>
              <w:rPr>
                <w:ins w:id="962" w:author="Per Lindell" w:date="2024-02-06T13:17:00Z"/>
                <w:rFonts w:ascii="Arial" w:hAnsi="Arial"/>
                <w:sz w:val="18"/>
              </w:rPr>
            </w:pPr>
            <w:ins w:id="963" w:author="Per Lindell" w:date="2024-02-06T13:17:00Z">
              <w:r w:rsidRPr="005E1152">
                <w:rPr>
                  <w:rFonts w:ascii="Arial" w:hAnsi="Arial"/>
                  <w:sz w:val="18"/>
                </w:rPr>
                <w:t>CA_n7A-n26A</w:t>
              </w:r>
            </w:ins>
          </w:p>
          <w:p w14:paraId="0C6FAF26" w14:textId="77777777" w:rsidR="00935513" w:rsidRPr="005E1152" w:rsidRDefault="00935513" w:rsidP="00935513">
            <w:pPr>
              <w:keepNext/>
              <w:keepLines/>
              <w:spacing w:after="0"/>
              <w:jc w:val="center"/>
              <w:rPr>
                <w:ins w:id="964" w:author="Per Lindell" w:date="2024-02-06T13:17:00Z"/>
                <w:rFonts w:ascii="Arial" w:hAnsi="Arial"/>
                <w:sz w:val="18"/>
              </w:rPr>
            </w:pPr>
            <w:ins w:id="965" w:author="Per Lindell" w:date="2024-02-06T13:17:00Z">
              <w:r w:rsidRPr="005E1152">
                <w:rPr>
                  <w:rFonts w:ascii="Arial" w:hAnsi="Arial"/>
                  <w:sz w:val="18"/>
                </w:rPr>
                <w:t>CA_n7A-n78A</w:t>
              </w:r>
            </w:ins>
          </w:p>
          <w:p w14:paraId="339EF057" w14:textId="77777777" w:rsidR="00935513" w:rsidRPr="005E1152" w:rsidRDefault="00935513" w:rsidP="00935513">
            <w:pPr>
              <w:keepNext/>
              <w:keepLines/>
              <w:spacing w:after="0"/>
              <w:jc w:val="center"/>
              <w:rPr>
                <w:ins w:id="966" w:author="Per Lindell" w:date="2024-02-06T13:17:00Z"/>
                <w:rFonts w:ascii="Arial" w:hAnsi="Arial"/>
                <w:sz w:val="18"/>
              </w:rPr>
            </w:pPr>
            <w:ins w:id="967" w:author="Per Lindell" w:date="2024-02-06T13:17:00Z">
              <w:r w:rsidRPr="005E1152">
                <w:rPr>
                  <w:rFonts w:ascii="Arial" w:hAnsi="Arial"/>
                  <w:sz w:val="18"/>
                </w:rPr>
                <w:t>CA_n7A-n258A</w:t>
              </w:r>
              <w:r>
                <w:rPr>
                  <w:rFonts w:ascii="Arial" w:hAnsi="Arial"/>
                  <w:sz w:val="18"/>
                </w:rPr>
                <w:t>/R2/R3/R4</w:t>
              </w:r>
            </w:ins>
          </w:p>
          <w:p w14:paraId="73771887" w14:textId="77777777" w:rsidR="00935513" w:rsidRPr="005E1152" w:rsidRDefault="00935513" w:rsidP="00935513">
            <w:pPr>
              <w:keepNext/>
              <w:keepLines/>
              <w:spacing w:after="0"/>
              <w:jc w:val="center"/>
              <w:rPr>
                <w:ins w:id="968" w:author="Per Lindell" w:date="2024-02-06T13:17:00Z"/>
                <w:rFonts w:ascii="Arial" w:hAnsi="Arial"/>
                <w:sz w:val="18"/>
              </w:rPr>
            </w:pPr>
            <w:ins w:id="969" w:author="Per Lindell" w:date="2024-02-06T13:17:00Z">
              <w:r w:rsidRPr="005E1152">
                <w:rPr>
                  <w:rFonts w:ascii="Arial" w:hAnsi="Arial"/>
                  <w:sz w:val="18"/>
                </w:rPr>
                <w:t>CA_n26A-n78A</w:t>
              </w:r>
            </w:ins>
          </w:p>
          <w:p w14:paraId="3AF4E951" w14:textId="77777777" w:rsidR="00935513" w:rsidRPr="005E1152" w:rsidRDefault="00935513" w:rsidP="00935513">
            <w:pPr>
              <w:keepNext/>
              <w:keepLines/>
              <w:spacing w:after="0"/>
              <w:jc w:val="center"/>
              <w:rPr>
                <w:ins w:id="970" w:author="Per Lindell" w:date="2024-02-06T13:17:00Z"/>
                <w:rFonts w:ascii="Arial" w:hAnsi="Arial"/>
                <w:sz w:val="18"/>
              </w:rPr>
            </w:pPr>
            <w:ins w:id="971" w:author="Per Lindell" w:date="2024-02-06T13:17:00Z">
              <w:r w:rsidRPr="005E1152">
                <w:rPr>
                  <w:rFonts w:ascii="Arial" w:hAnsi="Arial"/>
                  <w:sz w:val="18"/>
                </w:rPr>
                <w:t>CA_n26A-n258A</w:t>
              </w:r>
              <w:r>
                <w:rPr>
                  <w:rFonts w:ascii="Arial" w:hAnsi="Arial"/>
                  <w:sz w:val="18"/>
                </w:rPr>
                <w:t>/R2/R3/R4</w:t>
              </w:r>
            </w:ins>
          </w:p>
          <w:p w14:paraId="60A7AACE" w14:textId="77777777" w:rsidR="00935513" w:rsidRDefault="00935513" w:rsidP="00935513">
            <w:pPr>
              <w:keepNext/>
              <w:keepLines/>
              <w:spacing w:after="0"/>
              <w:jc w:val="center"/>
              <w:rPr>
                <w:rFonts w:ascii="Arial" w:hAnsi="Arial"/>
                <w:sz w:val="18"/>
              </w:rPr>
            </w:pPr>
            <w:ins w:id="972" w:author="Per Lindell" w:date="2024-02-06T13:17:00Z">
              <w:r w:rsidRPr="005E1152">
                <w:rPr>
                  <w:rFonts w:ascii="Arial" w:hAnsi="Arial"/>
                  <w:sz w:val="18"/>
                </w:rPr>
                <w:t>CA_n78A-n258A</w:t>
              </w:r>
              <w:r>
                <w:rPr>
                  <w:rFonts w:ascii="Arial" w:hAnsi="Arial"/>
                  <w:sz w:val="18"/>
                </w:rPr>
                <w:t>/R2/R3/R4</w:t>
              </w:r>
            </w:ins>
          </w:p>
          <w:p w14:paraId="1794C664" w14:textId="1B508DA2" w:rsidR="00D40C1E" w:rsidRPr="00642518" w:rsidRDefault="00935513" w:rsidP="00935513">
            <w:pPr>
              <w:keepNext/>
              <w:keepLines/>
              <w:spacing w:after="0"/>
              <w:jc w:val="center"/>
              <w:rPr>
                <w:ins w:id="973" w:author="Per Lindell" w:date="2024-02-06T13:17:00Z"/>
                <w:rFonts w:ascii="Arial" w:hAnsi="Arial"/>
                <w:sz w:val="18"/>
                <w:szCs w:val="18"/>
                <w:lang w:eastAsia="zh-CN"/>
              </w:rPr>
            </w:pPr>
            <w:ins w:id="974" w:author="Per Lindell" w:date="2024-02-06T13:17:00Z">
              <w:r>
                <w:rPr>
                  <w:rFonts w:ascii="Arial" w:hAnsi="Arial"/>
                  <w:sz w:val="18"/>
                </w:rPr>
                <w:t>CA_n258R2/R3/R4</w:t>
              </w:r>
            </w:ins>
          </w:p>
          <w:p w14:paraId="418B9DCE" w14:textId="77777777" w:rsidR="00D40C1E" w:rsidRPr="00642518" w:rsidRDefault="00D40C1E" w:rsidP="00A9674A">
            <w:pPr>
              <w:keepNext/>
              <w:keepLines/>
              <w:spacing w:after="0"/>
              <w:jc w:val="center"/>
              <w:rPr>
                <w:ins w:id="97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431B983" w14:textId="77777777" w:rsidR="00D40C1E" w:rsidRPr="00642518" w:rsidRDefault="00D40C1E" w:rsidP="00A9674A">
            <w:pPr>
              <w:keepNext/>
              <w:keepLines/>
              <w:spacing w:after="0"/>
              <w:jc w:val="center"/>
              <w:rPr>
                <w:ins w:id="976" w:author="Per Lindell" w:date="2024-02-06T13:17:00Z"/>
                <w:rFonts w:ascii="Arial" w:hAnsi="Arial"/>
                <w:sz w:val="18"/>
                <w:szCs w:val="18"/>
                <w:lang w:eastAsia="zh-CN"/>
              </w:rPr>
            </w:pPr>
            <w:ins w:id="97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2A6899E" w14:textId="77777777" w:rsidR="00D40C1E" w:rsidRPr="00642518" w:rsidRDefault="00D40C1E" w:rsidP="00A9674A">
            <w:pPr>
              <w:keepNext/>
              <w:keepLines/>
              <w:spacing w:after="0"/>
              <w:jc w:val="center"/>
              <w:rPr>
                <w:ins w:id="978" w:author="Per Lindell" w:date="2024-02-06T13:17:00Z"/>
                <w:rFonts w:ascii="Arial" w:hAnsi="Arial"/>
                <w:sz w:val="18"/>
                <w:szCs w:val="18"/>
                <w:lang w:eastAsia="zh-CN"/>
              </w:rPr>
            </w:pPr>
            <w:ins w:id="97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69FA409F" w14:textId="77777777" w:rsidR="00D40C1E" w:rsidRPr="00642518" w:rsidRDefault="00D40C1E" w:rsidP="00A9674A">
            <w:pPr>
              <w:keepNext/>
              <w:keepLines/>
              <w:spacing w:after="0"/>
              <w:jc w:val="center"/>
              <w:rPr>
                <w:ins w:id="980" w:author="Per Lindell" w:date="2024-02-06T13:17:00Z"/>
                <w:rFonts w:ascii="Arial" w:hAnsi="Arial"/>
                <w:sz w:val="18"/>
                <w:szCs w:val="18"/>
                <w:lang w:eastAsia="zh-CN"/>
              </w:rPr>
            </w:pPr>
            <w:ins w:id="981" w:author="Per Lindell" w:date="2024-02-06T13:17:00Z">
              <w:r>
                <w:rPr>
                  <w:rFonts w:ascii="Arial" w:hAnsi="Arial"/>
                  <w:sz w:val="18"/>
                </w:rPr>
                <w:t>0</w:t>
              </w:r>
            </w:ins>
          </w:p>
          <w:p w14:paraId="408E05E1" w14:textId="77777777" w:rsidR="00D40C1E" w:rsidRPr="00642518" w:rsidRDefault="00D40C1E" w:rsidP="00A9674A">
            <w:pPr>
              <w:keepNext/>
              <w:keepLines/>
              <w:spacing w:after="0"/>
              <w:jc w:val="center"/>
              <w:rPr>
                <w:ins w:id="982" w:author="Per Lindell" w:date="2024-02-06T13:17:00Z"/>
                <w:rFonts w:ascii="Arial" w:hAnsi="Arial"/>
                <w:sz w:val="18"/>
                <w:szCs w:val="18"/>
                <w:lang w:eastAsia="zh-CN"/>
              </w:rPr>
            </w:pPr>
          </w:p>
        </w:tc>
      </w:tr>
      <w:tr w:rsidR="00D40C1E" w:rsidRPr="00642518" w14:paraId="68BE0C1F" w14:textId="77777777" w:rsidTr="00A9674A">
        <w:trPr>
          <w:trHeight w:val="187"/>
          <w:jc w:val="center"/>
          <w:ins w:id="983" w:author="Per Lindell" w:date="2024-02-06T13:17:00Z"/>
        </w:trPr>
        <w:tc>
          <w:tcPr>
            <w:tcW w:w="2534" w:type="dxa"/>
            <w:vMerge/>
            <w:tcBorders>
              <w:left w:val="single" w:sz="4" w:space="0" w:color="auto"/>
              <w:right w:val="single" w:sz="4" w:space="0" w:color="auto"/>
            </w:tcBorders>
            <w:shd w:val="clear" w:color="auto" w:fill="auto"/>
          </w:tcPr>
          <w:p w14:paraId="26B2D15D" w14:textId="77777777" w:rsidR="00D40C1E" w:rsidRPr="00642518" w:rsidRDefault="00D40C1E" w:rsidP="00A9674A">
            <w:pPr>
              <w:keepNext/>
              <w:keepLines/>
              <w:spacing w:after="0"/>
              <w:jc w:val="center"/>
              <w:rPr>
                <w:ins w:id="98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16B14E" w14:textId="77777777" w:rsidR="00D40C1E" w:rsidRPr="00642518" w:rsidRDefault="00D40C1E" w:rsidP="00A9674A">
            <w:pPr>
              <w:keepNext/>
              <w:keepLines/>
              <w:spacing w:after="0"/>
              <w:jc w:val="center"/>
              <w:rPr>
                <w:ins w:id="98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29CD2FB" w14:textId="77777777" w:rsidR="00D40C1E" w:rsidRPr="00642518" w:rsidRDefault="00D40C1E" w:rsidP="00A9674A">
            <w:pPr>
              <w:keepNext/>
              <w:keepLines/>
              <w:spacing w:after="0"/>
              <w:jc w:val="center"/>
              <w:rPr>
                <w:ins w:id="986" w:author="Per Lindell" w:date="2024-02-06T13:17:00Z"/>
                <w:rFonts w:ascii="Arial" w:hAnsi="Arial"/>
                <w:sz w:val="18"/>
                <w:szCs w:val="18"/>
                <w:lang w:eastAsia="zh-CN"/>
              </w:rPr>
            </w:pPr>
            <w:ins w:id="98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556B244" w14:textId="77777777" w:rsidR="00D40C1E" w:rsidRPr="00642518" w:rsidRDefault="00D40C1E" w:rsidP="00A9674A">
            <w:pPr>
              <w:keepNext/>
              <w:keepLines/>
              <w:spacing w:after="0"/>
              <w:jc w:val="center"/>
              <w:rPr>
                <w:ins w:id="988" w:author="Per Lindell" w:date="2024-02-06T13:17:00Z"/>
                <w:rFonts w:ascii="Arial" w:hAnsi="Arial"/>
                <w:sz w:val="18"/>
                <w:szCs w:val="18"/>
                <w:lang w:eastAsia="zh-CN"/>
              </w:rPr>
            </w:pPr>
            <w:ins w:id="98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3A018E54" w14:textId="77777777" w:rsidR="00D40C1E" w:rsidRPr="00642518" w:rsidRDefault="00D40C1E" w:rsidP="00A9674A">
            <w:pPr>
              <w:keepNext/>
              <w:keepLines/>
              <w:spacing w:after="0"/>
              <w:jc w:val="center"/>
              <w:rPr>
                <w:ins w:id="990" w:author="Per Lindell" w:date="2024-02-06T13:17:00Z"/>
                <w:rFonts w:ascii="Arial" w:hAnsi="Arial"/>
                <w:sz w:val="18"/>
                <w:szCs w:val="18"/>
                <w:lang w:eastAsia="zh-CN"/>
              </w:rPr>
            </w:pPr>
          </w:p>
        </w:tc>
      </w:tr>
      <w:tr w:rsidR="00D40C1E" w:rsidRPr="00642518" w14:paraId="22106307" w14:textId="77777777" w:rsidTr="00A9674A">
        <w:trPr>
          <w:trHeight w:val="187"/>
          <w:jc w:val="center"/>
          <w:ins w:id="991" w:author="Per Lindell" w:date="2024-02-06T13:17:00Z"/>
        </w:trPr>
        <w:tc>
          <w:tcPr>
            <w:tcW w:w="2534" w:type="dxa"/>
            <w:vMerge/>
            <w:tcBorders>
              <w:left w:val="single" w:sz="4" w:space="0" w:color="auto"/>
              <w:right w:val="single" w:sz="4" w:space="0" w:color="auto"/>
            </w:tcBorders>
            <w:shd w:val="clear" w:color="auto" w:fill="auto"/>
          </w:tcPr>
          <w:p w14:paraId="5DE3F8C5" w14:textId="77777777" w:rsidR="00D40C1E" w:rsidRPr="00642518" w:rsidRDefault="00D40C1E" w:rsidP="00A9674A">
            <w:pPr>
              <w:keepNext/>
              <w:keepLines/>
              <w:spacing w:after="0"/>
              <w:jc w:val="center"/>
              <w:rPr>
                <w:ins w:id="99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DCB92E8" w14:textId="77777777" w:rsidR="00D40C1E" w:rsidRPr="00642518" w:rsidRDefault="00D40C1E" w:rsidP="00A9674A">
            <w:pPr>
              <w:keepNext/>
              <w:keepLines/>
              <w:spacing w:after="0"/>
              <w:jc w:val="center"/>
              <w:rPr>
                <w:ins w:id="99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5CF92FD" w14:textId="77777777" w:rsidR="00D40C1E" w:rsidRPr="00642518" w:rsidRDefault="00D40C1E" w:rsidP="00A9674A">
            <w:pPr>
              <w:keepNext/>
              <w:keepLines/>
              <w:spacing w:after="0"/>
              <w:jc w:val="center"/>
              <w:rPr>
                <w:ins w:id="994" w:author="Per Lindell" w:date="2024-02-06T13:17:00Z"/>
                <w:rFonts w:ascii="Arial" w:hAnsi="Arial"/>
                <w:sz w:val="18"/>
                <w:szCs w:val="18"/>
                <w:lang w:eastAsia="zh-CN"/>
              </w:rPr>
            </w:pPr>
            <w:ins w:id="99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746E368" w14:textId="77777777" w:rsidR="00D40C1E" w:rsidRPr="00642518" w:rsidRDefault="00D40C1E" w:rsidP="00A9674A">
            <w:pPr>
              <w:keepNext/>
              <w:keepLines/>
              <w:spacing w:after="0"/>
              <w:jc w:val="center"/>
              <w:rPr>
                <w:ins w:id="996" w:author="Per Lindell" w:date="2024-02-06T13:17:00Z"/>
                <w:rFonts w:ascii="Arial" w:hAnsi="Arial"/>
                <w:sz w:val="18"/>
                <w:szCs w:val="18"/>
                <w:lang w:eastAsia="zh-CN"/>
              </w:rPr>
            </w:pPr>
            <w:ins w:id="99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158ECB0D" w14:textId="77777777" w:rsidR="00D40C1E" w:rsidRPr="00642518" w:rsidRDefault="00D40C1E" w:rsidP="00A9674A">
            <w:pPr>
              <w:keepNext/>
              <w:keepLines/>
              <w:spacing w:after="0"/>
              <w:jc w:val="center"/>
              <w:rPr>
                <w:ins w:id="998" w:author="Per Lindell" w:date="2024-02-06T13:17:00Z"/>
                <w:rFonts w:ascii="Arial" w:hAnsi="Arial"/>
                <w:sz w:val="18"/>
                <w:szCs w:val="18"/>
                <w:lang w:eastAsia="zh-CN"/>
              </w:rPr>
            </w:pPr>
          </w:p>
        </w:tc>
      </w:tr>
      <w:tr w:rsidR="00D40C1E" w:rsidRPr="00642518" w14:paraId="17CB95C0" w14:textId="77777777" w:rsidTr="00A9674A">
        <w:trPr>
          <w:trHeight w:val="187"/>
          <w:jc w:val="center"/>
          <w:ins w:id="999" w:author="Per Lindell" w:date="2024-02-06T13:17:00Z"/>
        </w:trPr>
        <w:tc>
          <w:tcPr>
            <w:tcW w:w="2534" w:type="dxa"/>
            <w:vMerge/>
            <w:tcBorders>
              <w:left w:val="single" w:sz="4" w:space="0" w:color="auto"/>
              <w:bottom w:val="nil"/>
              <w:right w:val="single" w:sz="4" w:space="0" w:color="auto"/>
            </w:tcBorders>
            <w:shd w:val="clear" w:color="auto" w:fill="auto"/>
          </w:tcPr>
          <w:p w14:paraId="69B3CAF3" w14:textId="77777777" w:rsidR="00D40C1E" w:rsidRPr="00642518" w:rsidRDefault="00D40C1E" w:rsidP="00A9674A">
            <w:pPr>
              <w:keepNext/>
              <w:keepLines/>
              <w:spacing w:after="0"/>
              <w:jc w:val="center"/>
              <w:rPr>
                <w:ins w:id="100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17DAA17" w14:textId="77777777" w:rsidR="00D40C1E" w:rsidRPr="00642518" w:rsidRDefault="00D40C1E" w:rsidP="00A9674A">
            <w:pPr>
              <w:keepNext/>
              <w:keepLines/>
              <w:spacing w:after="0"/>
              <w:jc w:val="center"/>
              <w:rPr>
                <w:ins w:id="100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CF2F7B7" w14:textId="77777777" w:rsidR="00D40C1E" w:rsidRPr="00642518" w:rsidRDefault="00D40C1E" w:rsidP="00A9674A">
            <w:pPr>
              <w:keepNext/>
              <w:keepLines/>
              <w:spacing w:after="0"/>
              <w:jc w:val="center"/>
              <w:rPr>
                <w:ins w:id="1002" w:author="Per Lindell" w:date="2024-02-06T13:17:00Z"/>
                <w:rFonts w:ascii="Arial" w:hAnsi="Arial"/>
                <w:sz w:val="18"/>
                <w:szCs w:val="18"/>
                <w:lang w:eastAsia="zh-CN"/>
              </w:rPr>
            </w:pPr>
            <w:ins w:id="100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0160CA2" w14:textId="52B4FDA5" w:rsidR="00D40C1E" w:rsidRPr="00642518" w:rsidRDefault="00D40C1E" w:rsidP="00A9674A">
            <w:pPr>
              <w:keepNext/>
              <w:keepLines/>
              <w:spacing w:after="0"/>
              <w:jc w:val="center"/>
              <w:rPr>
                <w:ins w:id="1004" w:author="Per Lindell" w:date="2024-02-06T13:17:00Z"/>
                <w:rFonts w:ascii="Arial" w:hAnsi="Arial"/>
                <w:sz w:val="18"/>
                <w:szCs w:val="18"/>
                <w:lang w:eastAsia="zh-CN"/>
              </w:rPr>
            </w:pPr>
            <w:ins w:id="1005" w:author="Per Lindell" w:date="2024-02-06T13:17:00Z">
              <w:r>
                <w:rPr>
                  <w:rFonts w:ascii="Arial" w:hAnsi="Arial"/>
                  <w:sz w:val="18"/>
                </w:rPr>
                <w:t>CA_n258R</w:t>
              </w:r>
            </w:ins>
            <w:ins w:id="1006" w:author="Per Lindell" w:date="2024-02-06T13:18:00Z">
              <w:r>
                <w:rPr>
                  <w:rFonts w:ascii="Arial" w:hAnsi="Arial"/>
                  <w:sz w:val="18"/>
                </w:rPr>
                <w:t>8</w:t>
              </w:r>
            </w:ins>
          </w:p>
        </w:tc>
        <w:tc>
          <w:tcPr>
            <w:tcW w:w="2290" w:type="dxa"/>
            <w:vMerge/>
            <w:tcBorders>
              <w:left w:val="single" w:sz="4" w:space="0" w:color="auto"/>
              <w:bottom w:val="nil"/>
              <w:right w:val="single" w:sz="4" w:space="0" w:color="auto"/>
            </w:tcBorders>
            <w:shd w:val="clear" w:color="auto" w:fill="auto"/>
          </w:tcPr>
          <w:p w14:paraId="78EF84EE" w14:textId="77777777" w:rsidR="00D40C1E" w:rsidRPr="00642518" w:rsidRDefault="00D40C1E" w:rsidP="00A9674A">
            <w:pPr>
              <w:keepNext/>
              <w:keepLines/>
              <w:spacing w:after="0"/>
              <w:jc w:val="center"/>
              <w:rPr>
                <w:ins w:id="1007" w:author="Per Lindell" w:date="2024-02-06T13:17:00Z"/>
                <w:rFonts w:ascii="Arial" w:hAnsi="Arial"/>
                <w:sz w:val="18"/>
                <w:szCs w:val="18"/>
                <w:lang w:eastAsia="zh-CN"/>
              </w:rPr>
            </w:pPr>
          </w:p>
        </w:tc>
      </w:tr>
      <w:tr w:rsidR="00D40C1E" w:rsidRPr="00642518" w14:paraId="449ADB42" w14:textId="77777777" w:rsidTr="00A9674A">
        <w:trPr>
          <w:trHeight w:val="187"/>
          <w:jc w:val="center"/>
          <w:ins w:id="1008" w:author="Per Lindell" w:date="2024-02-06T13:17:00Z"/>
        </w:trPr>
        <w:tc>
          <w:tcPr>
            <w:tcW w:w="2534" w:type="dxa"/>
            <w:vMerge w:val="restart"/>
            <w:tcBorders>
              <w:left w:val="single" w:sz="4" w:space="0" w:color="auto"/>
              <w:right w:val="single" w:sz="4" w:space="0" w:color="auto"/>
            </w:tcBorders>
            <w:shd w:val="clear" w:color="auto" w:fill="auto"/>
          </w:tcPr>
          <w:p w14:paraId="28312695" w14:textId="4DFED6A5" w:rsidR="00D40C1E" w:rsidRPr="00642518" w:rsidRDefault="00D40C1E" w:rsidP="00A9674A">
            <w:pPr>
              <w:keepNext/>
              <w:keepLines/>
              <w:spacing w:after="0"/>
              <w:jc w:val="center"/>
              <w:rPr>
                <w:ins w:id="1009" w:author="Per Lindell" w:date="2024-02-06T13:17:00Z"/>
                <w:rFonts w:ascii="Arial" w:hAnsi="Arial"/>
                <w:sz w:val="18"/>
                <w:szCs w:val="18"/>
                <w:lang w:eastAsia="zh-CN"/>
              </w:rPr>
            </w:pPr>
            <w:ins w:id="1010" w:author="Per Lindell" w:date="2024-02-06T13:17:00Z">
              <w:r w:rsidRPr="005E1152">
                <w:rPr>
                  <w:rFonts w:ascii="Arial" w:hAnsi="Arial"/>
                  <w:sz w:val="18"/>
                </w:rPr>
                <w:t>CA_n7A-n26A-n78A-n258</w:t>
              </w:r>
              <w:r>
                <w:rPr>
                  <w:rFonts w:ascii="Arial" w:hAnsi="Arial"/>
                  <w:sz w:val="18"/>
                </w:rPr>
                <w:t>R9</w:t>
              </w:r>
            </w:ins>
          </w:p>
          <w:p w14:paraId="00A1E9D7" w14:textId="77777777" w:rsidR="00D40C1E" w:rsidRPr="00642518" w:rsidRDefault="00D40C1E" w:rsidP="00A9674A">
            <w:pPr>
              <w:keepNext/>
              <w:keepLines/>
              <w:spacing w:after="0"/>
              <w:jc w:val="center"/>
              <w:rPr>
                <w:ins w:id="101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A1AC89A" w14:textId="77777777" w:rsidR="00935513" w:rsidRPr="005E1152" w:rsidRDefault="00935513" w:rsidP="00935513">
            <w:pPr>
              <w:keepNext/>
              <w:keepLines/>
              <w:spacing w:after="0"/>
              <w:jc w:val="center"/>
              <w:rPr>
                <w:ins w:id="1012" w:author="Per Lindell" w:date="2024-02-06T13:17:00Z"/>
                <w:rFonts w:ascii="Arial" w:hAnsi="Arial"/>
                <w:sz w:val="18"/>
              </w:rPr>
            </w:pPr>
            <w:ins w:id="1013" w:author="Per Lindell" w:date="2024-02-06T13:17:00Z">
              <w:r w:rsidRPr="005E1152">
                <w:rPr>
                  <w:rFonts w:ascii="Arial" w:hAnsi="Arial"/>
                  <w:sz w:val="18"/>
                </w:rPr>
                <w:t>CA_n7A-n26A</w:t>
              </w:r>
            </w:ins>
          </w:p>
          <w:p w14:paraId="308E9004" w14:textId="77777777" w:rsidR="00935513" w:rsidRPr="005E1152" w:rsidRDefault="00935513" w:rsidP="00935513">
            <w:pPr>
              <w:keepNext/>
              <w:keepLines/>
              <w:spacing w:after="0"/>
              <w:jc w:val="center"/>
              <w:rPr>
                <w:ins w:id="1014" w:author="Per Lindell" w:date="2024-02-06T13:17:00Z"/>
                <w:rFonts w:ascii="Arial" w:hAnsi="Arial"/>
                <w:sz w:val="18"/>
              </w:rPr>
            </w:pPr>
            <w:ins w:id="1015" w:author="Per Lindell" w:date="2024-02-06T13:17:00Z">
              <w:r w:rsidRPr="005E1152">
                <w:rPr>
                  <w:rFonts w:ascii="Arial" w:hAnsi="Arial"/>
                  <w:sz w:val="18"/>
                </w:rPr>
                <w:t>CA_n7A-n78A</w:t>
              </w:r>
            </w:ins>
          </w:p>
          <w:p w14:paraId="6837BBA6" w14:textId="77777777" w:rsidR="00935513" w:rsidRPr="005E1152" w:rsidRDefault="00935513" w:rsidP="00935513">
            <w:pPr>
              <w:keepNext/>
              <w:keepLines/>
              <w:spacing w:after="0"/>
              <w:jc w:val="center"/>
              <w:rPr>
                <w:ins w:id="1016" w:author="Per Lindell" w:date="2024-02-06T13:17:00Z"/>
                <w:rFonts w:ascii="Arial" w:hAnsi="Arial"/>
                <w:sz w:val="18"/>
              </w:rPr>
            </w:pPr>
            <w:ins w:id="1017" w:author="Per Lindell" w:date="2024-02-06T13:17:00Z">
              <w:r w:rsidRPr="005E1152">
                <w:rPr>
                  <w:rFonts w:ascii="Arial" w:hAnsi="Arial"/>
                  <w:sz w:val="18"/>
                </w:rPr>
                <w:t>CA_n7A-n258A</w:t>
              </w:r>
              <w:r>
                <w:rPr>
                  <w:rFonts w:ascii="Arial" w:hAnsi="Arial"/>
                  <w:sz w:val="18"/>
                </w:rPr>
                <w:t>/R2/R3/R4</w:t>
              </w:r>
            </w:ins>
          </w:p>
          <w:p w14:paraId="3D26B31C" w14:textId="77777777" w:rsidR="00935513" w:rsidRPr="005E1152" w:rsidRDefault="00935513" w:rsidP="00935513">
            <w:pPr>
              <w:keepNext/>
              <w:keepLines/>
              <w:spacing w:after="0"/>
              <w:jc w:val="center"/>
              <w:rPr>
                <w:ins w:id="1018" w:author="Per Lindell" w:date="2024-02-06T13:17:00Z"/>
                <w:rFonts w:ascii="Arial" w:hAnsi="Arial"/>
                <w:sz w:val="18"/>
              </w:rPr>
            </w:pPr>
            <w:ins w:id="1019" w:author="Per Lindell" w:date="2024-02-06T13:17:00Z">
              <w:r w:rsidRPr="005E1152">
                <w:rPr>
                  <w:rFonts w:ascii="Arial" w:hAnsi="Arial"/>
                  <w:sz w:val="18"/>
                </w:rPr>
                <w:t>CA_n26A-n78A</w:t>
              </w:r>
            </w:ins>
          </w:p>
          <w:p w14:paraId="10B210EB" w14:textId="77777777" w:rsidR="00935513" w:rsidRPr="005E1152" w:rsidRDefault="00935513" w:rsidP="00935513">
            <w:pPr>
              <w:keepNext/>
              <w:keepLines/>
              <w:spacing w:after="0"/>
              <w:jc w:val="center"/>
              <w:rPr>
                <w:ins w:id="1020" w:author="Per Lindell" w:date="2024-02-06T13:17:00Z"/>
                <w:rFonts w:ascii="Arial" w:hAnsi="Arial"/>
                <w:sz w:val="18"/>
              </w:rPr>
            </w:pPr>
            <w:ins w:id="1021" w:author="Per Lindell" w:date="2024-02-06T13:17:00Z">
              <w:r w:rsidRPr="005E1152">
                <w:rPr>
                  <w:rFonts w:ascii="Arial" w:hAnsi="Arial"/>
                  <w:sz w:val="18"/>
                </w:rPr>
                <w:t>CA_n26A-n258A</w:t>
              </w:r>
              <w:r>
                <w:rPr>
                  <w:rFonts w:ascii="Arial" w:hAnsi="Arial"/>
                  <w:sz w:val="18"/>
                </w:rPr>
                <w:t>/R2/R3/R4</w:t>
              </w:r>
            </w:ins>
          </w:p>
          <w:p w14:paraId="1A3FAF63" w14:textId="77777777" w:rsidR="00935513" w:rsidRDefault="00935513" w:rsidP="00935513">
            <w:pPr>
              <w:keepNext/>
              <w:keepLines/>
              <w:spacing w:after="0"/>
              <w:jc w:val="center"/>
              <w:rPr>
                <w:rFonts w:ascii="Arial" w:hAnsi="Arial"/>
                <w:sz w:val="18"/>
              </w:rPr>
            </w:pPr>
            <w:ins w:id="1022" w:author="Per Lindell" w:date="2024-02-06T13:17:00Z">
              <w:r w:rsidRPr="005E1152">
                <w:rPr>
                  <w:rFonts w:ascii="Arial" w:hAnsi="Arial"/>
                  <w:sz w:val="18"/>
                </w:rPr>
                <w:t>CA_n78A-n258A</w:t>
              </w:r>
              <w:r>
                <w:rPr>
                  <w:rFonts w:ascii="Arial" w:hAnsi="Arial"/>
                  <w:sz w:val="18"/>
                </w:rPr>
                <w:t>/R2/R3/R4</w:t>
              </w:r>
            </w:ins>
          </w:p>
          <w:p w14:paraId="194AA0D1" w14:textId="18381C4B" w:rsidR="00D40C1E" w:rsidRPr="00642518" w:rsidRDefault="00935513" w:rsidP="00935513">
            <w:pPr>
              <w:keepNext/>
              <w:keepLines/>
              <w:spacing w:after="0"/>
              <w:jc w:val="center"/>
              <w:rPr>
                <w:ins w:id="1023" w:author="Per Lindell" w:date="2024-02-06T13:17:00Z"/>
                <w:rFonts w:ascii="Arial" w:hAnsi="Arial"/>
                <w:sz w:val="18"/>
                <w:szCs w:val="18"/>
                <w:lang w:eastAsia="zh-CN"/>
              </w:rPr>
            </w:pPr>
            <w:ins w:id="1024" w:author="Per Lindell" w:date="2024-02-06T13:17:00Z">
              <w:r>
                <w:rPr>
                  <w:rFonts w:ascii="Arial" w:hAnsi="Arial"/>
                  <w:sz w:val="18"/>
                </w:rPr>
                <w:t>CA_n258R2/R3/R4</w:t>
              </w:r>
            </w:ins>
          </w:p>
          <w:p w14:paraId="5F083D14" w14:textId="77777777" w:rsidR="00D40C1E" w:rsidRPr="00642518" w:rsidRDefault="00D40C1E" w:rsidP="00A9674A">
            <w:pPr>
              <w:keepNext/>
              <w:keepLines/>
              <w:spacing w:after="0"/>
              <w:jc w:val="center"/>
              <w:rPr>
                <w:ins w:id="102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A1C0939" w14:textId="77777777" w:rsidR="00D40C1E" w:rsidRPr="00642518" w:rsidRDefault="00D40C1E" w:rsidP="00A9674A">
            <w:pPr>
              <w:keepNext/>
              <w:keepLines/>
              <w:spacing w:after="0"/>
              <w:jc w:val="center"/>
              <w:rPr>
                <w:ins w:id="1026" w:author="Per Lindell" w:date="2024-02-06T13:17:00Z"/>
                <w:rFonts w:ascii="Arial" w:hAnsi="Arial"/>
                <w:sz w:val="18"/>
                <w:szCs w:val="18"/>
                <w:lang w:eastAsia="zh-CN"/>
              </w:rPr>
            </w:pPr>
            <w:ins w:id="102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09AAB33" w14:textId="77777777" w:rsidR="00D40C1E" w:rsidRPr="00642518" w:rsidRDefault="00D40C1E" w:rsidP="00A9674A">
            <w:pPr>
              <w:keepNext/>
              <w:keepLines/>
              <w:spacing w:after="0"/>
              <w:jc w:val="center"/>
              <w:rPr>
                <w:ins w:id="1028" w:author="Per Lindell" w:date="2024-02-06T13:17:00Z"/>
                <w:rFonts w:ascii="Arial" w:hAnsi="Arial"/>
                <w:sz w:val="18"/>
                <w:szCs w:val="18"/>
                <w:lang w:eastAsia="zh-CN"/>
              </w:rPr>
            </w:pPr>
            <w:ins w:id="102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48A66EB0" w14:textId="77777777" w:rsidR="00D40C1E" w:rsidRPr="00642518" w:rsidRDefault="00D40C1E" w:rsidP="00A9674A">
            <w:pPr>
              <w:keepNext/>
              <w:keepLines/>
              <w:spacing w:after="0"/>
              <w:jc w:val="center"/>
              <w:rPr>
                <w:ins w:id="1030" w:author="Per Lindell" w:date="2024-02-06T13:17:00Z"/>
                <w:rFonts w:ascii="Arial" w:hAnsi="Arial"/>
                <w:sz w:val="18"/>
                <w:szCs w:val="18"/>
                <w:lang w:eastAsia="zh-CN"/>
              </w:rPr>
            </w:pPr>
            <w:ins w:id="1031" w:author="Per Lindell" w:date="2024-02-06T13:17:00Z">
              <w:r>
                <w:rPr>
                  <w:rFonts w:ascii="Arial" w:hAnsi="Arial"/>
                  <w:sz w:val="18"/>
                </w:rPr>
                <w:t>0</w:t>
              </w:r>
            </w:ins>
          </w:p>
          <w:p w14:paraId="33F12164" w14:textId="77777777" w:rsidR="00D40C1E" w:rsidRPr="00642518" w:rsidRDefault="00D40C1E" w:rsidP="00A9674A">
            <w:pPr>
              <w:keepNext/>
              <w:keepLines/>
              <w:spacing w:after="0"/>
              <w:jc w:val="center"/>
              <w:rPr>
                <w:ins w:id="1032" w:author="Per Lindell" w:date="2024-02-06T13:17:00Z"/>
                <w:rFonts w:ascii="Arial" w:hAnsi="Arial"/>
                <w:sz w:val="18"/>
                <w:szCs w:val="18"/>
                <w:lang w:eastAsia="zh-CN"/>
              </w:rPr>
            </w:pPr>
          </w:p>
        </w:tc>
      </w:tr>
      <w:tr w:rsidR="00D40C1E" w:rsidRPr="00642518" w14:paraId="109CA821" w14:textId="77777777" w:rsidTr="00A9674A">
        <w:trPr>
          <w:trHeight w:val="187"/>
          <w:jc w:val="center"/>
          <w:ins w:id="1033" w:author="Per Lindell" w:date="2024-02-06T13:17:00Z"/>
        </w:trPr>
        <w:tc>
          <w:tcPr>
            <w:tcW w:w="2534" w:type="dxa"/>
            <w:vMerge/>
            <w:tcBorders>
              <w:left w:val="single" w:sz="4" w:space="0" w:color="auto"/>
              <w:right w:val="single" w:sz="4" w:space="0" w:color="auto"/>
            </w:tcBorders>
            <w:shd w:val="clear" w:color="auto" w:fill="auto"/>
          </w:tcPr>
          <w:p w14:paraId="03DA5C54" w14:textId="77777777" w:rsidR="00D40C1E" w:rsidRPr="00642518" w:rsidRDefault="00D40C1E" w:rsidP="00A9674A">
            <w:pPr>
              <w:keepNext/>
              <w:keepLines/>
              <w:spacing w:after="0"/>
              <w:jc w:val="center"/>
              <w:rPr>
                <w:ins w:id="103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B14C4D3" w14:textId="77777777" w:rsidR="00D40C1E" w:rsidRPr="00642518" w:rsidRDefault="00D40C1E" w:rsidP="00A9674A">
            <w:pPr>
              <w:keepNext/>
              <w:keepLines/>
              <w:spacing w:after="0"/>
              <w:jc w:val="center"/>
              <w:rPr>
                <w:ins w:id="103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6CFC957" w14:textId="77777777" w:rsidR="00D40C1E" w:rsidRPr="00642518" w:rsidRDefault="00D40C1E" w:rsidP="00A9674A">
            <w:pPr>
              <w:keepNext/>
              <w:keepLines/>
              <w:spacing w:after="0"/>
              <w:jc w:val="center"/>
              <w:rPr>
                <w:ins w:id="1036" w:author="Per Lindell" w:date="2024-02-06T13:17:00Z"/>
                <w:rFonts w:ascii="Arial" w:hAnsi="Arial"/>
                <w:sz w:val="18"/>
                <w:szCs w:val="18"/>
                <w:lang w:eastAsia="zh-CN"/>
              </w:rPr>
            </w:pPr>
            <w:ins w:id="103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C6BDDA8" w14:textId="77777777" w:rsidR="00D40C1E" w:rsidRPr="00642518" w:rsidRDefault="00D40C1E" w:rsidP="00A9674A">
            <w:pPr>
              <w:keepNext/>
              <w:keepLines/>
              <w:spacing w:after="0"/>
              <w:jc w:val="center"/>
              <w:rPr>
                <w:ins w:id="1038" w:author="Per Lindell" w:date="2024-02-06T13:17:00Z"/>
                <w:rFonts w:ascii="Arial" w:hAnsi="Arial"/>
                <w:sz w:val="18"/>
                <w:szCs w:val="18"/>
                <w:lang w:eastAsia="zh-CN"/>
              </w:rPr>
            </w:pPr>
            <w:ins w:id="103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112341B6" w14:textId="77777777" w:rsidR="00D40C1E" w:rsidRPr="00642518" w:rsidRDefault="00D40C1E" w:rsidP="00A9674A">
            <w:pPr>
              <w:keepNext/>
              <w:keepLines/>
              <w:spacing w:after="0"/>
              <w:jc w:val="center"/>
              <w:rPr>
                <w:ins w:id="1040" w:author="Per Lindell" w:date="2024-02-06T13:17:00Z"/>
                <w:rFonts w:ascii="Arial" w:hAnsi="Arial"/>
                <w:sz w:val="18"/>
                <w:szCs w:val="18"/>
                <w:lang w:eastAsia="zh-CN"/>
              </w:rPr>
            </w:pPr>
          </w:p>
        </w:tc>
      </w:tr>
      <w:tr w:rsidR="00D40C1E" w:rsidRPr="00642518" w14:paraId="6368E13B" w14:textId="77777777" w:rsidTr="00A9674A">
        <w:trPr>
          <w:trHeight w:val="187"/>
          <w:jc w:val="center"/>
          <w:ins w:id="1041" w:author="Per Lindell" w:date="2024-02-06T13:17:00Z"/>
        </w:trPr>
        <w:tc>
          <w:tcPr>
            <w:tcW w:w="2534" w:type="dxa"/>
            <w:vMerge/>
            <w:tcBorders>
              <w:left w:val="single" w:sz="4" w:space="0" w:color="auto"/>
              <w:right w:val="single" w:sz="4" w:space="0" w:color="auto"/>
            </w:tcBorders>
            <w:shd w:val="clear" w:color="auto" w:fill="auto"/>
          </w:tcPr>
          <w:p w14:paraId="64EAB8A0" w14:textId="77777777" w:rsidR="00D40C1E" w:rsidRPr="00642518" w:rsidRDefault="00D40C1E" w:rsidP="00A9674A">
            <w:pPr>
              <w:keepNext/>
              <w:keepLines/>
              <w:spacing w:after="0"/>
              <w:jc w:val="center"/>
              <w:rPr>
                <w:ins w:id="104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BB9CCA3" w14:textId="77777777" w:rsidR="00D40C1E" w:rsidRPr="00642518" w:rsidRDefault="00D40C1E" w:rsidP="00A9674A">
            <w:pPr>
              <w:keepNext/>
              <w:keepLines/>
              <w:spacing w:after="0"/>
              <w:jc w:val="center"/>
              <w:rPr>
                <w:ins w:id="104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1EC3C04" w14:textId="77777777" w:rsidR="00D40C1E" w:rsidRPr="00642518" w:rsidRDefault="00D40C1E" w:rsidP="00A9674A">
            <w:pPr>
              <w:keepNext/>
              <w:keepLines/>
              <w:spacing w:after="0"/>
              <w:jc w:val="center"/>
              <w:rPr>
                <w:ins w:id="1044" w:author="Per Lindell" w:date="2024-02-06T13:17:00Z"/>
                <w:rFonts w:ascii="Arial" w:hAnsi="Arial"/>
                <w:sz w:val="18"/>
                <w:szCs w:val="18"/>
                <w:lang w:eastAsia="zh-CN"/>
              </w:rPr>
            </w:pPr>
            <w:ins w:id="104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EC74524" w14:textId="77777777" w:rsidR="00D40C1E" w:rsidRPr="00642518" w:rsidRDefault="00D40C1E" w:rsidP="00A9674A">
            <w:pPr>
              <w:keepNext/>
              <w:keepLines/>
              <w:spacing w:after="0"/>
              <w:jc w:val="center"/>
              <w:rPr>
                <w:ins w:id="1046" w:author="Per Lindell" w:date="2024-02-06T13:17:00Z"/>
                <w:rFonts w:ascii="Arial" w:hAnsi="Arial"/>
                <w:sz w:val="18"/>
                <w:szCs w:val="18"/>
                <w:lang w:eastAsia="zh-CN"/>
              </w:rPr>
            </w:pPr>
            <w:ins w:id="104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5DB427D4" w14:textId="77777777" w:rsidR="00D40C1E" w:rsidRPr="00642518" w:rsidRDefault="00D40C1E" w:rsidP="00A9674A">
            <w:pPr>
              <w:keepNext/>
              <w:keepLines/>
              <w:spacing w:after="0"/>
              <w:jc w:val="center"/>
              <w:rPr>
                <w:ins w:id="1048" w:author="Per Lindell" w:date="2024-02-06T13:17:00Z"/>
                <w:rFonts w:ascii="Arial" w:hAnsi="Arial"/>
                <w:sz w:val="18"/>
                <w:szCs w:val="18"/>
                <w:lang w:eastAsia="zh-CN"/>
              </w:rPr>
            </w:pPr>
          </w:p>
        </w:tc>
      </w:tr>
      <w:tr w:rsidR="00D40C1E" w:rsidRPr="00642518" w14:paraId="6921DED2" w14:textId="77777777" w:rsidTr="00A9674A">
        <w:trPr>
          <w:trHeight w:val="187"/>
          <w:jc w:val="center"/>
          <w:ins w:id="1049" w:author="Per Lindell" w:date="2024-02-06T13:17:00Z"/>
        </w:trPr>
        <w:tc>
          <w:tcPr>
            <w:tcW w:w="2534" w:type="dxa"/>
            <w:vMerge/>
            <w:tcBorders>
              <w:left w:val="single" w:sz="4" w:space="0" w:color="auto"/>
              <w:bottom w:val="nil"/>
              <w:right w:val="single" w:sz="4" w:space="0" w:color="auto"/>
            </w:tcBorders>
            <w:shd w:val="clear" w:color="auto" w:fill="auto"/>
          </w:tcPr>
          <w:p w14:paraId="49957FE1" w14:textId="77777777" w:rsidR="00D40C1E" w:rsidRPr="00642518" w:rsidRDefault="00D40C1E" w:rsidP="00A9674A">
            <w:pPr>
              <w:keepNext/>
              <w:keepLines/>
              <w:spacing w:after="0"/>
              <w:jc w:val="center"/>
              <w:rPr>
                <w:ins w:id="105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57C6B7" w14:textId="77777777" w:rsidR="00D40C1E" w:rsidRPr="00642518" w:rsidRDefault="00D40C1E" w:rsidP="00A9674A">
            <w:pPr>
              <w:keepNext/>
              <w:keepLines/>
              <w:spacing w:after="0"/>
              <w:jc w:val="center"/>
              <w:rPr>
                <w:ins w:id="105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D6F0424" w14:textId="77777777" w:rsidR="00D40C1E" w:rsidRPr="00642518" w:rsidRDefault="00D40C1E" w:rsidP="00A9674A">
            <w:pPr>
              <w:keepNext/>
              <w:keepLines/>
              <w:spacing w:after="0"/>
              <w:jc w:val="center"/>
              <w:rPr>
                <w:ins w:id="1052" w:author="Per Lindell" w:date="2024-02-06T13:17:00Z"/>
                <w:rFonts w:ascii="Arial" w:hAnsi="Arial"/>
                <w:sz w:val="18"/>
                <w:szCs w:val="18"/>
                <w:lang w:eastAsia="zh-CN"/>
              </w:rPr>
            </w:pPr>
            <w:ins w:id="105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6FEB29E" w14:textId="3A93D77F" w:rsidR="00D40C1E" w:rsidRPr="00642518" w:rsidRDefault="00D40C1E" w:rsidP="00A9674A">
            <w:pPr>
              <w:keepNext/>
              <w:keepLines/>
              <w:spacing w:after="0"/>
              <w:jc w:val="center"/>
              <w:rPr>
                <w:ins w:id="1054" w:author="Per Lindell" w:date="2024-02-06T13:17:00Z"/>
                <w:rFonts w:ascii="Arial" w:hAnsi="Arial"/>
                <w:sz w:val="18"/>
                <w:szCs w:val="18"/>
                <w:lang w:eastAsia="zh-CN"/>
              </w:rPr>
            </w:pPr>
            <w:ins w:id="1055" w:author="Per Lindell" w:date="2024-02-06T13:17:00Z">
              <w:r>
                <w:rPr>
                  <w:rFonts w:ascii="Arial" w:hAnsi="Arial"/>
                  <w:sz w:val="18"/>
                </w:rPr>
                <w:t>CA_n258R</w:t>
              </w:r>
            </w:ins>
            <w:ins w:id="1056" w:author="Per Lindell" w:date="2024-02-06T13:18:00Z">
              <w:r>
                <w:rPr>
                  <w:rFonts w:ascii="Arial" w:hAnsi="Arial"/>
                  <w:sz w:val="18"/>
                </w:rPr>
                <w:t>9</w:t>
              </w:r>
            </w:ins>
          </w:p>
        </w:tc>
        <w:tc>
          <w:tcPr>
            <w:tcW w:w="2290" w:type="dxa"/>
            <w:vMerge/>
            <w:tcBorders>
              <w:left w:val="single" w:sz="4" w:space="0" w:color="auto"/>
              <w:bottom w:val="nil"/>
              <w:right w:val="single" w:sz="4" w:space="0" w:color="auto"/>
            </w:tcBorders>
            <w:shd w:val="clear" w:color="auto" w:fill="auto"/>
          </w:tcPr>
          <w:p w14:paraId="6417338F" w14:textId="77777777" w:rsidR="00D40C1E" w:rsidRPr="00642518" w:rsidRDefault="00D40C1E" w:rsidP="00A9674A">
            <w:pPr>
              <w:keepNext/>
              <w:keepLines/>
              <w:spacing w:after="0"/>
              <w:jc w:val="center"/>
              <w:rPr>
                <w:ins w:id="1057" w:author="Per Lindell" w:date="2024-02-06T13:17:00Z"/>
                <w:rFonts w:ascii="Arial" w:hAnsi="Arial"/>
                <w:sz w:val="18"/>
                <w:szCs w:val="18"/>
                <w:lang w:eastAsia="zh-CN"/>
              </w:rPr>
            </w:pPr>
          </w:p>
        </w:tc>
      </w:tr>
      <w:tr w:rsidR="00D40C1E" w:rsidRPr="00642518" w14:paraId="12100475" w14:textId="77777777" w:rsidTr="00A9674A">
        <w:trPr>
          <w:trHeight w:val="187"/>
          <w:jc w:val="center"/>
          <w:ins w:id="1058" w:author="Per Lindell" w:date="2024-02-06T13:17:00Z"/>
        </w:trPr>
        <w:tc>
          <w:tcPr>
            <w:tcW w:w="2534" w:type="dxa"/>
            <w:vMerge w:val="restart"/>
            <w:tcBorders>
              <w:left w:val="single" w:sz="4" w:space="0" w:color="auto"/>
              <w:right w:val="single" w:sz="4" w:space="0" w:color="auto"/>
            </w:tcBorders>
            <w:shd w:val="clear" w:color="auto" w:fill="auto"/>
          </w:tcPr>
          <w:p w14:paraId="3658DF7E" w14:textId="77777777" w:rsidR="00D40C1E" w:rsidRPr="00642518" w:rsidRDefault="00D40C1E" w:rsidP="00A9674A">
            <w:pPr>
              <w:keepNext/>
              <w:keepLines/>
              <w:spacing w:after="0"/>
              <w:jc w:val="center"/>
              <w:rPr>
                <w:ins w:id="1059" w:author="Per Lindell" w:date="2024-02-06T13:17:00Z"/>
                <w:rFonts w:ascii="Arial" w:hAnsi="Arial"/>
                <w:sz w:val="18"/>
                <w:szCs w:val="18"/>
                <w:lang w:eastAsia="zh-CN"/>
              </w:rPr>
            </w:pPr>
            <w:ins w:id="1060" w:author="Per Lindell" w:date="2024-02-06T13:17:00Z">
              <w:r w:rsidRPr="005E1152">
                <w:rPr>
                  <w:rFonts w:ascii="Arial" w:hAnsi="Arial"/>
                  <w:sz w:val="18"/>
                </w:rPr>
                <w:t>CA_n7A-n26A-n78A-n258</w:t>
              </w:r>
              <w:r>
                <w:rPr>
                  <w:rFonts w:ascii="Arial" w:hAnsi="Arial"/>
                  <w:sz w:val="18"/>
                </w:rPr>
                <w:t>R10</w:t>
              </w:r>
            </w:ins>
          </w:p>
          <w:p w14:paraId="0A82B3FA" w14:textId="77777777" w:rsidR="00D40C1E" w:rsidRPr="00642518" w:rsidRDefault="00D40C1E" w:rsidP="00A9674A">
            <w:pPr>
              <w:keepNext/>
              <w:keepLines/>
              <w:spacing w:after="0"/>
              <w:jc w:val="center"/>
              <w:rPr>
                <w:ins w:id="1061" w:author="Per Lindell" w:date="2024-02-06T13:17: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06B9F91" w14:textId="77777777" w:rsidR="00935513" w:rsidRPr="005E1152" w:rsidRDefault="00935513" w:rsidP="00935513">
            <w:pPr>
              <w:keepNext/>
              <w:keepLines/>
              <w:spacing w:after="0"/>
              <w:jc w:val="center"/>
              <w:rPr>
                <w:ins w:id="1062" w:author="Per Lindell" w:date="2024-02-06T13:17:00Z"/>
                <w:rFonts w:ascii="Arial" w:hAnsi="Arial"/>
                <w:sz w:val="18"/>
              </w:rPr>
            </w:pPr>
            <w:ins w:id="1063" w:author="Per Lindell" w:date="2024-02-06T13:17:00Z">
              <w:r w:rsidRPr="005E1152">
                <w:rPr>
                  <w:rFonts w:ascii="Arial" w:hAnsi="Arial"/>
                  <w:sz w:val="18"/>
                </w:rPr>
                <w:t>CA_n7A-n26A</w:t>
              </w:r>
            </w:ins>
          </w:p>
          <w:p w14:paraId="0BD53653" w14:textId="77777777" w:rsidR="00935513" w:rsidRPr="005E1152" w:rsidRDefault="00935513" w:rsidP="00935513">
            <w:pPr>
              <w:keepNext/>
              <w:keepLines/>
              <w:spacing w:after="0"/>
              <w:jc w:val="center"/>
              <w:rPr>
                <w:ins w:id="1064" w:author="Per Lindell" w:date="2024-02-06T13:17:00Z"/>
                <w:rFonts w:ascii="Arial" w:hAnsi="Arial"/>
                <w:sz w:val="18"/>
              </w:rPr>
            </w:pPr>
            <w:ins w:id="1065" w:author="Per Lindell" w:date="2024-02-06T13:17:00Z">
              <w:r w:rsidRPr="005E1152">
                <w:rPr>
                  <w:rFonts w:ascii="Arial" w:hAnsi="Arial"/>
                  <w:sz w:val="18"/>
                </w:rPr>
                <w:t>CA_n7A-n78A</w:t>
              </w:r>
            </w:ins>
          </w:p>
          <w:p w14:paraId="0D91CDEB" w14:textId="77777777" w:rsidR="00935513" w:rsidRPr="005E1152" w:rsidRDefault="00935513" w:rsidP="00935513">
            <w:pPr>
              <w:keepNext/>
              <w:keepLines/>
              <w:spacing w:after="0"/>
              <w:jc w:val="center"/>
              <w:rPr>
                <w:ins w:id="1066" w:author="Per Lindell" w:date="2024-02-06T13:17:00Z"/>
                <w:rFonts w:ascii="Arial" w:hAnsi="Arial"/>
                <w:sz w:val="18"/>
              </w:rPr>
            </w:pPr>
            <w:ins w:id="1067" w:author="Per Lindell" w:date="2024-02-06T13:17:00Z">
              <w:r w:rsidRPr="005E1152">
                <w:rPr>
                  <w:rFonts w:ascii="Arial" w:hAnsi="Arial"/>
                  <w:sz w:val="18"/>
                </w:rPr>
                <w:t>CA_n7A-n258A</w:t>
              </w:r>
              <w:r>
                <w:rPr>
                  <w:rFonts w:ascii="Arial" w:hAnsi="Arial"/>
                  <w:sz w:val="18"/>
                </w:rPr>
                <w:t>/R2/R3/R4</w:t>
              </w:r>
            </w:ins>
          </w:p>
          <w:p w14:paraId="2D9579F4" w14:textId="77777777" w:rsidR="00935513" w:rsidRPr="005E1152" w:rsidRDefault="00935513" w:rsidP="00935513">
            <w:pPr>
              <w:keepNext/>
              <w:keepLines/>
              <w:spacing w:after="0"/>
              <w:jc w:val="center"/>
              <w:rPr>
                <w:ins w:id="1068" w:author="Per Lindell" w:date="2024-02-06T13:17:00Z"/>
                <w:rFonts w:ascii="Arial" w:hAnsi="Arial"/>
                <w:sz w:val="18"/>
              </w:rPr>
            </w:pPr>
            <w:ins w:id="1069" w:author="Per Lindell" w:date="2024-02-06T13:17:00Z">
              <w:r w:rsidRPr="005E1152">
                <w:rPr>
                  <w:rFonts w:ascii="Arial" w:hAnsi="Arial"/>
                  <w:sz w:val="18"/>
                </w:rPr>
                <w:t>CA_n26A-n78A</w:t>
              </w:r>
            </w:ins>
          </w:p>
          <w:p w14:paraId="5A74475A" w14:textId="77777777" w:rsidR="00935513" w:rsidRPr="005E1152" w:rsidRDefault="00935513" w:rsidP="00935513">
            <w:pPr>
              <w:keepNext/>
              <w:keepLines/>
              <w:spacing w:after="0"/>
              <w:jc w:val="center"/>
              <w:rPr>
                <w:ins w:id="1070" w:author="Per Lindell" w:date="2024-02-06T13:17:00Z"/>
                <w:rFonts w:ascii="Arial" w:hAnsi="Arial"/>
                <w:sz w:val="18"/>
              </w:rPr>
            </w:pPr>
            <w:ins w:id="1071" w:author="Per Lindell" w:date="2024-02-06T13:17:00Z">
              <w:r w:rsidRPr="005E1152">
                <w:rPr>
                  <w:rFonts w:ascii="Arial" w:hAnsi="Arial"/>
                  <w:sz w:val="18"/>
                </w:rPr>
                <w:t>CA_n26A-n258A</w:t>
              </w:r>
              <w:r>
                <w:rPr>
                  <w:rFonts w:ascii="Arial" w:hAnsi="Arial"/>
                  <w:sz w:val="18"/>
                </w:rPr>
                <w:t>/R2/R3/R4</w:t>
              </w:r>
            </w:ins>
          </w:p>
          <w:p w14:paraId="39E22D00" w14:textId="77777777" w:rsidR="00935513" w:rsidRDefault="00935513" w:rsidP="00935513">
            <w:pPr>
              <w:keepNext/>
              <w:keepLines/>
              <w:spacing w:after="0"/>
              <w:jc w:val="center"/>
              <w:rPr>
                <w:rFonts w:ascii="Arial" w:hAnsi="Arial"/>
                <w:sz w:val="18"/>
              </w:rPr>
            </w:pPr>
            <w:ins w:id="1072" w:author="Per Lindell" w:date="2024-02-06T13:17:00Z">
              <w:r w:rsidRPr="005E1152">
                <w:rPr>
                  <w:rFonts w:ascii="Arial" w:hAnsi="Arial"/>
                  <w:sz w:val="18"/>
                </w:rPr>
                <w:t>CA_n78A-n258A</w:t>
              </w:r>
              <w:r>
                <w:rPr>
                  <w:rFonts w:ascii="Arial" w:hAnsi="Arial"/>
                  <w:sz w:val="18"/>
                </w:rPr>
                <w:t>/R2/R3/R4</w:t>
              </w:r>
            </w:ins>
          </w:p>
          <w:p w14:paraId="604A5834" w14:textId="34E522A8" w:rsidR="00D40C1E" w:rsidRPr="00642518" w:rsidRDefault="00935513" w:rsidP="00935513">
            <w:pPr>
              <w:keepNext/>
              <w:keepLines/>
              <w:spacing w:after="0"/>
              <w:jc w:val="center"/>
              <w:rPr>
                <w:ins w:id="1073" w:author="Per Lindell" w:date="2024-02-06T13:17:00Z"/>
                <w:rFonts w:ascii="Arial" w:hAnsi="Arial"/>
                <w:sz w:val="18"/>
                <w:szCs w:val="18"/>
                <w:lang w:eastAsia="zh-CN"/>
              </w:rPr>
            </w:pPr>
            <w:ins w:id="1074" w:author="Per Lindell" w:date="2024-02-06T13:17:00Z">
              <w:r>
                <w:rPr>
                  <w:rFonts w:ascii="Arial" w:hAnsi="Arial"/>
                  <w:sz w:val="18"/>
                </w:rPr>
                <w:t>CA_n258R2/R3/R4</w:t>
              </w:r>
            </w:ins>
          </w:p>
          <w:p w14:paraId="1F26A5E0" w14:textId="77777777" w:rsidR="00D40C1E" w:rsidRPr="00642518" w:rsidRDefault="00D40C1E" w:rsidP="00A9674A">
            <w:pPr>
              <w:keepNext/>
              <w:keepLines/>
              <w:spacing w:after="0"/>
              <w:jc w:val="center"/>
              <w:rPr>
                <w:ins w:id="107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8B633D4" w14:textId="77777777" w:rsidR="00D40C1E" w:rsidRPr="00642518" w:rsidRDefault="00D40C1E" w:rsidP="00A9674A">
            <w:pPr>
              <w:keepNext/>
              <w:keepLines/>
              <w:spacing w:after="0"/>
              <w:jc w:val="center"/>
              <w:rPr>
                <w:ins w:id="1076" w:author="Per Lindell" w:date="2024-02-06T13:17:00Z"/>
                <w:rFonts w:ascii="Arial" w:hAnsi="Arial"/>
                <w:sz w:val="18"/>
                <w:szCs w:val="18"/>
                <w:lang w:eastAsia="zh-CN"/>
              </w:rPr>
            </w:pPr>
            <w:ins w:id="1077" w:author="Per Lindell" w:date="2024-02-06T13:17: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0EF215B" w14:textId="77777777" w:rsidR="00D40C1E" w:rsidRPr="00642518" w:rsidRDefault="00D40C1E" w:rsidP="00A9674A">
            <w:pPr>
              <w:keepNext/>
              <w:keepLines/>
              <w:spacing w:after="0"/>
              <w:jc w:val="center"/>
              <w:rPr>
                <w:ins w:id="1078" w:author="Per Lindell" w:date="2024-02-06T13:17:00Z"/>
                <w:rFonts w:ascii="Arial" w:hAnsi="Arial"/>
                <w:sz w:val="18"/>
                <w:szCs w:val="18"/>
                <w:lang w:eastAsia="zh-CN"/>
              </w:rPr>
            </w:pPr>
            <w:ins w:id="1079" w:author="Per Lindell" w:date="2024-02-06T13:17: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0DF9BFE" w14:textId="77777777" w:rsidR="00D40C1E" w:rsidRPr="00642518" w:rsidRDefault="00D40C1E" w:rsidP="00A9674A">
            <w:pPr>
              <w:keepNext/>
              <w:keepLines/>
              <w:spacing w:after="0"/>
              <w:jc w:val="center"/>
              <w:rPr>
                <w:ins w:id="1080" w:author="Per Lindell" w:date="2024-02-06T13:17:00Z"/>
                <w:rFonts w:ascii="Arial" w:hAnsi="Arial"/>
                <w:sz w:val="18"/>
                <w:szCs w:val="18"/>
                <w:lang w:eastAsia="zh-CN"/>
              </w:rPr>
            </w:pPr>
            <w:ins w:id="1081" w:author="Per Lindell" w:date="2024-02-06T13:17:00Z">
              <w:r>
                <w:rPr>
                  <w:rFonts w:ascii="Arial" w:hAnsi="Arial"/>
                  <w:sz w:val="18"/>
                </w:rPr>
                <w:t>0</w:t>
              </w:r>
            </w:ins>
          </w:p>
          <w:p w14:paraId="3D702389" w14:textId="77777777" w:rsidR="00D40C1E" w:rsidRPr="00642518" w:rsidRDefault="00D40C1E" w:rsidP="00A9674A">
            <w:pPr>
              <w:keepNext/>
              <w:keepLines/>
              <w:spacing w:after="0"/>
              <w:jc w:val="center"/>
              <w:rPr>
                <w:ins w:id="1082" w:author="Per Lindell" w:date="2024-02-06T13:17:00Z"/>
                <w:rFonts w:ascii="Arial" w:hAnsi="Arial"/>
                <w:sz w:val="18"/>
                <w:szCs w:val="18"/>
                <w:lang w:eastAsia="zh-CN"/>
              </w:rPr>
            </w:pPr>
          </w:p>
        </w:tc>
      </w:tr>
      <w:tr w:rsidR="00D40C1E" w:rsidRPr="00642518" w14:paraId="35E8AFD3" w14:textId="77777777" w:rsidTr="00A9674A">
        <w:trPr>
          <w:trHeight w:val="187"/>
          <w:jc w:val="center"/>
          <w:ins w:id="1083" w:author="Per Lindell" w:date="2024-02-06T13:17:00Z"/>
        </w:trPr>
        <w:tc>
          <w:tcPr>
            <w:tcW w:w="2534" w:type="dxa"/>
            <w:vMerge/>
            <w:tcBorders>
              <w:left w:val="single" w:sz="4" w:space="0" w:color="auto"/>
              <w:right w:val="single" w:sz="4" w:space="0" w:color="auto"/>
            </w:tcBorders>
            <w:shd w:val="clear" w:color="auto" w:fill="auto"/>
          </w:tcPr>
          <w:p w14:paraId="0B87AD23" w14:textId="77777777" w:rsidR="00D40C1E" w:rsidRPr="00642518" w:rsidRDefault="00D40C1E" w:rsidP="00A9674A">
            <w:pPr>
              <w:keepNext/>
              <w:keepLines/>
              <w:spacing w:after="0"/>
              <w:jc w:val="center"/>
              <w:rPr>
                <w:ins w:id="1084"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F09C6C4" w14:textId="77777777" w:rsidR="00D40C1E" w:rsidRPr="00642518" w:rsidRDefault="00D40C1E" w:rsidP="00A9674A">
            <w:pPr>
              <w:keepNext/>
              <w:keepLines/>
              <w:spacing w:after="0"/>
              <w:jc w:val="center"/>
              <w:rPr>
                <w:ins w:id="1085"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51B501A" w14:textId="77777777" w:rsidR="00D40C1E" w:rsidRPr="00642518" w:rsidRDefault="00D40C1E" w:rsidP="00A9674A">
            <w:pPr>
              <w:keepNext/>
              <w:keepLines/>
              <w:spacing w:after="0"/>
              <w:jc w:val="center"/>
              <w:rPr>
                <w:ins w:id="1086" w:author="Per Lindell" w:date="2024-02-06T13:17:00Z"/>
                <w:rFonts w:ascii="Arial" w:hAnsi="Arial"/>
                <w:sz w:val="18"/>
                <w:szCs w:val="18"/>
                <w:lang w:eastAsia="zh-CN"/>
              </w:rPr>
            </w:pPr>
            <w:ins w:id="1087" w:author="Per Lindell" w:date="2024-02-06T13:1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3DCDBDF" w14:textId="77777777" w:rsidR="00D40C1E" w:rsidRPr="00642518" w:rsidRDefault="00D40C1E" w:rsidP="00A9674A">
            <w:pPr>
              <w:keepNext/>
              <w:keepLines/>
              <w:spacing w:after="0"/>
              <w:jc w:val="center"/>
              <w:rPr>
                <w:ins w:id="1088" w:author="Per Lindell" w:date="2024-02-06T13:17:00Z"/>
                <w:rFonts w:ascii="Arial" w:hAnsi="Arial"/>
                <w:sz w:val="18"/>
                <w:szCs w:val="18"/>
                <w:lang w:eastAsia="zh-CN"/>
              </w:rPr>
            </w:pPr>
            <w:ins w:id="1089" w:author="Per Lindell" w:date="2024-02-06T13:17: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2AEBDF77" w14:textId="77777777" w:rsidR="00D40C1E" w:rsidRPr="00642518" w:rsidRDefault="00D40C1E" w:rsidP="00A9674A">
            <w:pPr>
              <w:keepNext/>
              <w:keepLines/>
              <w:spacing w:after="0"/>
              <w:jc w:val="center"/>
              <w:rPr>
                <w:ins w:id="1090" w:author="Per Lindell" w:date="2024-02-06T13:17:00Z"/>
                <w:rFonts w:ascii="Arial" w:hAnsi="Arial"/>
                <w:sz w:val="18"/>
                <w:szCs w:val="18"/>
                <w:lang w:eastAsia="zh-CN"/>
              </w:rPr>
            </w:pPr>
          </w:p>
        </w:tc>
      </w:tr>
      <w:tr w:rsidR="00D40C1E" w:rsidRPr="00642518" w14:paraId="6F26875E" w14:textId="77777777" w:rsidTr="00A9674A">
        <w:trPr>
          <w:trHeight w:val="187"/>
          <w:jc w:val="center"/>
          <w:ins w:id="1091" w:author="Per Lindell" w:date="2024-02-06T13:17:00Z"/>
        </w:trPr>
        <w:tc>
          <w:tcPr>
            <w:tcW w:w="2534" w:type="dxa"/>
            <w:vMerge/>
            <w:tcBorders>
              <w:left w:val="single" w:sz="4" w:space="0" w:color="auto"/>
              <w:right w:val="single" w:sz="4" w:space="0" w:color="auto"/>
            </w:tcBorders>
            <w:shd w:val="clear" w:color="auto" w:fill="auto"/>
          </w:tcPr>
          <w:p w14:paraId="3AADF217" w14:textId="77777777" w:rsidR="00D40C1E" w:rsidRPr="00642518" w:rsidRDefault="00D40C1E" w:rsidP="00A9674A">
            <w:pPr>
              <w:keepNext/>
              <w:keepLines/>
              <w:spacing w:after="0"/>
              <w:jc w:val="center"/>
              <w:rPr>
                <w:ins w:id="1092" w:author="Per Lindell" w:date="2024-02-06T13:17: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E2D3E4A" w14:textId="77777777" w:rsidR="00D40C1E" w:rsidRPr="00642518" w:rsidRDefault="00D40C1E" w:rsidP="00A9674A">
            <w:pPr>
              <w:keepNext/>
              <w:keepLines/>
              <w:spacing w:after="0"/>
              <w:jc w:val="center"/>
              <w:rPr>
                <w:ins w:id="1093"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8BB5FDE" w14:textId="77777777" w:rsidR="00D40C1E" w:rsidRPr="00642518" w:rsidRDefault="00D40C1E" w:rsidP="00A9674A">
            <w:pPr>
              <w:keepNext/>
              <w:keepLines/>
              <w:spacing w:after="0"/>
              <w:jc w:val="center"/>
              <w:rPr>
                <w:ins w:id="1094" w:author="Per Lindell" w:date="2024-02-06T13:17:00Z"/>
                <w:rFonts w:ascii="Arial" w:hAnsi="Arial"/>
                <w:sz w:val="18"/>
                <w:szCs w:val="18"/>
                <w:lang w:eastAsia="zh-CN"/>
              </w:rPr>
            </w:pPr>
            <w:ins w:id="1095" w:author="Per Lindell" w:date="2024-02-06T13:1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759B052" w14:textId="77777777" w:rsidR="00D40C1E" w:rsidRPr="00642518" w:rsidRDefault="00D40C1E" w:rsidP="00A9674A">
            <w:pPr>
              <w:keepNext/>
              <w:keepLines/>
              <w:spacing w:after="0"/>
              <w:jc w:val="center"/>
              <w:rPr>
                <w:ins w:id="1096" w:author="Per Lindell" w:date="2024-02-06T13:17:00Z"/>
                <w:rFonts w:ascii="Arial" w:hAnsi="Arial"/>
                <w:sz w:val="18"/>
                <w:szCs w:val="18"/>
                <w:lang w:eastAsia="zh-CN"/>
              </w:rPr>
            </w:pPr>
            <w:ins w:id="1097" w:author="Per Lindell" w:date="2024-02-06T13:17: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46CE307A" w14:textId="77777777" w:rsidR="00D40C1E" w:rsidRPr="00642518" w:rsidRDefault="00D40C1E" w:rsidP="00A9674A">
            <w:pPr>
              <w:keepNext/>
              <w:keepLines/>
              <w:spacing w:after="0"/>
              <w:jc w:val="center"/>
              <w:rPr>
                <w:ins w:id="1098" w:author="Per Lindell" w:date="2024-02-06T13:17:00Z"/>
                <w:rFonts w:ascii="Arial" w:hAnsi="Arial"/>
                <w:sz w:val="18"/>
                <w:szCs w:val="18"/>
                <w:lang w:eastAsia="zh-CN"/>
              </w:rPr>
            </w:pPr>
          </w:p>
        </w:tc>
      </w:tr>
      <w:tr w:rsidR="00D40C1E" w:rsidRPr="00642518" w14:paraId="4A3B36BF" w14:textId="77777777" w:rsidTr="00A9674A">
        <w:trPr>
          <w:trHeight w:val="187"/>
          <w:jc w:val="center"/>
          <w:ins w:id="1099" w:author="Per Lindell" w:date="2024-02-06T13:17:00Z"/>
        </w:trPr>
        <w:tc>
          <w:tcPr>
            <w:tcW w:w="2534" w:type="dxa"/>
            <w:vMerge/>
            <w:tcBorders>
              <w:left w:val="single" w:sz="4" w:space="0" w:color="auto"/>
              <w:bottom w:val="nil"/>
              <w:right w:val="single" w:sz="4" w:space="0" w:color="auto"/>
            </w:tcBorders>
            <w:shd w:val="clear" w:color="auto" w:fill="auto"/>
          </w:tcPr>
          <w:p w14:paraId="34241331" w14:textId="77777777" w:rsidR="00D40C1E" w:rsidRPr="00642518" w:rsidRDefault="00D40C1E" w:rsidP="00A9674A">
            <w:pPr>
              <w:keepNext/>
              <w:keepLines/>
              <w:spacing w:after="0"/>
              <w:jc w:val="center"/>
              <w:rPr>
                <w:ins w:id="1100" w:author="Per Lindell" w:date="2024-02-06T13:17: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70103F5" w14:textId="77777777" w:rsidR="00D40C1E" w:rsidRPr="00642518" w:rsidRDefault="00D40C1E" w:rsidP="00A9674A">
            <w:pPr>
              <w:keepNext/>
              <w:keepLines/>
              <w:spacing w:after="0"/>
              <w:jc w:val="center"/>
              <w:rPr>
                <w:ins w:id="1101" w:author="Per Lindell" w:date="2024-02-06T13:17: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D01C0F2" w14:textId="77777777" w:rsidR="00D40C1E" w:rsidRPr="00642518" w:rsidRDefault="00D40C1E" w:rsidP="00A9674A">
            <w:pPr>
              <w:keepNext/>
              <w:keepLines/>
              <w:spacing w:after="0"/>
              <w:jc w:val="center"/>
              <w:rPr>
                <w:ins w:id="1102" w:author="Per Lindell" w:date="2024-02-06T13:17:00Z"/>
                <w:rFonts w:ascii="Arial" w:hAnsi="Arial"/>
                <w:sz w:val="18"/>
                <w:szCs w:val="18"/>
                <w:lang w:eastAsia="zh-CN"/>
              </w:rPr>
            </w:pPr>
            <w:ins w:id="1103" w:author="Per Lindell" w:date="2024-02-06T13:1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753CFD1" w14:textId="77777777" w:rsidR="00D40C1E" w:rsidRPr="00642518" w:rsidRDefault="00D40C1E" w:rsidP="00A9674A">
            <w:pPr>
              <w:keepNext/>
              <w:keepLines/>
              <w:spacing w:after="0"/>
              <w:jc w:val="center"/>
              <w:rPr>
                <w:ins w:id="1104" w:author="Per Lindell" w:date="2024-02-06T13:17:00Z"/>
                <w:rFonts w:ascii="Arial" w:hAnsi="Arial"/>
                <w:sz w:val="18"/>
                <w:szCs w:val="18"/>
                <w:lang w:eastAsia="zh-CN"/>
              </w:rPr>
            </w:pPr>
            <w:ins w:id="1105" w:author="Per Lindell" w:date="2024-02-06T13:17:00Z">
              <w:r>
                <w:rPr>
                  <w:rFonts w:ascii="Arial" w:hAnsi="Arial"/>
                  <w:sz w:val="18"/>
                </w:rPr>
                <w:t>CA_n258R10</w:t>
              </w:r>
            </w:ins>
          </w:p>
        </w:tc>
        <w:tc>
          <w:tcPr>
            <w:tcW w:w="2290" w:type="dxa"/>
            <w:vMerge/>
            <w:tcBorders>
              <w:left w:val="single" w:sz="4" w:space="0" w:color="auto"/>
              <w:bottom w:val="nil"/>
              <w:right w:val="single" w:sz="4" w:space="0" w:color="auto"/>
            </w:tcBorders>
            <w:shd w:val="clear" w:color="auto" w:fill="auto"/>
          </w:tcPr>
          <w:p w14:paraId="25585ED7" w14:textId="77777777" w:rsidR="00D40C1E" w:rsidRPr="00642518" w:rsidRDefault="00D40C1E" w:rsidP="00A9674A">
            <w:pPr>
              <w:keepNext/>
              <w:keepLines/>
              <w:spacing w:after="0"/>
              <w:jc w:val="center"/>
              <w:rPr>
                <w:ins w:id="1106" w:author="Per Lindell" w:date="2024-02-06T13:17:00Z"/>
                <w:rFonts w:ascii="Arial" w:hAnsi="Arial"/>
                <w:sz w:val="18"/>
                <w:szCs w:val="18"/>
                <w:lang w:eastAsia="zh-CN"/>
              </w:rPr>
            </w:pPr>
          </w:p>
        </w:tc>
      </w:tr>
      <w:tr w:rsidR="00532584" w:rsidRPr="00642518" w14:paraId="55656652" w14:textId="77777777" w:rsidTr="00A9674A">
        <w:trPr>
          <w:trHeight w:val="187"/>
          <w:jc w:val="center"/>
          <w:ins w:id="1107"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29121978" w14:textId="1F69481B" w:rsidR="00532584" w:rsidRPr="00642518" w:rsidRDefault="00532584" w:rsidP="00A9674A">
            <w:pPr>
              <w:keepNext/>
              <w:keepLines/>
              <w:spacing w:after="0"/>
              <w:jc w:val="center"/>
              <w:rPr>
                <w:ins w:id="1108" w:author="Per Lindell" w:date="2024-02-06T13:22:00Z"/>
                <w:rFonts w:ascii="Arial" w:hAnsi="Arial"/>
                <w:sz w:val="18"/>
              </w:rPr>
            </w:pPr>
            <w:ins w:id="1109" w:author="Per Lindell" w:date="2024-02-06T13:22:00Z">
              <w:r w:rsidRPr="005E1152">
                <w:rPr>
                  <w:rFonts w:ascii="Arial" w:hAnsi="Arial"/>
                  <w:sz w:val="18"/>
                </w:rPr>
                <w:t>CA_n7</w:t>
              </w:r>
              <w:r>
                <w:rPr>
                  <w:rFonts w:ascii="Arial" w:hAnsi="Arial"/>
                  <w:sz w:val="18"/>
                </w:rPr>
                <w:t>B</w:t>
              </w:r>
              <w:r w:rsidRPr="005E1152">
                <w:rPr>
                  <w:rFonts w:ascii="Arial" w:hAnsi="Arial"/>
                  <w:sz w:val="18"/>
                </w:rPr>
                <w:t>-n26A-n78A-n258A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FAF32B3" w14:textId="77777777" w:rsidR="00AD3278" w:rsidRDefault="00AD3278" w:rsidP="00AD3278">
            <w:pPr>
              <w:keepNext/>
              <w:keepLines/>
              <w:spacing w:after="0"/>
              <w:jc w:val="center"/>
              <w:rPr>
                <w:ins w:id="1110" w:author="Per Lindell" w:date="2024-02-06T13:25:00Z"/>
                <w:rFonts w:ascii="Arial" w:hAnsi="Arial"/>
                <w:sz w:val="18"/>
              </w:rPr>
            </w:pPr>
            <w:ins w:id="1111" w:author="Per Lindell" w:date="2024-02-06T13:25:00Z">
              <w:r>
                <w:rPr>
                  <w:rFonts w:ascii="Arial" w:hAnsi="Arial"/>
                  <w:sz w:val="18"/>
                </w:rPr>
                <w:t>CA_n7B</w:t>
              </w:r>
            </w:ins>
          </w:p>
          <w:p w14:paraId="3667E4F7" w14:textId="77777777" w:rsidR="00532584" w:rsidRPr="005E1152" w:rsidRDefault="00532584" w:rsidP="00A9674A">
            <w:pPr>
              <w:keepNext/>
              <w:keepLines/>
              <w:spacing w:after="0"/>
              <w:jc w:val="center"/>
              <w:rPr>
                <w:ins w:id="1112" w:author="Per Lindell" w:date="2024-02-06T13:22:00Z"/>
                <w:rFonts w:ascii="Arial" w:hAnsi="Arial"/>
                <w:sz w:val="18"/>
              </w:rPr>
            </w:pPr>
            <w:ins w:id="1113" w:author="Per Lindell" w:date="2024-02-06T13:22:00Z">
              <w:r w:rsidRPr="005E1152">
                <w:rPr>
                  <w:rFonts w:ascii="Arial" w:hAnsi="Arial"/>
                  <w:sz w:val="18"/>
                </w:rPr>
                <w:t>CA_n7A-n26A</w:t>
              </w:r>
            </w:ins>
          </w:p>
          <w:p w14:paraId="4AC79F70" w14:textId="77777777" w:rsidR="00532584" w:rsidRPr="005E1152" w:rsidRDefault="00532584" w:rsidP="00A9674A">
            <w:pPr>
              <w:keepNext/>
              <w:keepLines/>
              <w:spacing w:after="0"/>
              <w:jc w:val="center"/>
              <w:rPr>
                <w:ins w:id="1114" w:author="Per Lindell" w:date="2024-02-06T13:22:00Z"/>
                <w:rFonts w:ascii="Arial" w:hAnsi="Arial"/>
                <w:sz w:val="18"/>
              </w:rPr>
            </w:pPr>
            <w:ins w:id="1115" w:author="Per Lindell" w:date="2024-02-06T13:22:00Z">
              <w:r w:rsidRPr="005E1152">
                <w:rPr>
                  <w:rFonts w:ascii="Arial" w:hAnsi="Arial"/>
                  <w:sz w:val="18"/>
                </w:rPr>
                <w:t>CA_n7A-n78A</w:t>
              </w:r>
            </w:ins>
          </w:p>
          <w:p w14:paraId="673C5F01" w14:textId="77777777" w:rsidR="00532584" w:rsidRPr="005E1152" w:rsidRDefault="00532584" w:rsidP="00A9674A">
            <w:pPr>
              <w:keepNext/>
              <w:keepLines/>
              <w:spacing w:after="0"/>
              <w:jc w:val="center"/>
              <w:rPr>
                <w:ins w:id="1116" w:author="Per Lindell" w:date="2024-02-06T13:22:00Z"/>
                <w:rFonts w:ascii="Arial" w:hAnsi="Arial"/>
                <w:sz w:val="18"/>
              </w:rPr>
            </w:pPr>
            <w:ins w:id="1117" w:author="Per Lindell" w:date="2024-02-06T13:22:00Z">
              <w:r w:rsidRPr="005E1152">
                <w:rPr>
                  <w:rFonts w:ascii="Arial" w:hAnsi="Arial"/>
                  <w:sz w:val="18"/>
                </w:rPr>
                <w:t>CA_n7A-n258A</w:t>
              </w:r>
            </w:ins>
          </w:p>
          <w:p w14:paraId="1215A8F8" w14:textId="77777777" w:rsidR="00532584" w:rsidRPr="005E1152" w:rsidRDefault="00532584" w:rsidP="00A9674A">
            <w:pPr>
              <w:keepNext/>
              <w:keepLines/>
              <w:spacing w:after="0"/>
              <w:jc w:val="center"/>
              <w:rPr>
                <w:ins w:id="1118" w:author="Per Lindell" w:date="2024-02-06T13:22:00Z"/>
                <w:rFonts w:ascii="Arial" w:hAnsi="Arial"/>
                <w:sz w:val="18"/>
              </w:rPr>
            </w:pPr>
            <w:ins w:id="1119" w:author="Per Lindell" w:date="2024-02-06T13:22:00Z">
              <w:r w:rsidRPr="005E1152">
                <w:rPr>
                  <w:rFonts w:ascii="Arial" w:hAnsi="Arial"/>
                  <w:sz w:val="18"/>
                </w:rPr>
                <w:t>CA_n26A-n78A</w:t>
              </w:r>
            </w:ins>
          </w:p>
          <w:p w14:paraId="63FFF261" w14:textId="77777777" w:rsidR="00532584" w:rsidRPr="005E1152" w:rsidRDefault="00532584" w:rsidP="00A9674A">
            <w:pPr>
              <w:keepNext/>
              <w:keepLines/>
              <w:spacing w:after="0"/>
              <w:jc w:val="center"/>
              <w:rPr>
                <w:ins w:id="1120" w:author="Per Lindell" w:date="2024-02-06T13:22:00Z"/>
                <w:rFonts w:ascii="Arial" w:hAnsi="Arial"/>
                <w:sz w:val="18"/>
              </w:rPr>
            </w:pPr>
            <w:ins w:id="1121" w:author="Per Lindell" w:date="2024-02-06T13:22:00Z">
              <w:r w:rsidRPr="005E1152">
                <w:rPr>
                  <w:rFonts w:ascii="Arial" w:hAnsi="Arial"/>
                  <w:sz w:val="18"/>
                </w:rPr>
                <w:t>CA_n26A-n258A</w:t>
              </w:r>
            </w:ins>
          </w:p>
          <w:p w14:paraId="6D026D98" w14:textId="77777777" w:rsidR="00532584" w:rsidRPr="00642518" w:rsidRDefault="00532584" w:rsidP="00A9674A">
            <w:pPr>
              <w:keepNext/>
              <w:keepLines/>
              <w:spacing w:after="0"/>
              <w:jc w:val="center"/>
              <w:rPr>
                <w:ins w:id="1122" w:author="Per Lindell" w:date="2024-02-06T13:22:00Z"/>
                <w:rFonts w:ascii="Arial" w:hAnsi="Arial"/>
                <w:sz w:val="18"/>
              </w:rPr>
            </w:pPr>
            <w:ins w:id="1123" w:author="Per Lindell" w:date="2024-02-06T13:22:00Z">
              <w:r w:rsidRPr="005E1152">
                <w:rPr>
                  <w:rFonts w:ascii="Arial" w:hAnsi="Arial"/>
                  <w:sz w:val="18"/>
                </w:rPr>
                <w:t>CA_n78A-n258A</w:t>
              </w:r>
            </w:ins>
          </w:p>
        </w:tc>
        <w:tc>
          <w:tcPr>
            <w:tcW w:w="1213" w:type="dxa"/>
            <w:tcBorders>
              <w:left w:val="single" w:sz="4" w:space="0" w:color="auto"/>
              <w:bottom w:val="single" w:sz="4" w:space="0" w:color="auto"/>
              <w:right w:val="single" w:sz="4" w:space="0" w:color="auto"/>
            </w:tcBorders>
          </w:tcPr>
          <w:p w14:paraId="113351D0" w14:textId="77777777" w:rsidR="00532584" w:rsidRPr="00642518" w:rsidRDefault="00532584" w:rsidP="00A9674A">
            <w:pPr>
              <w:keepNext/>
              <w:keepLines/>
              <w:spacing w:after="0"/>
              <w:jc w:val="center"/>
              <w:rPr>
                <w:ins w:id="1124" w:author="Per Lindell" w:date="2024-02-06T13:22:00Z"/>
                <w:rFonts w:ascii="Arial" w:hAnsi="Arial"/>
                <w:sz w:val="18"/>
                <w:szCs w:val="18"/>
                <w:lang w:eastAsia="zh-CN"/>
              </w:rPr>
            </w:pPr>
            <w:ins w:id="1125"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8D65A1F" w14:textId="77777777" w:rsidR="00532584" w:rsidRPr="00642518" w:rsidRDefault="00532584" w:rsidP="00A9674A">
            <w:pPr>
              <w:keepNext/>
              <w:keepLines/>
              <w:spacing w:after="0"/>
              <w:jc w:val="center"/>
              <w:rPr>
                <w:ins w:id="1126" w:author="Per Lindell" w:date="2024-02-06T13:22:00Z"/>
                <w:rFonts w:ascii="Arial" w:hAnsi="Arial"/>
                <w:sz w:val="18"/>
                <w:szCs w:val="18"/>
                <w:lang w:eastAsia="ja-JP"/>
              </w:rPr>
            </w:pPr>
            <w:ins w:id="1127"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524C54FE" w14:textId="77777777" w:rsidR="00532584" w:rsidRPr="00642518" w:rsidRDefault="00532584" w:rsidP="00A9674A">
            <w:pPr>
              <w:keepNext/>
              <w:keepLines/>
              <w:spacing w:after="0"/>
              <w:jc w:val="center"/>
              <w:rPr>
                <w:ins w:id="1128" w:author="Per Lindell" w:date="2024-02-06T13:22:00Z"/>
                <w:rFonts w:ascii="Arial" w:hAnsi="Arial"/>
                <w:sz w:val="18"/>
              </w:rPr>
            </w:pPr>
            <w:ins w:id="1129" w:author="Per Lindell" w:date="2024-02-06T13:22:00Z">
              <w:r>
                <w:rPr>
                  <w:rFonts w:ascii="Arial" w:hAnsi="Arial"/>
                  <w:sz w:val="18"/>
                </w:rPr>
                <w:t>0</w:t>
              </w:r>
            </w:ins>
          </w:p>
        </w:tc>
      </w:tr>
      <w:tr w:rsidR="00532584" w:rsidRPr="00642518" w14:paraId="3CD54904" w14:textId="77777777" w:rsidTr="00A9674A">
        <w:trPr>
          <w:trHeight w:val="187"/>
          <w:jc w:val="center"/>
          <w:ins w:id="1130" w:author="Per Lindell" w:date="2024-02-06T13:22:00Z"/>
        </w:trPr>
        <w:tc>
          <w:tcPr>
            <w:tcW w:w="2534" w:type="dxa"/>
            <w:tcBorders>
              <w:top w:val="nil"/>
              <w:left w:val="single" w:sz="4" w:space="0" w:color="auto"/>
              <w:bottom w:val="nil"/>
              <w:right w:val="single" w:sz="4" w:space="0" w:color="auto"/>
            </w:tcBorders>
            <w:shd w:val="clear" w:color="auto" w:fill="auto"/>
          </w:tcPr>
          <w:p w14:paraId="2E132DA9" w14:textId="77777777" w:rsidR="00532584" w:rsidRPr="00642518" w:rsidRDefault="00532584" w:rsidP="00A9674A">
            <w:pPr>
              <w:keepNext/>
              <w:keepLines/>
              <w:spacing w:after="0"/>
              <w:jc w:val="center"/>
              <w:rPr>
                <w:ins w:id="1131"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CB6604" w14:textId="77777777" w:rsidR="00532584" w:rsidRPr="00642518" w:rsidRDefault="00532584" w:rsidP="00A9674A">
            <w:pPr>
              <w:keepNext/>
              <w:keepLines/>
              <w:spacing w:after="0"/>
              <w:jc w:val="center"/>
              <w:rPr>
                <w:ins w:id="1132"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06157515" w14:textId="77777777" w:rsidR="00532584" w:rsidRPr="00642518" w:rsidRDefault="00532584" w:rsidP="00A9674A">
            <w:pPr>
              <w:keepNext/>
              <w:keepLines/>
              <w:spacing w:after="0"/>
              <w:jc w:val="center"/>
              <w:rPr>
                <w:ins w:id="1133" w:author="Per Lindell" w:date="2024-02-06T13:22:00Z"/>
                <w:rFonts w:ascii="Arial" w:hAnsi="Arial"/>
                <w:sz w:val="18"/>
                <w:szCs w:val="18"/>
                <w:lang w:eastAsia="zh-CN"/>
              </w:rPr>
            </w:pPr>
            <w:ins w:id="1134"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0396101" w14:textId="77777777" w:rsidR="00532584" w:rsidRPr="00642518" w:rsidRDefault="00532584" w:rsidP="00A9674A">
            <w:pPr>
              <w:keepNext/>
              <w:keepLines/>
              <w:spacing w:after="0"/>
              <w:jc w:val="center"/>
              <w:rPr>
                <w:ins w:id="1135" w:author="Per Lindell" w:date="2024-02-06T13:22:00Z"/>
                <w:rFonts w:ascii="Arial" w:hAnsi="Arial"/>
                <w:sz w:val="18"/>
                <w:szCs w:val="18"/>
                <w:lang w:eastAsia="ja-JP"/>
              </w:rPr>
            </w:pPr>
            <w:ins w:id="1136"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344B0395" w14:textId="77777777" w:rsidR="00532584" w:rsidRPr="00642518" w:rsidRDefault="00532584" w:rsidP="00A9674A">
            <w:pPr>
              <w:keepNext/>
              <w:keepLines/>
              <w:spacing w:after="0"/>
              <w:jc w:val="center"/>
              <w:rPr>
                <w:ins w:id="1137" w:author="Per Lindell" w:date="2024-02-06T13:22:00Z"/>
                <w:rFonts w:ascii="Arial" w:hAnsi="Arial"/>
                <w:sz w:val="18"/>
              </w:rPr>
            </w:pPr>
          </w:p>
        </w:tc>
      </w:tr>
      <w:tr w:rsidR="00532584" w:rsidRPr="00642518" w14:paraId="1C9AFAD8" w14:textId="77777777" w:rsidTr="00A9674A">
        <w:trPr>
          <w:trHeight w:val="187"/>
          <w:jc w:val="center"/>
          <w:ins w:id="1138" w:author="Per Lindell" w:date="2024-02-06T13:22:00Z"/>
        </w:trPr>
        <w:tc>
          <w:tcPr>
            <w:tcW w:w="2534" w:type="dxa"/>
            <w:tcBorders>
              <w:top w:val="nil"/>
              <w:left w:val="single" w:sz="4" w:space="0" w:color="auto"/>
              <w:bottom w:val="nil"/>
              <w:right w:val="single" w:sz="4" w:space="0" w:color="auto"/>
            </w:tcBorders>
            <w:shd w:val="clear" w:color="auto" w:fill="auto"/>
          </w:tcPr>
          <w:p w14:paraId="5D5EF72B" w14:textId="77777777" w:rsidR="00532584" w:rsidRPr="00642518" w:rsidRDefault="00532584" w:rsidP="00A9674A">
            <w:pPr>
              <w:keepNext/>
              <w:keepLines/>
              <w:spacing w:after="0"/>
              <w:jc w:val="center"/>
              <w:rPr>
                <w:ins w:id="1139"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F3D08DC" w14:textId="77777777" w:rsidR="00532584" w:rsidRPr="00642518" w:rsidRDefault="00532584" w:rsidP="00A9674A">
            <w:pPr>
              <w:keepNext/>
              <w:keepLines/>
              <w:spacing w:after="0"/>
              <w:jc w:val="center"/>
              <w:rPr>
                <w:ins w:id="1140"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0389AA68" w14:textId="77777777" w:rsidR="00532584" w:rsidRPr="00642518" w:rsidRDefault="00532584" w:rsidP="00A9674A">
            <w:pPr>
              <w:keepNext/>
              <w:keepLines/>
              <w:spacing w:after="0"/>
              <w:jc w:val="center"/>
              <w:rPr>
                <w:ins w:id="1141" w:author="Per Lindell" w:date="2024-02-06T13:22:00Z"/>
                <w:rFonts w:ascii="Arial" w:hAnsi="Arial"/>
                <w:sz w:val="18"/>
                <w:szCs w:val="18"/>
                <w:lang w:eastAsia="zh-CN"/>
              </w:rPr>
            </w:pPr>
            <w:ins w:id="1142"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35AFA06" w14:textId="77777777" w:rsidR="00532584" w:rsidRPr="00642518" w:rsidRDefault="00532584" w:rsidP="00A9674A">
            <w:pPr>
              <w:keepNext/>
              <w:keepLines/>
              <w:spacing w:after="0"/>
              <w:jc w:val="center"/>
              <w:rPr>
                <w:ins w:id="1143" w:author="Per Lindell" w:date="2024-02-06T13:22:00Z"/>
                <w:rFonts w:ascii="Arial" w:hAnsi="Arial"/>
                <w:sz w:val="18"/>
                <w:szCs w:val="18"/>
                <w:lang w:eastAsia="ja-JP"/>
              </w:rPr>
            </w:pPr>
            <w:ins w:id="1144"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4369264" w14:textId="77777777" w:rsidR="00532584" w:rsidRPr="00642518" w:rsidRDefault="00532584" w:rsidP="00A9674A">
            <w:pPr>
              <w:keepNext/>
              <w:keepLines/>
              <w:spacing w:after="0"/>
              <w:jc w:val="center"/>
              <w:rPr>
                <w:ins w:id="1145" w:author="Per Lindell" w:date="2024-02-06T13:22:00Z"/>
                <w:rFonts w:ascii="Arial" w:hAnsi="Arial"/>
                <w:sz w:val="18"/>
              </w:rPr>
            </w:pPr>
          </w:p>
        </w:tc>
      </w:tr>
      <w:tr w:rsidR="00532584" w:rsidRPr="00642518" w14:paraId="4F820195" w14:textId="77777777" w:rsidTr="00A9674A">
        <w:trPr>
          <w:trHeight w:val="187"/>
          <w:jc w:val="center"/>
          <w:ins w:id="1146"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0095F542" w14:textId="77777777" w:rsidR="00532584" w:rsidRPr="00642518" w:rsidRDefault="00532584" w:rsidP="00A9674A">
            <w:pPr>
              <w:keepNext/>
              <w:keepLines/>
              <w:spacing w:after="0"/>
              <w:jc w:val="center"/>
              <w:rPr>
                <w:ins w:id="1147"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EE8EB7" w14:textId="77777777" w:rsidR="00532584" w:rsidRPr="00642518" w:rsidRDefault="00532584" w:rsidP="00A9674A">
            <w:pPr>
              <w:keepNext/>
              <w:keepLines/>
              <w:spacing w:after="0"/>
              <w:jc w:val="center"/>
              <w:rPr>
                <w:ins w:id="1148"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1E5BCA0" w14:textId="77777777" w:rsidR="00532584" w:rsidRPr="00642518" w:rsidRDefault="00532584" w:rsidP="00A9674A">
            <w:pPr>
              <w:keepNext/>
              <w:keepLines/>
              <w:spacing w:after="0"/>
              <w:jc w:val="center"/>
              <w:rPr>
                <w:ins w:id="1149" w:author="Per Lindell" w:date="2024-02-06T13:22:00Z"/>
                <w:rFonts w:ascii="Arial" w:hAnsi="Arial"/>
                <w:sz w:val="18"/>
                <w:szCs w:val="18"/>
                <w:lang w:eastAsia="zh-CN"/>
              </w:rPr>
            </w:pPr>
            <w:ins w:id="1150"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58229AB" w14:textId="77777777" w:rsidR="00532584" w:rsidRPr="00642518" w:rsidRDefault="00532584" w:rsidP="00A9674A">
            <w:pPr>
              <w:keepNext/>
              <w:keepLines/>
              <w:spacing w:after="0"/>
              <w:jc w:val="center"/>
              <w:rPr>
                <w:ins w:id="1151" w:author="Per Lindell" w:date="2024-02-06T13:22:00Z"/>
                <w:rFonts w:ascii="Arial" w:hAnsi="Arial"/>
                <w:sz w:val="18"/>
                <w:szCs w:val="18"/>
                <w:lang w:eastAsia="ja-JP"/>
              </w:rPr>
            </w:pPr>
            <w:ins w:id="1152" w:author="Per Lindell" w:date="2024-02-06T13:22:00Z">
              <w:r w:rsidRPr="00F71AD9">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0D8557B2" w14:textId="77777777" w:rsidR="00532584" w:rsidRPr="00642518" w:rsidRDefault="00532584" w:rsidP="00A9674A">
            <w:pPr>
              <w:keepNext/>
              <w:keepLines/>
              <w:spacing w:after="0"/>
              <w:jc w:val="center"/>
              <w:rPr>
                <w:ins w:id="1153" w:author="Per Lindell" w:date="2024-02-06T13:22:00Z"/>
                <w:rFonts w:ascii="Arial" w:hAnsi="Arial"/>
                <w:sz w:val="18"/>
              </w:rPr>
            </w:pPr>
          </w:p>
        </w:tc>
      </w:tr>
      <w:tr w:rsidR="00532584" w:rsidRPr="00642518" w14:paraId="6B727480" w14:textId="77777777" w:rsidTr="00A9674A">
        <w:trPr>
          <w:trHeight w:val="187"/>
          <w:jc w:val="center"/>
          <w:ins w:id="1154"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49839AA1" w14:textId="7F92EC29" w:rsidR="00532584" w:rsidRPr="00642518" w:rsidRDefault="00532584" w:rsidP="00A9674A">
            <w:pPr>
              <w:keepNext/>
              <w:keepLines/>
              <w:spacing w:after="0"/>
              <w:jc w:val="center"/>
              <w:rPr>
                <w:ins w:id="1155" w:author="Per Lindell" w:date="2024-02-06T13:22:00Z"/>
                <w:rFonts w:ascii="Arial" w:hAnsi="Arial"/>
                <w:sz w:val="18"/>
              </w:rPr>
            </w:pPr>
            <w:ins w:id="1156" w:author="Per Lindell" w:date="2024-02-06T13:22:00Z">
              <w:r w:rsidRPr="005E1152">
                <w:rPr>
                  <w:rFonts w:ascii="Arial" w:hAnsi="Arial"/>
                  <w:sz w:val="18"/>
                </w:rPr>
                <w:lastRenderedPageBreak/>
                <w:t>CA_n7</w:t>
              </w:r>
            </w:ins>
            <w:ins w:id="1157" w:author="Per Lindell" w:date="2024-02-06T13:23:00Z">
              <w:r>
                <w:rPr>
                  <w:rFonts w:ascii="Arial" w:hAnsi="Arial"/>
                  <w:sz w:val="18"/>
                </w:rPr>
                <w:t>B</w:t>
              </w:r>
            </w:ins>
            <w:ins w:id="1158" w:author="Per Lindell" w:date="2024-02-06T13:22:00Z">
              <w:r w:rsidRPr="005E1152">
                <w:rPr>
                  <w:rFonts w:ascii="Arial" w:hAnsi="Arial"/>
                  <w:sz w:val="18"/>
                </w:rPr>
                <w:t>-n26A-n78A-n258</w:t>
              </w:r>
              <w:r>
                <w:rPr>
                  <w:rFonts w:ascii="Arial" w:hAnsi="Arial"/>
                  <w:sz w:val="18"/>
                </w:rPr>
                <w:t>B</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8CFE2BC" w14:textId="65C32115" w:rsidR="00532584" w:rsidRDefault="00AD3278" w:rsidP="00AA770B">
            <w:pPr>
              <w:keepNext/>
              <w:keepLines/>
              <w:spacing w:after="0"/>
              <w:jc w:val="center"/>
              <w:rPr>
                <w:ins w:id="1159" w:author="Per Lindell" w:date="2024-02-06T13:22:00Z"/>
                <w:rFonts w:ascii="Arial" w:hAnsi="Arial"/>
                <w:sz w:val="18"/>
              </w:rPr>
            </w:pPr>
            <w:ins w:id="1160" w:author="Per Lindell" w:date="2024-02-06T13:25:00Z">
              <w:r>
                <w:rPr>
                  <w:rFonts w:ascii="Arial" w:hAnsi="Arial"/>
                  <w:sz w:val="18"/>
                </w:rPr>
                <w:t>CA_n7B</w:t>
              </w:r>
            </w:ins>
          </w:p>
          <w:p w14:paraId="3A3A34BE" w14:textId="77777777" w:rsidR="00532584" w:rsidRPr="005E1152" w:rsidRDefault="00532584" w:rsidP="00A9674A">
            <w:pPr>
              <w:keepNext/>
              <w:keepLines/>
              <w:spacing w:after="0"/>
              <w:jc w:val="center"/>
              <w:rPr>
                <w:ins w:id="1161" w:author="Per Lindell" w:date="2024-02-06T13:22:00Z"/>
                <w:rFonts w:ascii="Arial" w:hAnsi="Arial"/>
                <w:sz w:val="18"/>
              </w:rPr>
            </w:pPr>
            <w:ins w:id="1162" w:author="Per Lindell" w:date="2024-02-06T13:22:00Z">
              <w:r w:rsidRPr="005E1152">
                <w:rPr>
                  <w:rFonts w:ascii="Arial" w:hAnsi="Arial"/>
                  <w:sz w:val="18"/>
                </w:rPr>
                <w:t>CA_n7A-n26A</w:t>
              </w:r>
            </w:ins>
          </w:p>
          <w:p w14:paraId="66062CD2" w14:textId="77777777" w:rsidR="00532584" w:rsidRPr="005E1152" w:rsidRDefault="00532584" w:rsidP="00A9674A">
            <w:pPr>
              <w:keepNext/>
              <w:keepLines/>
              <w:spacing w:after="0"/>
              <w:jc w:val="center"/>
              <w:rPr>
                <w:ins w:id="1163" w:author="Per Lindell" w:date="2024-02-06T13:22:00Z"/>
                <w:rFonts w:ascii="Arial" w:hAnsi="Arial"/>
                <w:sz w:val="18"/>
              </w:rPr>
            </w:pPr>
            <w:ins w:id="1164" w:author="Per Lindell" w:date="2024-02-06T13:22:00Z">
              <w:r w:rsidRPr="005E1152">
                <w:rPr>
                  <w:rFonts w:ascii="Arial" w:hAnsi="Arial"/>
                  <w:sz w:val="18"/>
                </w:rPr>
                <w:t>CA_n7A-n78A</w:t>
              </w:r>
            </w:ins>
          </w:p>
          <w:p w14:paraId="15F25F4A" w14:textId="77777777" w:rsidR="00532584" w:rsidRPr="005E1152" w:rsidRDefault="00532584" w:rsidP="00A9674A">
            <w:pPr>
              <w:keepNext/>
              <w:keepLines/>
              <w:spacing w:after="0"/>
              <w:jc w:val="center"/>
              <w:rPr>
                <w:ins w:id="1165" w:author="Per Lindell" w:date="2024-02-06T13:22:00Z"/>
                <w:rFonts w:ascii="Arial" w:hAnsi="Arial"/>
                <w:sz w:val="18"/>
              </w:rPr>
            </w:pPr>
            <w:ins w:id="1166" w:author="Per Lindell" w:date="2024-02-06T13:22:00Z">
              <w:r w:rsidRPr="005E1152">
                <w:rPr>
                  <w:rFonts w:ascii="Arial" w:hAnsi="Arial"/>
                  <w:sz w:val="18"/>
                </w:rPr>
                <w:t>CA_n7A-n258A</w:t>
              </w:r>
              <w:r>
                <w:rPr>
                  <w:rFonts w:ascii="Arial" w:hAnsi="Arial"/>
                  <w:sz w:val="18"/>
                </w:rPr>
                <w:t>/B</w:t>
              </w:r>
            </w:ins>
          </w:p>
          <w:p w14:paraId="0E3E5C0C" w14:textId="77777777" w:rsidR="00532584" w:rsidRPr="005E1152" w:rsidRDefault="00532584" w:rsidP="00A9674A">
            <w:pPr>
              <w:keepNext/>
              <w:keepLines/>
              <w:spacing w:after="0"/>
              <w:jc w:val="center"/>
              <w:rPr>
                <w:ins w:id="1167" w:author="Per Lindell" w:date="2024-02-06T13:22:00Z"/>
                <w:rFonts w:ascii="Arial" w:hAnsi="Arial"/>
                <w:sz w:val="18"/>
              </w:rPr>
            </w:pPr>
            <w:ins w:id="1168" w:author="Per Lindell" w:date="2024-02-06T13:22:00Z">
              <w:r w:rsidRPr="005E1152">
                <w:rPr>
                  <w:rFonts w:ascii="Arial" w:hAnsi="Arial"/>
                  <w:sz w:val="18"/>
                </w:rPr>
                <w:t>CA_n26A-n78A</w:t>
              </w:r>
            </w:ins>
          </w:p>
          <w:p w14:paraId="095DFAC0" w14:textId="77777777" w:rsidR="00532584" w:rsidRPr="005E1152" w:rsidRDefault="00532584" w:rsidP="00A9674A">
            <w:pPr>
              <w:keepNext/>
              <w:keepLines/>
              <w:spacing w:after="0"/>
              <w:jc w:val="center"/>
              <w:rPr>
                <w:ins w:id="1169" w:author="Per Lindell" w:date="2024-02-06T13:22:00Z"/>
                <w:rFonts w:ascii="Arial" w:hAnsi="Arial"/>
                <w:sz w:val="18"/>
              </w:rPr>
            </w:pPr>
            <w:ins w:id="1170" w:author="Per Lindell" w:date="2024-02-06T13:22:00Z">
              <w:r w:rsidRPr="005E1152">
                <w:rPr>
                  <w:rFonts w:ascii="Arial" w:hAnsi="Arial"/>
                  <w:sz w:val="18"/>
                </w:rPr>
                <w:t>CA_n26A-n258A</w:t>
              </w:r>
              <w:r>
                <w:rPr>
                  <w:rFonts w:ascii="Arial" w:hAnsi="Arial"/>
                  <w:sz w:val="18"/>
                </w:rPr>
                <w:t>/B</w:t>
              </w:r>
            </w:ins>
          </w:p>
          <w:p w14:paraId="6745B7A4" w14:textId="77777777" w:rsidR="00AA770B" w:rsidRDefault="00532584" w:rsidP="00AA770B">
            <w:pPr>
              <w:keepNext/>
              <w:keepLines/>
              <w:spacing w:after="0"/>
              <w:jc w:val="center"/>
              <w:rPr>
                <w:ins w:id="1171" w:author="Per Lindell" w:date="2024-02-06T13:25:00Z"/>
                <w:rFonts w:ascii="Arial" w:hAnsi="Arial"/>
                <w:sz w:val="18"/>
              </w:rPr>
            </w:pPr>
            <w:ins w:id="1172" w:author="Per Lindell" w:date="2024-02-06T13:22:00Z">
              <w:r w:rsidRPr="005E1152">
                <w:rPr>
                  <w:rFonts w:ascii="Arial" w:hAnsi="Arial"/>
                  <w:sz w:val="18"/>
                </w:rPr>
                <w:t>CA_n78A-n258A</w:t>
              </w:r>
              <w:r>
                <w:rPr>
                  <w:rFonts w:ascii="Arial" w:hAnsi="Arial"/>
                  <w:sz w:val="18"/>
                </w:rPr>
                <w:t>/B</w:t>
              </w:r>
            </w:ins>
          </w:p>
          <w:p w14:paraId="756948AD" w14:textId="78A2EAA9" w:rsidR="00532584" w:rsidRPr="00642518" w:rsidRDefault="00AA770B" w:rsidP="00AA770B">
            <w:pPr>
              <w:keepNext/>
              <w:keepLines/>
              <w:spacing w:after="0"/>
              <w:jc w:val="center"/>
              <w:rPr>
                <w:ins w:id="1173" w:author="Per Lindell" w:date="2024-02-06T13:22:00Z"/>
                <w:rFonts w:ascii="Arial" w:hAnsi="Arial"/>
                <w:sz w:val="18"/>
              </w:rPr>
            </w:pPr>
            <w:ins w:id="1174" w:author="Per Lindell" w:date="2024-02-06T13:22:00Z">
              <w:r>
                <w:rPr>
                  <w:rFonts w:ascii="Arial" w:hAnsi="Arial"/>
                  <w:sz w:val="18"/>
                </w:rPr>
                <w:t>CA_n258B</w:t>
              </w:r>
            </w:ins>
          </w:p>
        </w:tc>
        <w:tc>
          <w:tcPr>
            <w:tcW w:w="1213" w:type="dxa"/>
            <w:tcBorders>
              <w:left w:val="single" w:sz="4" w:space="0" w:color="auto"/>
              <w:bottom w:val="single" w:sz="4" w:space="0" w:color="auto"/>
              <w:right w:val="single" w:sz="4" w:space="0" w:color="auto"/>
            </w:tcBorders>
          </w:tcPr>
          <w:p w14:paraId="63160623" w14:textId="77777777" w:rsidR="00532584" w:rsidRPr="00642518" w:rsidRDefault="00532584" w:rsidP="00A9674A">
            <w:pPr>
              <w:keepNext/>
              <w:keepLines/>
              <w:spacing w:after="0"/>
              <w:jc w:val="center"/>
              <w:rPr>
                <w:ins w:id="1175" w:author="Per Lindell" w:date="2024-02-06T13:22:00Z"/>
                <w:rFonts w:ascii="Arial" w:hAnsi="Arial"/>
                <w:sz w:val="18"/>
                <w:szCs w:val="18"/>
                <w:lang w:eastAsia="zh-CN"/>
              </w:rPr>
            </w:pPr>
            <w:ins w:id="1176"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EF65F21" w14:textId="77777777" w:rsidR="00532584" w:rsidRPr="00642518" w:rsidRDefault="00532584" w:rsidP="00A9674A">
            <w:pPr>
              <w:keepNext/>
              <w:keepLines/>
              <w:spacing w:after="0"/>
              <w:jc w:val="center"/>
              <w:rPr>
                <w:ins w:id="1177" w:author="Per Lindell" w:date="2024-02-06T13:22:00Z"/>
                <w:rFonts w:ascii="Arial" w:hAnsi="Arial"/>
                <w:sz w:val="18"/>
                <w:szCs w:val="18"/>
                <w:lang w:eastAsia="ja-JP"/>
              </w:rPr>
            </w:pPr>
            <w:ins w:id="1178"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2CAC5CD7" w14:textId="77777777" w:rsidR="00532584" w:rsidRPr="00642518" w:rsidRDefault="00532584" w:rsidP="00A9674A">
            <w:pPr>
              <w:keepNext/>
              <w:keepLines/>
              <w:spacing w:after="0"/>
              <w:jc w:val="center"/>
              <w:rPr>
                <w:ins w:id="1179" w:author="Per Lindell" w:date="2024-02-06T13:22:00Z"/>
                <w:rFonts w:ascii="Arial" w:hAnsi="Arial"/>
                <w:sz w:val="18"/>
              </w:rPr>
            </w:pPr>
            <w:ins w:id="1180" w:author="Per Lindell" w:date="2024-02-06T13:22:00Z">
              <w:r>
                <w:rPr>
                  <w:rFonts w:ascii="Arial" w:hAnsi="Arial"/>
                  <w:sz w:val="18"/>
                </w:rPr>
                <w:t>0</w:t>
              </w:r>
            </w:ins>
          </w:p>
        </w:tc>
      </w:tr>
      <w:tr w:rsidR="00532584" w:rsidRPr="00642518" w14:paraId="62D9616A" w14:textId="77777777" w:rsidTr="00A9674A">
        <w:trPr>
          <w:trHeight w:val="187"/>
          <w:jc w:val="center"/>
          <w:ins w:id="1181" w:author="Per Lindell" w:date="2024-02-06T13:22:00Z"/>
        </w:trPr>
        <w:tc>
          <w:tcPr>
            <w:tcW w:w="2534" w:type="dxa"/>
            <w:tcBorders>
              <w:top w:val="nil"/>
              <w:left w:val="single" w:sz="4" w:space="0" w:color="auto"/>
              <w:bottom w:val="nil"/>
              <w:right w:val="single" w:sz="4" w:space="0" w:color="auto"/>
            </w:tcBorders>
            <w:shd w:val="clear" w:color="auto" w:fill="auto"/>
          </w:tcPr>
          <w:p w14:paraId="20EC4EE2" w14:textId="77777777" w:rsidR="00532584" w:rsidRPr="00642518" w:rsidRDefault="00532584" w:rsidP="00A9674A">
            <w:pPr>
              <w:keepNext/>
              <w:keepLines/>
              <w:spacing w:after="0"/>
              <w:jc w:val="center"/>
              <w:rPr>
                <w:ins w:id="1182"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49AFBA9" w14:textId="77777777" w:rsidR="00532584" w:rsidRPr="00642518" w:rsidRDefault="00532584" w:rsidP="00A9674A">
            <w:pPr>
              <w:keepNext/>
              <w:keepLines/>
              <w:spacing w:after="0"/>
              <w:jc w:val="center"/>
              <w:rPr>
                <w:ins w:id="1183"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68B547C7" w14:textId="77777777" w:rsidR="00532584" w:rsidRPr="00642518" w:rsidRDefault="00532584" w:rsidP="00A9674A">
            <w:pPr>
              <w:keepNext/>
              <w:keepLines/>
              <w:spacing w:after="0"/>
              <w:jc w:val="center"/>
              <w:rPr>
                <w:ins w:id="1184" w:author="Per Lindell" w:date="2024-02-06T13:22:00Z"/>
                <w:rFonts w:ascii="Arial" w:hAnsi="Arial"/>
                <w:sz w:val="18"/>
                <w:szCs w:val="18"/>
                <w:lang w:eastAsia="zh-CN"/>
              </w:rPr>
            </w:pPr>
            <w:ins w:id="1185"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D8F7EC7" w14:textId="77777777" w:rsidR="00532584" w:rsidRPr="00642518" w:rsidRDefault="00532584" w:rsidP="00A9674A">
            <w:pPr>
              <w:keepNext/>
              <w:keepLines/>
              <w:spacing w:after="0"/>
              <w:jc w:val="center"/>
              <w:rPr>
                <w:ins w:id="1186" w:author="Per Lindell" w:date="2024-02-06T13:22:00Z"/>
                <w:rFonts w:ascii="Arial" w:hAnsi="Arial"/>
                <w:sz w:val="18"/>
                <w:szCs w:val="18"/>
                <w:lang w:eastAsia="ja-JP"/>
              </w:rPr>
            </w:pPr>
            <w:ins w:id="1187"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54FF57D5" w14:textId="77777777" w:rsidR="00532584" w:rsidRPr="00642518" w:rsidRDefault="00532584" w:rsidP="00A9674A">
            <w:pPr>
              <w:keepNext/>
              <w:keepLines/>
              <w:spacing w:after="0"/>
              <w:jc w:val="center"/>
              <w:rPr>
                <w:ins w:id="1188" w:author="Per Lindell" w:date="2024-02-06T13:22:00Z"/>
                <w:rFonts w:ascii="Arial" w:hAnsi="Arial"/>
                <w:sz w:val="18"/>
              </w:rPr>
            </w:pPr>
          </w:p>
        </w:tc>
      </w:tr>
      <w:tr w:rsidR="00532584" w:rsidRPr="00642518" w14:paraId="3F9EF030" w14:textId="77777777" w:rsidTr="00A9674A">
        <w:trPr>
          <w:trHeight w:val="187"/>
          <w:jc w:val="center"/>
          <w:ins w:id="1189" w:author="Per Lindell" w:date="2024-02-06T13:22:00Z"/>
        </w:trPr>
        <w:tc>
          <w:tcPr>
            <w:tcW w:w="2534" w:type="dxa"/>
            <w:tcBorders>
              <w:top w:val="nil"/>
              <w:left w:val="single" w:sz="4" w:space="0" w:color="auto"/>
              <w:bottom w:val="nil"/>
              <w:right w:val="single" w:sz="4" w:space="0" w:color="auto"/>
            </w:tcBorders>
            <w:shd w:val="clear" w:color="auto" w:fill="auto"/>
          </w:tcPr>
          <w:p w14:paraId="487B13F2" w14:textId="77777777" w:rsidR="00532584" w:rsidRPr="00642518" w:rsidRDefault="00532584" w:rsidP="00A9674A">
            <w:pPr>
              <w:keepNext/>
              <w:keepLines/>
              <w:spacing w:after="0"/>
              <w:jc w:val="center"/>
              <w:rPr>
                <w:ins w:id="1190"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B90F18" w14:textId="77777777" w:rsidR="00532584" w:rsidRPr="00642518" w:rsidRDefault="00532584" w:rsidP="00A9674A">
            <w:pPr>
              <w:keepNext/>
              <w:keepLines/>
              <w:spacing w:after="0"/>
              <w:jc w:val="center"/>
              <w:rPr>
                <w:ins w:id="1191"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3A84DFF0" w14:textId="77777777" w:rsidR="00532584" w:rsidRPr="00642518" w:rsidRDefault="00532584" w:rsidP="00A9674A">
            <w:pPr>
              <w:keepNext/>
              <w:keepLines/>
              <w:spacing w:after="0"/>
              <w:jc w:val="center"/>
              <w:rPr>
                <w:ins w:id="1192" w:author="Per Lindell" w:date="2024-02-06T13:22:00Z"/>
                <w:rFonts w:ascii="Arial" w:hAnsi="Arial"/>
                <w:sz w:val="18"/>
                <w:szCs w:val="18"/>
                <w:lang w:eastAsia="zh-CN"/>
              </w:rPr>
            </w:pPr>
            <w:ins w:id="1193"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68FDA53" w14:textId="77777777" w:rsidR="00532584" w:rsidRPr="00642518" w:rsidRDefault="00532584" w:rsidP="00A9674A">
            <w:pPr>
              <w:keepNext/>
              <w:keepLines/>
              <w:spacing w:after="0"/>
              <w:jc w:val="center"/>
              <w:rPr>
                <w:ins w:id="1194" w:author="Per Lindell" w:date="2024-02-06T13:22:00Z"/>
                <w:rFonts w:ascii="Arial" w:hAnsi="Arial"/>
                <w:sz w:val="18"/>
                <w:szCs w:val="18"/>
                <w:lang w:eastAsia="ja-JP"/>
              </w:rPr>
            </w:pPr>
            <w:ins w:id="1195"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7B7575A" w14:textId="77777777" w:rsidR="00532584" w:rsidRPr="00642518" w:rsidRDefault="00532584" w:rsidP="00A9674A">
            <w:pPr>
              <w:keepNext/>
              <w:keepLines/>
              <w:spacing w:after="0"/>
              <w:jc w:val="center"/>
              <w:rPr>
                <w:ins w:id="1196" w:author="Per Lindell" w:date="2024-02-06T13:22:00Z"/>
                <w:rFonts w:ascii="Arial" w:hAnsi="Arial"/>
                <w:sz w:val="18"/>
              </w:rPr>
            </w:pPr>
          </w:p>
        </w:tc>
      </w:tr>
      <w:tr w:rsidR="00532584" w:rsidRPr="00642518" w14:paraId="074F6BD9" w14:textId="77777777" w:rsidTr="00A9674A">
        <w:trPr>
          <w:trHeight w:val="187"/>
          <w:jc w:val="center"/>
          <w:ins w:id="1197"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4F7128C5" w14:textId="77777777" w:rsidR="00532584" w:rsidRPr="00642518" w:rsidRDefault="00532584" w:rsidP="00A9674A">
            <w:pPr>
              <w:keepNext/>
              <w:keepLines/>
              <w:spacing w:after="0"/>
              <w:jc w:val="center"/>
              <w:rPr>
                <w:ins w:id="1198"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35E469" w14:textId="77777777" w:rsidR="00532584" w:rsidRPr="00642518" w:rsidRDefault="00532584" w:rsidP="00A9674A">
            <w:pPr>
              <w:keepNext/>
              <w:keepLines/>
              <w:spacing w:after="0"/>
              <w:jc w:val="center"/>
              <w:rPr>
                <w:ins w:id="1199"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058857A1" w14:textId="77777777" w:rsidR="00532584" w:rsidRPr="00642518" w:rsidRDefault="00532584" w:rsidP="00A9674A">
            <w:pPr>
              <w:keepNext/>
              <w:keepLines/>
              <w:spacing w:after="0"/>
              <w:jc w:val="center"/>
              <w:rPr>
                <w:ins w:id="1200" w:author="Per Lindell" w:date="2024-02-06T13:22:00Z"/>
                <w:rFonts w:ascii="Arial" w:hAnsi="Arial"/>
                <w:sz w:val="18"/>
                <w:szCs w:val="18"/>
                <w:lang w:eastAsia="zh-CN"/>
              </w:rPr>
            </w:pPr>
            <w:ins w:id="1201"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A9679E7" w14:textId="77777777" w:rsidR="00532584" w:rsidRPr="00642518" w:rsidRDefault="00532584" w:rsidP="00A9674A">
            <w:pPr>
              <w:keepNext/>
              <w:keepLines/>
              <w:spacing w:after="0"/>
              <w:jc w:val="center"/>
              <w:rPr>
                <w:ins w:id="1202" w:author="Per Lindell" w:date="2024-02-06T13:22:00Z"/>
                <w:rFonts w:ascii="Arial" w:hAnsi="Arial"/>
                <w:sz w:val="18"/>
                <w:szCs w:val="18"/>
                <w:lang w:eastAsia="ja-JP"/>
              </w:rPr>
            </w:pPr>
            <w:ins w:id="1203" w:author="Per Lindell" w:date="2024-02-06T13:22:00Z">
              <w:r>
                <w:rPr>
                  <w:rFonts w:ascii="Arial" w:hAnsi="Arial"/>
                  <w:sz w:val="18"/>
                </w:rPr>
                <w:t>CA_n258B</w:t>
              </w:r>
            </w:ins>
          </w:p>
        </w:tc>
        <w:tc>
          <w:tcPr>
            <w:tcW w:w="2290" w:type="dxa"/>
            <w:tcBorders>
              <w:top w:val="nil"/>
              <w:left w:val="single" w:sz="4" w:space="0" w:color="auto"/>
              <w:bottom w:val="single" w:sz="4" w:space="0" w:color="auto"/>
              <w:right w:val="single" w:sz="4" w:space="0" w:color="auto"/>
            </w:tcBorders>
            <w:shd w:val="clear" w:color="auto" w:fill="auto"/>
          </w:tcPr>
          <w:p w14:paraId="59CF7885" w14:textId="77777777" w:rsidR="00532584" w:rsidRPr="00642518" w:rsidRDefault="00532584" w:rsidP="00A9674A">
            <w:pPr>
              <w:keepNext/>
              <w:keepLines/>
              <w:spacing w:after="0"/>
              <w:jc w:val="center"/>
              <w:rPr>
                <w:ins w:id="1204" w:author="Per Lindell" w:date="2024-02-06T13:22:00Z"/>
                <w:rFonts w:ascii="Arial" w:hAnsi="Arial"/>
                <w:sz w:val="18"/>
              </w:rPr>
            </w:pPr>
          </w:p>
        </w:tc>
      </w:tr>
      <w:tr w:rsidR="00532584" w:rsidRPr="00642518" w14:paraId="180F6211" w14:textId="77777777" w:rsidTr="00A9674A">
        <w:trPr>
          <w:trHeight w:val="187"/>
          <w:jc w:val="center"/>
          <w:ins w:id="1205"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0CE91C08" w14:textId="7EE039C4" w:rsidR="00532584" w:rsidRPr="00642518" w:rsidRDefault="00532584" w:rsidP="00A9674A">
            <w:pPr>
              <w:keepNext/>
              <w:keepLines/>
              <w:spacing w:after="0"/>
              <w:jc w:val="center"/>
              <w:rPr>
                <w:ins w:id="1206" w:author="Per Lindell" w:date="2024-02-06T13:22:00Z"/>
                <w:rFonts w:ascii="Arial" w:hAnsi="Arial"/>
                <w:sz w:val="18"/>
              </w:rPr>
            </w:pPr>
            <w:ins w:id="1207" w:author="Per Lindell" w:date="2024-02-06T13:22:00Z">
              <w:r w:rsidRPr="005E1152">
                <w:rPr>
                  <w:rFonts w:ascii="Arial" w:hAnsi="Arial"/>
                  <w:sz w:val="18"/>
                </w:rPr>
                <w:t>CA_n7</w:t>
              </w:r>
            </w:ins>
            <w:ins w:id="1208" w:author="Per Lindell" w:date="2024-02-06T13:23:00Z">
              <w:r>
                <w:rPr>
                  <w:rFonts w:ascii="Arial" w:hAnsi="Arial"/>
                  <w:sz w:val="18"/>
                </w:rPr>
                <w:t>B</w:t>
              </w:r>
            </w:ins>
            <w:ins w:id="1209" w:author="Per Lindell" w:date="2024-02-06T13:22:00Z">
              <w:r w:rsidRPr="005E1152">
                <w:rPr>
                  <w:rFonts w:ascii="Arial" w:hAnsi="Arial"/>
                  <w:sz w:val="18"/>
                </w:rPr>
                <w:t>-n26A-n78A-n258</w:t>
              </w:r>
              <w:r>
                <w:rPr>
                  <w:rFonts w:ascii="Arial" w:hAnsi="Arial"/>
                  <w:sz w:val="18"/>
                </w:rPr>
                <w:t>C</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5E51B39" w14:textId="17A2F0C5" w:rsidR="00532584" w:rsidRDefault="00AD3278" w:rsidP="00AA770B">
            <w:pPr>
              <w:keepNext/>
              <w:keepLines/>
              <w:spacing w:after="0"/>
              <w:jc w:val="center"/>
              <w:rPr>
                <w:ins w:id="1210" w:author="Per Lindell" w:date="2024-02-06T13:22:00Z"/>
                <w:rFonts w:ascii="Arial" w:hAnsi="Arial"/>
                <w:sz w:val="18"/>
              </w:rPr>
            </w:pPr>
            <w:ins w:id="1211" w:author="Per Lindell" w:date="2024-02-06T13:25:00Z">
              <w:r>
                <w:rPr>
                  <w:rFonts w:ascii="Arial" w:hAnsi="Arial"/>
                  <w:sz w:val="18"/>
                </w:rPr>
                <w:t>CA_n7B</w:t>
              </w:r>
            </w:ins>
          </w:p>
          <w:p w14:paraId="21523C04" w14:textId="77777777" w:rsidR="00532584" w:rsidRPr="005E1152" w:rsidRDefault="00532584" w:rsidP="00A9674A">
            <w:pPr>
              <w:keepNext/>
              <w:keepLines/>
              <w:spacing w:after="0"/>
              <w:jc w:val="center"/>
              <w:rPr>
                <w:ins w:id="1212" w:author="Per Lindell" w:date="2024-02-06T13:22:00Z"/>
                <w:rFonts w:ascii="Arial" w:hAnsi="Arial"/>
                <w:sz w:val="18"/>
              </w:rPr>
            </w:pPr>
            <w:ins w:id="1213" w:author="Per Lindell" w:date="2024-02-06T13:22:00Z">
              <w:r w:rsidRPr="005E1152">
                <w:rPr>
                  <w:rFonts w:ascii="Arial" w:hAnsi="Arial"/>
                  <w:sz w:val="18"/>
                </w:rPr>
                <w:t>CA_n7A-n26A</w:t>
              </w:r>
            </w:ins>
          </w:p>
          <w:p w14:paraId="6AD524EA" w14:textId="77777777" w:rsidR="00532584" w:rsidRPr="005E1152" w:rsidRDefault="00532584" w:rsidP="00A9674A">
            <w:pPr>
              <w:keepNext/>
              <w:keepLines/>
              <w:spacing w:after="0"/>
              <w:jc w:val="center"/>
              <w:rPr>
                <w:ins w:id="1214" w:author="Per Lindell" w:date="2024-02-06T13:22:00Z"/>
                <w:rFonts w:ascii="Arial" w:hAnsi="Arial"/>
                <w:sz w:val="18"/>
              </w:rPr>
            </w:pPr>
            <w:ins w:id="1215" w:author="Per Lindell" w:date="2024-02-06T13:22:00Z">
              <w:r w:rsidRPr="005E1152">
                <w:rPr>
                  <w:rFonts w:ascii="Arial" w:hAnsi="Arial"/>
                  <w:sz w:val="18"/>
                </w:rPr>
                <w:t>CA_n7A-n78A</w:t>
              </w:r>
            </w:ins>
          </w:p>
          <w:p w14:paraId="0DF61F72" w14:textId="77777777" w:rsidR="00532584" w:rsidRPr="005E1152" w:rsidRDefault="00532584" w:rsidP="00A9674A">
            <w:pPr>
              <w:keepNext/>
              <w:keepLines/>
              <w:spacing w:after="0"/>
              <w:jc w:val="center"/>
              <w:rPr>
                <w:ins w:id="1216" w:author="Per Lindell" w:date="2024-02-06T13:22:00Z"/>
                <w:rFonts w:ascii="Arial" w:hAnsi="Arial"/>
                <w:sz w:val="18"/>
              </w:rPr>
            </w:pPr>
            <w:ins w:id="1217" w:author="Per Lindell" w:date="2024-02-06T13:22:00Z">
              <w:r w:rsidRPr="005E1152">
                <w:rPr>
                  <w:rFonts w:ascii="Arial" w:hAnsi="Arial"/>
                  <w:sz w:val="18"/>
                </w:rPr>
                <w:t>CA_n7A-n258A</w:t>
              </w:r>
              <w:r>
                <w:rPr>
                  <w:rFonts w:ascii="Arial" w:hAnsi="Arial"/>
                  <w:sz w:val="18"/>
                </w:rPr>
                <w:t>/B/C</w:t>
              </w:r>
            </w:ins>
          </w:p>
          <w:p w14:paraId="36210466" w14:textId="77777777" w:rsidR="00532584" w:rsidRPr="005E1152" w:rsidRDefault="00532584" w:rsidP="00A9674A">
            <w:pPr>
              <w:keepNext/>
              <w:keepLines/>
              <w:spacing w:after="0"/>
              <w:jc w:val="center"/>
              <w:rPr>
                <w:ins w:id="1218" w:author="Per Lindell" w:date="2024-02-06T13:22:00Z"/>
                <w:rFonts w:ascii="Arial" w:hAnsi="Arial"/>
                <w:sz w:val="18"/>
              </w:rPr>
            </w:pPr>
            <w:ins w:id="1219" w:author="Per Lindell" w:date="2024-02-06T13:22:00Z">
              <w:r w:rsidRPr="005E1152">
                <w:rPr>
                  <w:rFonts w:ascii="Arial" w:hAnsi="Arial"/>
                  <w:sz w:val="18"/>
                </w:rPr>
                <w:t>CA_n26A-n78A</w:t>
              </w:r>
            </w:ins>
          </w:p>
          <w:p w14:paraId="2BB2886F" w14:textId="77777777" w:rsidR="00532584" w:rsidRPr="005E1152" w:rsidRDefault="00532584" w:rsidP="00A9674A">
            <w:pPr>
              <w:keepNext/>
              <w:keepLines/>
              <w:spacing w:after="0"/>
              <w:jc w:val="center"/>
              <w:rPr>
                <w:ins w:id="1220" w:author="Per Lindell" w:date="2024-02-06T13:22:00Z"/>
                <w:rFonts w:ascii="Arial" w:hAnsi="Arial"/>
                <w:sz w:val="18"/>
              </w:rPr>
            </w:pPr>
            <w:ins w:id="1221" w:author="Per Lindell" w:date="2024-02-06T13:22:00Z">
              <w:r w:rsidRPr="005E1152">
                <w:rPr>
                  <w:rFonts w:ascii="Arial" w:hAnsi="Arial"/>
                  <w:sz w:val="18"/>
                </w:rPr>
                <w:t>CA_n26A-n258A</w:t>
              </w:r>
              <w:r>
                <w:rPr>
                  <w:rFonts w:ascii="Arial" w:hAnsi="Arial"/>
                  <w:sz w:val="18"/>
                </w:rPr>
                <w:t>/B/C</w:t>
              </w:r>
            </w:ins>
          </w:p>
          <w:p w14:paraId="29E5268E" w14:textId="77777777" w:rsidR="00AA770B" w:rsidRDefault="00532584" w:rsidP="00AA770B">
            <w:pPr>
              <w:keepNext/>
              <w:keepLines/>
              <w:spacing w:after="0"/>
              <w:jc w:val="center"/>
              <w:rPr>
                <w:ins w:id="1222" w:author="Per Lindell" w:date="2024-02-06T13:25:00Z"/>
                <w:rFonts w:ascii="Arial" w:hAnsi="Arial"/>
                <w:sz w:val="18"/>
              </w:rPr>
            </w:pPr>
            <w:ins w:id="1223" w:author="Per Lindell" w:date="2024-02-06T13:22:00Z">
              <w:r w:rsidRPr="005E1152">
                <w:rPr>
                  <w:rFonts w:ascii="Arial" w:hAnsi="Arial"/>
                  <w:sz w:val="18"/>
                </w:rPr>
                <w:t>CA_n78A-n258A</w:t>
              </w:r>
              <w:r>
                <w:rPr>
                  <w:rFonts w:ascii="Arial" w:hAnsi="Arial"/>
                  <w:sz w:val="18"/>
                </w:rPr>
                <w:t>/B/C</w:t>
              </w:r>
            </w:ins>
          </w:p>
          <w:p w14:paraId="7B28D9D2" w14:textId="5704E0D0" w:rsidR="00532584" w:rsidRPr="00642518" w:rsidRDefault="00AA770B" w:rsidP="00AA770B">
            <w:pPr>
              <w:keepNext/>
              <w:keepLines/>
              <w:spacing w:after="0"/>
              <w:jc w:val="center"/>
              <w:rPr>
                <w:ins w:id="1224" w:author="Per Lindell" w:date="2024-02-06T13:22:00Z"/>
                <w:rFonts w:ascii="Arial" w:hAnsi="Arial"/>
                <w:sz w:val="18"/>
              </w:rPr>
            </w:pPr>
            <w:ins w:id="1225" w:author="Per Lindell" w:date="2024-02-06T13:22:00Z">
              <w:r>
                <w:rPr>
                  <w:rFonts w:ascii="Arial" w:hAnsi="Arial"/>
                  <w:sz w:val="18"/>
                </w:rPr>
                <w:t>CA_n258B/C</w:t>
              </w:r>
            </w:ins>
          </w:p>
        </w:tc>
        <w:tc>
          <w:tcPr>
            <w:tcW w:w="1213" w:type="dxa"/>
            <w:tcBorders>
              <w:left w:val="single" w:sz="4" w:space="0" w:color="auto"/>
              <w:bottom w:val="single" w:sz="4" w:space="0" w:color="auto"/>
              <w:right w:val="single" w:sz="4" w:space="0" w:color="auto"/>
            </w:tcBorders>
          </w:tcPr>
          <w:p w14:paraId="693942C6" w14:textId="77777777" w:rsidR="00532584" w:rsidRPr="00642518" w:rsidRDefault="00532584" w:rsidP="00A9674A">
            <w:pPr>
              <w:keepNext/>
              <w:keepLines/>
              <w:spacing w:after="0"/>
              <w:jc w:val="center"/>
              <w:rPr>
                <w:ins w:id="1226" w:author="Per Lindell" w:date="2024-02-06T13:22:00Z"/>
                <w:rFonts w:ascii="Arial" w:hAnsi="Arial"/>
                <w:sz w:val="18"/>
                <w:szCs w:val="18"/>
                <w:lang w:eastAsia="zh-CN"/>
              </w:rPr>
            </w:pPr>
            <w:ins w:id="1227"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4C39EF0" w14:textId="77777777" w:rsidR="00532584" w:rsidRPr="00642518" w:rsidRDefault="00532584" w:rsidP="00A9674A">
            <w:pPr>
              <w:keepNext/>
              <w:keepLines/>
              <w:spacing w:after="0"/>
              <w:jc w:val="center"/>
              <w:rPr>
                <w:ins w:id="1228" w:author="Per Lindell" w:date="2024-02-06T13:22:00Z"/>
                <w:rFonts w:ascii="Arial" w:hAnsi="Arial"/>
                <w:sz w:val="18"/>
                <w:szCs w:val="18"/>
                <w:lang w:eastAsia="ja-JP"/>
              </w:rPr>
            </w:pPr>
            <w:ins w:id="1229"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6FB54470" w14:textId="77777777" w:rsidR="00532584" w:rsidRPr="00642518" w:rsidRDefault="00532584" w:rsidP="00A9674A">
            <w:pPr>
              <w:keepNext/>
              <w:keepLines/>
              <w:spacing w:after="0"/>
              <w:jc w:val="center"/>
              <w:rPr>
                <w:ins w:id="1230" w:author="Per Lindell" w:date="2024-02-06T13:22:00Z"/>
                <w:rFonts w:ascii="Arial" w:hAnsi="Arial"/>
                <w:sz w:val="18"/>
              </w:rPr>
            </w:pPr>
            <w:ins w:id="1231" w:author="Per Lindell" w:date="2024-02-06T13:22:00Z">
              <w:r>
                <w:rPr>
                  <w:rFonts w:ascii="Arial" w:hAnsi="Arial"/>
                  <w:sz w:val="18"/>
                </w:rPr>
                <w:t>0</w:t>
              </w:r>
            </w:ins>
          </w:p>
        </w:tc>
      </w:tr>
      <w:tr w:rsidR="00532584" w:rsidRPr="00642518" w14:paraId="56A5061F" w14:textId="77777777" w:rsidTr="00A9674A">
        <w:trPr>
          <w:trHeight w:val="187"/>
          <w:jc w:val="center"/>
          <w:ins w:id="1232" w:author="Per Lindell" w:date="2024-02-06T13:22:00Z"/>
        </w:trPr>
        <w:tc>
          <w:tcPr>
            <w:tcW w:w="2534" w:type="dxa"/>
            <w:tcBorders>
              <w:top w:val="nil"/>
              <w:left w:val="single" w:sz="4" w:space="0" w:color="auto"/>
              <w:bottom w:val="nil"/>
              <w:right w:val="single" w:sz="4" w:space="0" w:color="auto"/>
            </w:tcBorders>
            <w:shd w:val="clear" w:color="auto" w:fill="auto"/>
          </w:tcPr>
          <w:p w14:paraId="2131F6E0" w14:textId="77777777" w:rsidR="00532584" w:rsidRPr="00642518" w:rsidRDefault="00532584" w:rsidP="00A9674A">
            <w:pPr>
              <w:keepNext/>
              <w:keepLines/>
              <w:spacing w:after="0"/>
              <w:jc w:val="center"/>
              <w:rPr>
                <w:ins w:id="1233"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4D8BAE8" w14:textId="77777777" w:rsidR="00532584" w:rsidRPr="00642518" w:rsidRDefault="00532584" w:rsidP="00A9674A">
            <w:pPr>
              <w:keepNext/>
              <w:keepLines/>
              <w:spacing w:after="0"/>
              <w:jc w:val="center"/>
              <w:rPr>
                <w:ins w:id="1234"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59870D5A" w14:textId="77777777" w:rsidR="00532584" w:rsidRPr="00642518" w:rsidRDefault="00532584" w:rsidP="00A9674A">
            <w:pPr>
              <w:keepNext/>
              <w:keepLines/>
              <w:spacing w:after="0"/>
              <w:jc w:val="center"/>
              <w:rPr>
                <w:ins w:id="1235" w:author="Per Lindell" w:date="2024-02-06T13:22:00Z"/>
                <w:rFonts w:ascii="Arial" w:hAnsi="Arial"/>
                <w:sz w:val="18"/>
                <w:szCs w:val="18"/>
                <w:lang w:eastAsia="zh-CN"/>
              </w:rPr>
            </w:pPr>
            <w:ins w:id="1236"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2D1822F1" w14:textId="77777777" w:rsidR="00532584" w:rsidRPr="00642518" w:rsidRDefault="00532584" w:rsidP="00A9674A">
            <w:pPr>
              <w:keepNext/>
              <w:keepLines/>
              <w:spacing w:after="0"/>
              <w:jc w:val="center"/>
              <w:rPr>
                <w:ins w:id="1237" w:author="Per Lindell" w:date="2024-02-06T13:22:00Z"/>
                <w:rFonts w:ascii="Arial" w:hAnsi="Arial"/>
                <w:sz w:val="18"/>
                <w:szCs w:val="18"/>
                <w:lang w:eastAsia="ja-JP"/>
              </w:rPr>
            </w:pPr>
            <w:ins w:id="1238"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12014AF3" w14:textId="77777777" w:rsidR="00532584" w:rsidRPr="00642518" w:rsidRDefault="00532584" w:rsidP="00A9674A">
            <w:pPr>
              <w:keepNext/>
              <w:keepLines/>
              <w:spacing w:after="0"/>
              <w:jc w:val="center"/>
              <w:rPr>
                <w:ins w:id="1239" w:author="Per Lindell" w:date="2024-02-06T13:22:00Z"/>
                <w:rFonts w:ascii="Arial" w:hAnsi="Arial"/>
                <w:sz w:val="18"/>
              </w:rPr>
            </w:pPr>
          </w:p>
        </w:tc>
      </w:tr>
      <w:tr w:rsidR="00532584" w:rsidRPr="00642518" w14:paraId="3AE59F39" w14:textId="77777777" w:rsidTr="00A9674A">
        <w:trPr>
          <w:trHeight w:val="187"/>
          <w:jc w:val="center"/>
          <w:ins w:id="1240" w:author="Per Lindell" w:date="2024-02-06T13:22:00Z"/>
        </w:trPr>
        <w:tc>
          <w:tcPr>
            <w:tcW w:w="2534" w:type="dxa"/>
            <w:tcBorders>
              <w:top w:val="nil"/>
              <w:left w:val="single" w:sz="4" w:space="0" w:color="auto"/>
              <w:bottom w:val="nil"/>
              <w:right w:val="single" w:sz="4" w:space="0" w:color="auto"/>
            </w:tcBorders>
            <w:shd w:val="clear" w:color="auto" w:fill="auto"/>
          </w:tcPr>
          <w:p w14:paraId="13E8B5CC" w14:textId="77777777" w:rsidR="00532584" w:rsidRPr="00642518" w:rsidRDefault="00532584" w:rsidP="00A9674A">
            <w:pPr>
              <w:keepNext/>
              <w:keepLines/>
              <w:spacing w:after="0"/>
              <w:jc w:val="center"/>
              <w:rPr>
                <w:ins w:id="1241"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193011D" w14:textId="77777777" w:rsidR="00532584" w:rsidRPr="00642518" w:rsidRDefault="00532584" w:rsidP="00A9674A">
            <w:pPr>
              <w:keepNext/>
              <w:keepLines/>
              <w:spacing w:after="0"/>
              <w:jc w:val="center"/>
              <w:rPr>
                <w:ins w:id="1242"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5F9EA39A" w14:textId="77777777" w:rsidR="00532584" w:rsidRPr="00642518" w:rsidRDefault="00532584" w:rsidP="00A9674A">
            <w:pPr>
              <w:keepNext/>
              <w:keepLines/>
              <w:spacing w:after="0"/>
              <w:jc w:val="center"/>
              <w:rPr>
                <w:ins w:id="1243" w:author="Per Lindell" w:date="2024-02-06T13:22:00Z"/>
                <w:rFonts w:ascii="Arial" w:hAnsi="Arial"/>
                <w:sz w:val="18"/>
                <w:szCs w:val="18"/>
                <w:lang w:eastAsia="zh-CN"/>
              </w:rPr>
            </w:pPr>
            <w:ins w:id="1244"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3F744A1" w14:textId="77777777" w:rsidR="00532584" w:rsidRPr="00642518" w:rsidRDefault="00532584" w:rsidP="00A9674A">
            <w:pPr>
              <w:keepNext/>
              <w:keepLines/>
              <w:spacing w:after="0"/>
              <w:jc w:val="center"/>
              <w:rPr>
                <w:ins w:id="1245" w:author="Per Lindell" w:date="2024-02-06T13:22:00Z"/>
                <w:rFonts w:ascii="Arial" w:hAnsi="Arial"/>
                <w:sz w:val="18"/>
                <w:szCs w:val="18"/>
                <w:lang w:eastAsia="ja-JP"/>
              </w:rPr>
            </w:pPr>
            <w:ins w:id="1246"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010ADBB" w14:textId="77777777" w:rsidR="00532584" w:rsidRPr="00642518" w:rsidRDefault="00532584" w:rsidP="00A9674A">
            <w:pPr>
              <w:keepNext/>
              <w:keepLines/>
              <w:spacing w:after="0"/>
              <w:jc w:val="center"/>
              <w:rPr>
                <w:ins w:id="1247" w:author="Per Lindell" w:date="2024-02-06T13:22:00Z"/>
                <w:rFonts w:ascii="Arial" w:hAnsi="Arial"/>
                <w:sz w:val="18"/>
              </w:rPr>
            </w:pPr>
          </w:p>
        </w:tc>
      </w:tr>
      <w:tr w:rsidR="00532584" w:rsidRPr="00642518" w14:paraId="669CFEE9" w14:textId="77777777" w:rsidTr="00A9674A">
        <w:trPr>
          <w:trHeight w:val="187"/>
          <w:jc w:val="center"/>
          <w:ins w:id="1248"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161A21B4" w14:textId="77777777" w:rsidR="00532584" w:rsidRPr="00642518" w:rsidRDefault="00532584" w:rsidP="00A9674A">
            <w:pPr>
              <w:keepNext/>
              <w:keepLines/>
              <w:spacing w:after="0"/>
              <w:jc w:val="center"/>
              <w:rPr>
                <w:ins w:id="1249"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8BC19F" w14:textId="77777777" w:rsidR="00532584" w:rsidRPr="00642518" w:rsidRDefault="00532584" w:rsidP="00A9674A">
            <w:pPr>
              <w:keepNext/>
              <w:keepLines/>
              <w:spacing w:after="0"/>
              <w:jc w:val="center"/>
              <w:rPr>
                <w:ins w:id="1250"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238FB253" w14:textId="77777777" w:rsidR="00532584" w:rsidRPr="00642518" w:rsidRDefault="00532584" w:rsidP="00A9674A">
            <w:pPr>
              <w:keepNext/>
              <w:keepLines/>
              <w:spacing w:after="0"/>
              <w:jc w:val="center"/>
              <w:rPr>
                <w:ins w:id="1251" w:author="Per Lindell" w:date="2024-02-06T13:22:00Z"/>
                <w:rFonts w:ascii="Arial" w:hAnsi="Arial"/>
                <w:sz w:val="18"/>
                <w:szCs w:val="18"/>
                <w:lang w:eastAsia="zh-CN"/>
              </w:rPr>
            </w:pPr>
            <w:ins w:id="1252"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AB8F184" w14:textId="77777777" w:rsidR="00532584" w:rsidRPr="00642518" w:rsidRDefault="00532584" w:rsidP="00A9674A">
            <w:pPr>
              <w:keepNext/>
              <w:keepLines/>
              <w:spacing w:after="0"/>
              <w:jc w:val="center"/>
              <w:rPr>
                <w:ins w:id="1253" w:author="Per Lindell" w:date="2024-02-06T13:22:00Z"/>
                <w:rFonts w:ascii="Arial" w:hAnsi="Arial"/>
                <w:sz w:val="18"/>
                <w:szCs w:val="18"/>
                <w:lang w:eastAsia="ja-JP"/>
              </w:rPr>
            </w:pPr>
            <w:ins w:id="1254" w:author="Per Lindell" w:date="2024-02-06T13:22:00Z">
              <w:r>
                <w:rPr>
                  <w:rFonts w:ascii="Arial" w:hAnsi="Arial"/>
                  <w:sz w:val="18"/>
                </w:rPr>
                <w:t>CA_n258C</w:t>
              </w:r>
            </w:ins>
          </w:p>
        </w:tc>
        <w:tc>
          <w:tcPr>
            <w:tcW w:w="2290" w:type="dxa"/>
            <w:tcBorders>
              <w:top w:val="nil"/>
              <w:left w:val="single" w:sz="4" w:space="0" w:color="auto"/>
              <w:bottom w:val="single" w:sz="4" w:space="0" w:color="auto"/>
              <w:right w:val="single" w:sz="4" w:space="0" w:color="auto"/>
            </w:tcBorders>
            <w:shd w:val="clear" w:color="auto" w:fill="auto"/>
          </w:tcPr>
          <w:p w14:paraId="04164D38" w14:textId="77777777" w:rsidR="00532584" w:rsidRPr="00642518" w:rsidRDefault="00532584" w:rsidP="00A9674A">
            <w:pPr>
              <w:keepNext/>
              <w:keepLines/>
              <w:spacing w:after="0"/>
              <w:jc w:val="center"/>
              <w:rPr>
                <w:ins w:id="1255" w:author="Per Lindell" w:date="2024-02-06T13:22:00Z"/>
                <w:rFonts w:ascii="Arial" w:hAnsi="Arial"/>
                <w:sz w:val="18"/>
              </w:rPr>
            </w:pPr>
          </w:p>
        </w:tc>
      </w:tr>
      <w:tr w:rsidR="00532584" w:rsidRPr="00642518" w14:paraId="0FBD9FB6" w14:textId="77777777" w:rsidTr="00A9674A">
        <w:trPr>
          <w:trHeight w:val="187"/>
          <w:jc w:val="center"/>
          <w:ins w:id="1256"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2FEC18DF" w14:textId="71B0AD08" w:rsidR="00532584" w:rsidRPr="00642518" w:rsidRDefault="00532584" w:rsidP="00A9674A">
            <w:pPr>
              <w:keepNext/>
              <w:keepLines/>
              <w:spacing w:after="0"/>
              <w:jc w:val="center"/>
              <w:rPr>
                <w:ins w:id="1257" w:author="Per Lindell" w:date="2024-02-06T13:22:00Z"/>
                <w:rFonts w:ascii="Arial" w:hAnsi="Arial"/>
                <w:sz w:val="18"/>
              </w:rPr>
            </w:pPr>
            <w:ins w:id="1258" w:author="Per Lindell" w:date="2024-02-06T13:22:00Z">
              <w:r w:rsidRPr="005E1152">
                <w:rPr>
                  <w:rFonts w:ascii="Arial" w:hAnsi="Arial"/>
                  <w:sz w:val="18"/>
                </w:rPr>
                <w:t>CA_n7</w:t>
              </w:r>
            </w:ins>
            <w:ins w:id="1259" w:author="Per Lindell" w:date="2024-02-06T13:23:00Z">
              <w:r>
                <w:rPr>
                  <w:rFonts w:ascii="Arial" w:hAnsi="Arial"/>
                  <w:sz w:val="18"/>
                </w:rPr>
                <w:t>B</w:t>
              </w:r>
            </w:ins>
            <w:ins w:id="1260" w:author="Per Lindell" w:date="2024-02-06T13:22:00Z">
              <w:r w:rsidRPr="005E1152">
                <w:rPr>
                  <w:rFonts w:ascii="Arial" w:hAnsi="Arial"/>
                  <w:sz w:val="18"/>
                </w:rPr>
                <w:t>-n26A-n78A-n258</w:t>
              </w:r>
              <w:r>
                <w:rPr>
                  <w:rFonts w:ascii="Arial" w:hAnsi="Arial"/>
                  <w:sz w:val="18"/>
                </w:rPr>
                <w:t>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F82EFE4" w14:textId="0F0E4AF4" w:rsidR="00532584" w:rsidRDefault="00AD3278" w:rsidP="00AA770B">
            <w:pPr>
              <w:keepNext/>
              <w:keepLines/>
              <w:spacing w:after="0"/>
              <w:jc w:val="center"/>
              <w:rPr>
                <w:ins w:id="1261" w:author="Per Lindell" w:date="2024-02-06T13:22:00Z"/>
                <w:rFonts w:ascii="Arial" w:hAnsi="Arial"/>
                <w:sz w:val="18"/>
              </w:rPr>
            </w:pPr>
            <w:ins w:id="1262" w:author="Per Lindell" w:date="2024-02-06T13:25:00Z">
              <w:r>
                <w:rPr>
                  <w:rFonts w:ascii="Arial" w:hAnsi="Arial"/>
                  <w:sz w:val="18"/>
                </w:rPr>
                <w:t>CA_n7B</w:t>
              </w:r>
            </w:ins>
          </w:p>
          <w:p w14:paraId="2D39BF3E" w14:textId="77777777" w:rsidR="00532584" w:rsidRPr="005E1152" w:rsidRDefault="00532584" w:rsidP="00A9674A">
            <w:pPr>
              <w:keepNext/>
              <w:keepLines/>
              <w:spacing w:after="0"/>
              <w:jc w:val="center"/>
              <w:rPr>
                <w:ins w:id="1263" w:author="Per Lindell" w:date="2024-02-06T13:22:00Z"/>
                <w:rFonts w:ascii="Arial" w:hAnsi="Arial"/>
                <w:sz w:val="18"/>
              </w:rPr>
            </w:pPr>
            <w:ins w:id="1264" w:author="Per Lindell" w:date="2024-02-06T13:22:00Z">
              <w:r w:rsidRPr="005E1152">
                <w:rPr>
                  <w:rFonts w:ascii="Arial" w:hAnsi="Arial"/>
                  <w:sz w:val="18"/>
                </w:rPr>
                <w:t>CA_n7A-n26A</w:t>
              </w:r>
            </w:ins>
          </w:p>
          <w:p w14:paraId="1B6A76F5" w14:textId="77777777" w:rsidR="00532584" w:rsidRPr="005E1152" w:rsidRDefault="00532584" w:rsidP="00A9674A">
            <w:pPr>
              <w:keepNext/>
              <w:keepLines/>
              <w:spacing w:after="0"/>
              <w:jc w:val="center"/>
              <w:rPr>
                <w:ins w:id="1265" w:author="Per Lindell" w:date="2024-02-06T13:22:00Z"/>
                <w:rFonts w:ascii="Arial" w:hAnsi="Arial"/>
                <w:sz w:val="18"/>
              </w:rPr>
            </w:pPr>
            <w:ins w:id="1266" w:author="Per Lindell" w:date="2024-02-06T13:22:00Z">
              <w:r w:rsidRPr="005E1152">
                <w:rPr>
                  <w:rFonts w:ascii="Arial" w:hAnsi="Arial"/>
                  <w:sz w:val="18"/>
                </w:rPr>
                <w:t>CA_n7A-n78A</w:t>
              </w:r>
            </w:ins>
          </w:p>
          <w:p w14:paraId="5E6248C7" w14:textId="77777777" w:rsidR="00532584" w:rsidRPr="005E1152" w:rsidRDefault="00532584" w:rsidP="00A9674A">
            <w:pPr>
              <w:keepNext/>
              <w:keepLines/>
              <w:spacing w:after="0"/>
              <w:jc w:val="center"/>
              <w:rPr>
                <w:ins w:id="1267" w:author="Per Lindell" w:date="2024-02-06T13:22:00Z"/>
                <w:rFonts w:ascii="Arial" w:hAnsi="Arial"/>
                <w:sz w:val="18"/>
              </w:rPr>
            </w:pPr>
            <w:ins w:id="1268" w:author="Per Lindell" w:date="2024-02-06T13:22:00Z">
              <w:r w:rsidRPr="005E1152">
                <w:rPr>
                  <w:rFonts w:ascii="Arial" w:hAnsi="Arial"/>
                  <w:sz w:val="18"/>
                </w:rPr>
                <w:t>CA_n7A-n258A</w:t>
              </w:r>
              <w:r>
                <w:rPr>
                  <w:rFonts w:ascii="Arial" w:hAnsi="Arial"/>
                  <w:sz w:val="18"/>
                </w:rPr>
                <w:t>/D</w:t>
              </w:r>
            </w:ins>
          </w:p>
          <w:p w14:paraId="7B8EE7D6" w14:textId="77777777" w:rsidR="00532584" w:rsidRPr="005E1152" w:rsidRDefault="00532584" w:rsidP="00A9674A">
            <w:pPr>
              <w:keepNext/>
              <w:keepLines/>
              <w:spacing w:after="0"/>
              <w:jc w:val="center"/>
              <w:rPr>
                <w:ins w:id="1269" w:author="Per Lindell" w:date="2024-02-06T13:22:00Z"/>
                <w:rFonts w:ascii="Arial" w:hAnsi="Arial"/>
                <w:sz w:val="18"/>
              </w:rPr>
            </w:pPr>
            <w:ins w:id="1270" w:author="Per Lindell" w:date="2024-02-06T13:22:00Z">
              <w:r w:rsidRPr="005E1152">
                <w:rPr>
                  <w:rFonts w:ascii="Arial" w:hAnsi="Arial"/>
                  <w:sz w:val="18"/>
                </w:rPr>
                <w:t>CA_n26A-n78A</w:t>
              </w:r>
            </w:ins>
          </w:p>
          <w:p w14:paraId="3460EC03" w14:textId="77777777" w:rsidR="00532584" w:rsidRPr="005E1152" w:rsidRDefault="00532584" w:rsidP="00A9674A">
            <w:pPr>
              <w:keepNext/>
              <w:keepLines/>
              <w:spacing w:after="0"/>
              <w:jc w:val="center"/>
              <w:rPr>
                <w:ins w:id="1271" w:author="Per Lindell" w:date="2024-02-06T13:22:00Z"/>
                <w:rFonts w:ascii="Arial" w:hAnsi="Arial"/>
                <w:sz w:val="18"/>
              </w:rPr>
            </w:pPr>
            <w:ins w:id="1272" w:author="Per Lindell" w:date="2024-02-06T13:22:00Z">
              <w:r w:rsidRPr="005E1152">
                <w:rPr>
                  <w:rFonts w:ascii="Arial" w:hAnsi="Arial"/>
                  <w:sz w:val="18"/>
                </w:rPr>
                <w:t>CA_n26A-n258A</w:t>
              </w:r>
              <w:r>
                <w:rPr>
                  <w:rFonts w:ascii="Arial" w:hAnsi="Arial"/>
                  <w:sz w:val="18"/>
                </w:rPr>
                <w:t>/D</w:t>
              </w:r>
            </w:ins>
          </w:p>
          <w:p w14:paraId="632804B4" w14:textId="77777777" w:rsidR="00AA770B" w:rsidRDefault="00532584" w:rsidP="00AA770B">
            <w:pPr>
              <w:keepNext/>
              <w:keepLines/>
              <w:spacing w:after="0"/>
              <w:jc w:val="center"/>
              <w:rPr>
                <w:ins w:id="1273" w:author="Per Lindell" w:date="2024-02-06T13:25:00Z"/>
                <w:rFonts w:ascii="Arial" w:hAnsi="Arial"/>
                <w:sz w:val="18"/>
              </w:rPr>
            </w:pPr>
            <w:ins w:id="1274" w:author="Per Lindell" w:date="2024-02-06T13:22:00Z">
              <w:r w:rsidRPr="005E1152">
                <w:rPr>
                  <w:rFonts w:ascii="Arial" w:hAnsi="Arial"/>
                  <w:sz w:val="18"/>
                </w:rPr>
                <w:t>CA_n78A-n258A</w:t>
              </w:r>
              <w:r>
                <w:rPr>
                  <w:rFonts w:ascii="Arial" w:hAnsi="Arial"/>
                  <w:sz w:val="18"/>
                </w:rPr>
                <w:t>/D</w:t>
              </w:r>
            </w:ins>
          </w:p>
          <w:p w14:paraId="054AFEE4" w14:textId="11495A90" w:rsidR="00532584" w:rsidRPr="00642518" w:rsidRDefault="00AA770B" w:rsidP="00AA770B">
            <w:pPr>
              <w:keepNext/>
              <w:keepLines/>
              <w:spacing w:after="0"/>
              <w:jc w:val="center"/>
              <w:rPr>
                <w:ins w:id="1275" w:author="Per Lindell" w:date="2024-02-06T13:22:00Z"/>
                <w:rFonts w:ascii="Arial" w:hAnsi="Arial"/>
                <w:sz w:val="18"/>
              </w:rPr>
            </w:pPr>
            <w:ins w:id="1276" w:author="Per Lindell" w:date="2024-02-06T13:22:00Z">
              <w:r>
                <w:rPr>
                  <w:rFonts w:ascii="Arial" w:hAnsi="Arial"/>
                  <w:sz w:val="18"/>
                </w:rPr>
                <w:t>CA_n258D</w:t>
              </w:r>
            </w:ins>
          </w:p>
        </w:tc>
        <w:tc>
          <w:tcPr>
            <w:tcW w:w="1213" w:type="dxa"/>
            <w:tcBorders>
              <w:left w:val="single" w:sz="4" w:space="0" w:color="auto"/>
              <w:bottom w:val="single" w:sz="4" w:space="0" w:color="auto"/>
              <w:right w:val="single" w:sz="4" w:space="0" w:color="auto"/>
            </w:tcBorders>
          </w:tcPr>
          <w:p w14:paraId="29213577" w14:textId="77777777" w:rsidR="00532584" w:rsidRPr="00642518" w:rsidRDefault="00532584" w:rsidP="00A9674A">
            <w:pPr>
              <w:keepNext/>
              <w:keepLines/>
              <w:spacing w:after="0"/>
              <w:jc w:val="center"/>
              <w:rPr>
                <w:ins w:id="1277" w:author="Per Lindell" w:date="2024-02-06T13:22:00Z"/>
                <w:rFonts w:ascii="Arial" w:hAnsi="Arial"/>
                <w:sz w:val="18"/>
                <w:szCs w:val="18"/>
                <w:lang w:eastAsia="zh-CN"/>
              </w:rPr>
            </w:pPr>
            <w:ins w:id="1278"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A0CD864" w14:textId="77777777" w:rsidR="00532584" w:rsidRPr="00642518" w:rsidRDefault="00532584" w:rsidP="00A9674A">
            <w:pPr>
              <w:keepNext/>
              <w:keepLines/>
              <w:spacing w:after="0"/>
              <w:jc w:val="center"/>
              <w:rPr>
                <w:ins w:id="1279" w:author="Per Lindell" w:date="2024-02-06T13:22:00Z"/>
                <w:rFonts w:ascii="Arial" w:hAnsi="Arial"/>
                <w:sz w:val="18"/>
                <w:szCs w:val="18"/>
                <w:lang w:eastAsia="ja-JP"/>
              </w:rPr>
            </w:pPr>
            <w:ins w:id="1280"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59D65D14" w14:textId="77777777" w:rsidR="00532584" w:rsidRPr="00642518" w:rsidRDefault="00532584" w:rsidP="00A9674A">
            <w:pPr>
              <w:keepNext/>
              <w:keepLines/>
              <w:spacing w:after="0"/>
              <w:jc w:val="center"/>
              <w:rPr>
                <w:ins w:id="1281" w:author="Per Lindell" w:date="2024-02-06T13:22:00Z"/>
                <w:rFonts w:ascii="Arial" w:hAnsi="Arial"/>
                <w:sz w:val="18"/>
              </w:rPr>
            </w:pPr>
            <w:ins w:id="1282" w:author="Per Lindell" w:date="2024-02-06T13:22:00Z">
              <w:r>
                <w:rPr>
                  <w:rFonts w:ascii="Arial" w:hAnsi="Arial"/>
                  <w:sz w:val="18"/>
                </w:rPr>
                <w:t>0</w:t>
              </w:r>
            </w:ins>
          </w:p>
        </w:tc>
      </w:tr>
      <w:tr w:rsidR="00532584" w:rsidRPr="00642518" w14:paraId="25C91825" w14:textId="77777777" w:rsidTr="00A9674A">
        <w:trPr>
          <w:trHeight w:val="187"/>
          <w:jc w:val="center"/>
          <w:ins w:id="1283" w:author="Per Lindell" w:date="2024-02-06T13:22:00Z"/>
        </w:trPr>
        <w:tc>
          <w:tcPr>
            <w:tcW w:w="2534" w:type="dxa"/>
            <w:tcBorders>
              <w:top w:val="nil"/>
              <w:left w:val="single" w:sz="4" w:space="0" w:color="auto"/>
              <w:bottom w:val="nil"/>
              <w:right w:val="single" w:sz="4" w:space="0" w:color="auto"/>
            </w:tcBorders>
            <w:shd w:val="clear" w:color="auto" w:fill="auto"/>
          </w:tcPr>
          <w:p w14:paraId="78A4BB9E" w14:textId="77777777" w:rsidR="00532584" w:rsidRPr="00642518" w:rsidRDefault="00532584" w:rsidP="00A9674A">
            <w:pPr>
              <w:keepNext/>
              <w:keepLines/>
              <w:spacing w:after="0"/>
              <w:jc w:val="center"/>
              <w:rPr>
                <w:ins w:id="1284"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BE8692" w14:textId="77777777" w:rsidR="00532584" w:rsidRPr="00642518" w:rsidRDefault="00532584" w:rsidP="00A9674A">
            <w:pPr>
              <w:keepNext/>
              <w:keepLines/>
              <w:spacing w:after="0"/>
              <w:jc w:val="center"/>
              <w:rPr>
                <w:ins w:id="1285"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23D77B7" w14:textId="77777777" w:rsidR="00532584" w:rsidRPr="00642518" w:rsidRDefault="00532584" w:rsidP="00A9674A">
            <w:pPr>
              <w:keepNext/>
              <w:keepLines/>
              <w:spacing w:after="0"/>
              <w:jc w:val="center"/>
              <w:rPr>
                <w:ins w:id="1286" w:author="Per Lindell" w:date="2024-02-06T13:22:00Z"/>
                <w:rFonts w:ascii="Arial" w:hAnsi="Arial"/>
                <w:sz w:val="18"/>
                <w:szCs w:val="18"/>
                <w:lang w:eastAsia="zh-CN"/>
              </w:rPr>
            </w:pPr>
            <w:ins w:id="1287"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B2677CE" w14:textId="77777777" w:rsidR="00532584" w:rsidRPr="00642518" w:rsidRDefault="00532584" w:rsidP="00A9674A">
            <w:pPr>
              <w:keepNext/>
              <w:keepLines/>
              <w:spacing w:after="0"/>
              <w:jc w:val="center"/>
              <w:rPr>
                <w:ins w:id="1288" w:author="Per Lindell" w:date="2024-02-06T13:22:00Z"/>
                <w:rFonts w:ascii="Arial" w:hAnsi="Arial"/>
                <w:sz w:val="18"/>
                <w:szCs w:val="18"/>
                <w:lang w:eastAsia="ja-JP"/>
              </w:rPr>
            </w:pPr>
            <w:ins w:id="1289"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1DCEE8E3" w14:textId="77777777" w:rsidR="00532584" w:rsidRPr="00642518" w:rsidRDefault="00532584" w:rsidP="00A9674A">
            <w:pPr>
              <w:keepNext/>
              <w:keepLines/>
              <w:spacing w:after="0"/>
              <w:jc w:val="center"/>
              <w:rPr>
                <w:ins w:id="1290" w:author="Per Lindell" w:date="2024-02-06T13:22:00Z"/>
                <w:rFonts w:ascii="Arial" w:hAnsi="Arial"/>
                <w:sz w:val="18"/>
              </w:rPr>
            </w:pPr>
          </w:p>
        </w:tc>
      </w:tr>
      <w:tr w:rsidR="00532584" w:rsidRPr="00642518" w14:paraId="7BCB48AB" w14:textId="77777777" w:rsidTr="00A9674A">
        <w:trPr>
          <w:trHeight w:val="187"/>
          <w:jc w:val="center"/>
          <w:ins w:id="1291" w:author="Per Lindell" w:date="2024-02-06T13:22:00Z"/>
        </w:trPr>
        <w:tc>
          <w:tcPr>
            <w:tcW w:w="2534" w:type="dxa"/>
            <w:tcBorders>
              <w:top w:val="nil"/>
              <w:left w:val="single" w:sz="4" w:space="0" w:color="auto"/>
              <w:bottom w:val="nil"/>
              <w:right w:val="single" w:sz="4" w:space="0" w:color="auto"/>
            </w:tcBorders>
            <w:shd w:val="clear" w:color="auto" w:fill="auto"/>
          </w:tcPr>
          <w:p w14:paraId="2EB00874" w14:textId="77777777" w:rsidR="00532584" w:rsidRPr="00642518" w:rsidRDefault="00532584" w:rsidP="00A9674A">
            <w:pPr>
              <w:keepNext/>
              <w:keepLines/>
              <w:spacing w:after="0"/>
              <w:jc w:val="center"/>
              <w:rPr>
                <w:ins w:id="1292"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4108C8" w14:textId="77777777" w:rsidR="00532584" w:rsidRPr="00642518" w:rsidRDefault="00532584" w:rsidP="00A9674A">
            <w:pPr>
              <w:keepNext/>
              <w:keepLines/>
              <w:spacing w:after="0"/>
              <w:jc w:val="center"/>
              <w:rPr>
                <w:ins w:id="1293"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03FAB4CE" w14:textId="77777777" w:rsidR="00532584" w:rsidRPr="00642518" w:rsidRDefault="00532584" w:rsidP="00A9674A">
            <w:pPr>
              <w:keepNext/>
              <w:keepLines/>
              <w:spacing w:after="0"/>
              <w:jc w:val="center"/>
              <w:rPr>
                <w:ins w:id="1294" w:author="Per Lindell" w:date="2024-02-06T13:22:00Z"/>
                <w:rFonts w:ascii="Arial" w:hAnsi="Arial"/>
                <w:sz w:val="18"/>
                <w:szCs w:val="18"/>
                <w:lang w:eastAsia="zh-CN"/>
              </w:rPr>
            </w:pPr>
            <w:ins w:id="1295"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3F6F5A3" w14:textId="77777777" w:rsidR="00532584" w:rsidRPr="00642518" w:rsidRDefault="00532584" w:rsidP="00A9674A">
            <w:pPr>
              <w:keepNext/>
              <w:keepLines/>
              <w:spacing w:after="0"/>
              <w:jc w:val="center"/>
              <w:rPr>
                <w:ins w:id="1296" w:author="Per Lindell" w:date="2024-02-06T13:22:00Z"/>
                <w:rFonts w:ascii="Arial" w:hAnsi="Arial"/>
                <w:sz w:val="18"/>
                <w:szCs w:val="18"/>
                <w:lang w:eastAsia="ja-JP"/>
              </w:rPr>
            </w:pPr>
            <w:ins w:id="1297"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43A4DE5" w14:textId="77777777" w:rsidR="00532584" w:rsidRPr="00642518" w:rsidRDefault="00532584" w:rsidP="00A9674A">
            <w:pPr>
              <w:keepNext/>
              <w:keepLines/>
              <w:spacing w:after="0"/>
              <w:jc w:val="center"/>
              <w:rPr>
                <w:ins w:id="1298" w:author="Per Lindell" w:date="2024-02-06T13:22:00Z"/>
                <w:rFonts w:ascii="Arial" w:hAnsi="Arial"/>
                <w:sz w:val="18"/>
              </w:rPr>
            </w:pPr>
          </w:p>
        </w:tc>
      </w:tr>
      <w:tr w:rsidR="00532584" w:rsidRPr="00642518" w14:paraId="095BEFEE" w14:textId="77777777" w:rsidTr="00A9674A">
        <w:trPr>
          <w:trHeight w:val="187"/>
          <w:jc w:val="center"/>
          <w:ins w:id="1299"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40AFB957" w14:textId="77777777" w:rsidR="00532584" w:rsidRPr="00642518" w:rsidRDefault="00532584" w:rsidP="00A9674A">
            <w:pPr>
              <w:keepNext/>
              <w:keepLines/>
              <w:spacing w:after="0"/>
              <w:jc w:val="center"/>
              <w:rPr>
                <w:ins w:id="1300"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6603C4" w14:textId="77777777" w:rsidR="00532584" w:rsidRPr="00642518" w:rsidRDefault="00532584" w:rsidP="00A9674A">
            <w:pPr>
              <w:keepNext/>
              <w:keepLines/>
              <w:spacing w:after="0"/>
              <w:jc w:val="center"/>
              <w:rPr>
                <w:ins w:id="1301"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54AB42C7" w14:textId="77777777" w:rsidR="00532584" w:rsidRPr="00642518" w:rsidRDefault="00532584" w:rsidP="00A9674A">
            <w:pPr>
              <w:keepNext/>
              <w:keepLines/>
              <w:spacing w:after="0"/>
              <w:jc w:val="center"/>
              <w:rPr>
                <w:ins w:id="1302" w:author="Per Lindell" w:date="2024-02-06T13:22:00Z"/>
                <w:rFonts w:ascii="Arial" w:hAnsi="Arial"/>
                <w:sz w:val="18"/>
                <w:szCs w:val="18"/>
                <w:lang w:eastAsia="zh-CN"/>
              </w:rPr>
            </w:pPr>
            <w:ins w:id="1303"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92DBE8F" w14:textId="77777777" w:rsidR="00532584" w:rsidRPr="00642518" w:rsidRDefault="00532584" w:rsidP="00A9674A">
            <w:pPr>
              <w:keepNext/>
              <w:keepLines/>
              <w:spacing w:after="0"/>
              <w:jc w:val="center"/>
              <w:rPr>
                <w:ins w:id="1304" w:author="Per Lindell" w:date="2024-02-06T13:22:00Z"/>
                <w:rFonts w:ascii="Arial" w:hAnsi="Arial"/>
                <w:sz w:val="18"/>
                <w:szCs w:val="18"/>
                <w:lang w:eastAsia="ja-JP"/>
              </w:rPr>
            </w:pPr>
            <w:ins w:id="1305" w:author="Per Lindell" w:date="2024-02-06T13:22:00Z">
              <w:r>
                <w:rPr>
                  <w:rFonts w:ascii="Arial" w:hAnsi="Arial"/>
                  <w:sz w:val="18"/>
                </w:rPr>
                <w:t>CA_n258D</w:t>
              </w:r>
            </w:ins>
          </w:p>
        </w:tc>
        <w:tc>
          <w:tcPr>
            <w:tcW w:w="2290" w:type="dxa"/>
            <w:tcBorders>
              <w:top w:val="nil"/>
              <w:left w:val="single" w:sz="4" w:space="0" w:color="auto"/>
              <w:bottom w:val="single" w:sz="4" w:space="0" w:color="auto"/>
              <w:right w:val="single" w:sz="4" w:space="0" w:color="auto"/>
            </w:tcBorders>
            <w:shd w:val="clear" w:color="auto" w:fill="auto"/>
          </w:tcPr>
          <w:p w14:paraId="7AF44DDC" w14:textId="77777777" w:rsidR="00532584" w:rsidRPr="00642518" w:rsidRDefault="00532584" w:rsidP="00A9674A">
            <w:pPr>
              <w:keepNext/>
              <w:keepLines/>
              <w:spacing w:after="0"/>
              <w:jc w:val="center"/>
              <w:rPr>
                <w:ins w:id="1306" w:author="Per Lindell" w:date="2024-02-06T13:22:00Z"/>
                <w:rFonts w:ascii="Arial" w:hAnsi="Arial"/>
                <w:sz w:val="18"/>
              </w:rPr>
            </w:pPr>
          </w:p>
        </w:tc>
      </w:tr>
      <w:tr w:rsidR="00532584" w:rsidRPr="00642518" w14:paraId="3856A701" w14:textId="77777777" w:rsidTr="00A9674A">
        <w:trPr>
          <w:trHeight w:val="187"/>
          <w:jc w:val="center"/>
          <w:ins w:id="1307"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27102C71" w14:textId="66152878" w:rsidR="00532584" w:rsidRPr="00642518" w:rsidRDefault="00532584" w:rsidP="00A9674A">
            <w:pPr>
              <w:keepNext/>
              <w:keepLines/>
              <w:spacing w:after="0"/>
              <w:jc w:val="center"/>
              <w:rPr>
                <w:ins w:id="1308" w:author="Per Lindell" w:date="2024-02-06T13:22:00Z"/>
                <w:rFonts w:ascii="Arial" w:hAnsi="Arial"/>
                <w:sz w:val="18"/>
              </w:rPr>
            </w:pPr>
            <w:ins w:id="1309" w:author="Per Lindell" w:date="2024-02-06T13:22:00Z">
              <w:r w:rsidRPr="005E1152">
                <w:rPr>
                  <w:rFonts w:ascii="Arial" w:hAnsi="Arial"/>
                  <w:sz w:val="18"/>
                </w:rPr>
                <w:t>CA_n7</w:t>
              </w:r>
            </w:ins>
            <w:ins w:id="1310" w:author="Per Lindell" w:date="2024-02-06T13:23:00Z">
              <w:r w:rsidR="00AD3278">
                <w:rPr>
                  <w:rFonts w:ascii="Arial" w:hAnsi="Arial"/>
                  <w:sz w:val="18"/>
                </w:rPr>
                <w:t>B</w:t>
              </w:r>
            </w:ins>
            <w:ins w:id="1311" w:author="Per Lindell" w:date="2024-02-06T13:22:00Z">
              <w:r w:rsidRPr="005E1152">
                <w:rPr>
                  <w:rFonts w:ascii="Arial" w:hAnsi="Arial"/>
                  <w:sz w:val="18"/>
                </w:rPr>
                <w:t>-n26A-n78A-n258</w:t>
              </w:r>
              <w:r>
                <w:rPr>
                  <w:rFonts w:ascii="Arial" w:hAnsi="Arial"/>
                  <w:sz w:val="18"/>
                </w:rPr>
                <w:t>E</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285C09F" w14:textId="1ED8E08E" w:rsidR="00532584" w:rsidRDefault="00AD3278" w:rsidP="00AA770B">
            <w:pPr>
              <w:keepNext/>
              <w:keepLines/>
              <w:spacing w:after="0"/>
              <w:jc w:val="center"/>
              <w:rPr>
                <w:ins w:id="1312" w:author="Per Lindell" w:date="2024-02-06T13:22:00Z"/>
                <w:rFonts w:ascii="Arial" w:hAnsi="Arial"/>
                <w:sz w:val="18"/>
              </w:rPr>
            </w:pPr>
            <w:ins w:id="1313" w:author="Per Lindell" w:date="2024-02-06T13:25:00Z">
              <w:r>
                <w:rPr>
                  <w:rFonts w:ascii="Arial" w:hAnsi="Arial"/>
                  <w:sz w:val="18"/>
                </w:rPr>
                <w:t>CA_n7B</w:t>
              </w:r>
            </w:ins>
          </w:p>
          <w:p w14:paraId="503B57DF" w14:textId="77777777" w:rsidR="00532584" w:rsidRPr="005E1152" w:rsidRDefault="00532584" w:rsidP="00A9674A">
            <w:pPr>
              <w:keepNext/>
              <w:keepLines/>
              <w:spacing w:after="0"/>
              <w:jc w:val="center"/>
              <w:rPr>
                <w:ins w:id="1314" w:author="Per Lindell" w:date="2024-02-06T13:22:00Z"/>
                <w:rFonts w:ascii="Arial" w:hAnsi="Arial"/>
                <w:sz w:val="18"/>
              </w:rPr>
            </w:pPr>
            <w:ins w:id="1315" w:author="Per Lindell" w:date="2024-02-06T13:22:00Z">
              <w:r w:rsidRPr="005E1152">
                <w:rPr>
                  <w:rFonts w:ascii="Arial" w:hAnsi="Arial"/>
                  <w:sz w:val="18"/>
                </w:rPr>
                <w:t>CA_n7A-n26A</w:t>
              </w:r>
            </w:ins>
          </w:p>
          <w:p w14:paraId="0FA6E420" w14:textId="77777777" w:rsidR="00532584" w:rsidRPr="005E1152" w:rsidRDefault="00532584" w:rsidP="00A9674A">
            <w:pPr>
              <w:keepNext/>
              <w:keepLines/>
              <w:spacing w:after="0"/>
              <w:jc w:val="center"/>
              <w:rPr>
                <w:ins w:id="1316" w:author="Per Lindell" w:date="2024-02-06T13:22:00Z"/>
                <w:rFonts w:ascii="Arial" w:hAnsi="Arial"/>
                <w:sz w:val="18"/>
              </w:rPr>
            </w:pPr>
            <w:ins w:id="1317" w:author="Per Lindell" w:date="2024-02-06T13:22:00Z">
              <w:r w:rsidRPr="005E1152">
                <w:rPr>
                  <w:rFonts w:ascii="Arial" w:hAnsi="Arial"/>
                  <w:sz w:val="18"/>
                </w:rPr>
                <w:t>CA_n7A-n78A</w:t>
              </w:r>
            </w:ins>
          </w:p>
          <w:p w14:paraId="108A5880" w14:textId="77777777" w:rsidR="00532584" w:rsidRPr="005E1152" w:rsidRDefault="00532584" w:rsidP="00A9674A">
            <w:pPr>
              <w:keepNext/>
              <w:keepLines/>
              <w:spacing w:after="0"/>
              <w:jc w:val="center"/>
              <w:rPr>
                <w:ins w:id="1318" w:author="Per Lindell" w:date="2024-02-06T13:22:00Z"/>
                <w:rFonts w:ascii="Arial" w:hAnsi="Arial"/>
                <w:sz w:val="18"/>
              </w:rPr>
            </w:pPr>
            <w:ins w:id="1319" w:author="Per Lindell" w:date="2024-02-06T13:22:00Z">
              <w:r w:rsidRPr="005E1152">
                <w:rPr>
                  <w:rFonts w:ascii="Arial" w:hAnsi="Arial"/>
                  <w:sz w:val="18"/>
                </w:rPr>
                <w:t>CA_n7A-n258A</w:t>
              </w:r>
              <w:r>
                <w:rPr>
                  <w:rFonts w:ascii="Arial" w:hAnsi="Arial"/>
                  <w:sz w:val="18"/>
                </w:rPr>
                <w:t>/D/E</w:t>
              </w:r>
            </w:ins>
          </w:p>
          <w:p w14:paraId="2671D4CF" w14:textId="77777777" w:rsidR="00532584" w:rsidRPr="005E1152" w:rsidRDefault="00532584" w:rsidP="00A9674A">
            <w:pPr>
              <w:keepNext/>
              <w:keepLines/>
              <w:spacing w:after="0"/>
              <w:jc w:val="center"/>
              <w:rPr>
                <w:ins w:id="1320" w:author="Per Lindell" w:date="2024-02-06T13:22:00Z"/>
                <w:rFonts w:ascii="Arial" w:hAnsi="Arial"/>
                <w:sz w:val="18"/>
              </w:rPr>
            </w:pPr>
            <w:ins w:id="1321" w:author="Per Lindell" w:date="2024-02-06T13:22:00Z">
              <w:r w:rsidRPr="005E1152">
                <w:rPr>
                  <w:rFonts w:ascii="Arial" w:hAnsi="Arial"/>
                  <w:sz w:val="18"/>
                </w:rPr>
                <w:t>CA_n26A-n78A</w:t>
              </w:r>
            </w:ins>
          </w:p>
          <w:p w14:paraId="77FDC66A" w14:textId="77777777" w:rsidR="00532584" w:rsidRPr="005E1152" w:rsidRDefault="00532584" w:rsidP="00A9674A">
            <w:pPr>
              <w:keepNext/>
              <w:keepLines/>
              <w:spacing w:after="0"/>
              <w:jc w:val="center"/>
              <w:rPr>
                <w:ins w:id="1322" w:author="Per Lindell" w:date="2024-02-06T13:22:00Z"/>
                <w:rFonts w:ascii="Arial" w:hAnsi="Arial"/>
                <w:sz w:val="18"/>
              </w:rPr>
            </w:pPr>
            <w:ins w:id="1323" w:author="Per Lindell" w:date="2024-02-06T13:22:00Z">
              <w:r w:rsidRPr="005E1152">
                <w:rPr>
                  <w:rFonts w:ascii="Arial" w:hAnsi="Arial"/>
                  <w:sz w:val="18"/>
                </w:rPr>
                <w:t>CA_n26A-n258A</w:t>
              </w:r>
              <w:r>
                <w:rPr>
                  <w:rFonts w:ascii="Arial" w:hAnsi="Arial"/>
                  <w:sz w:val="18"/>
                </w:rPr>
                <w:t>/D/E</w:t>
              </w:r>
            </w:ins>
          </w:p>
          <w:p w14:paraId="7AE35D5B" w14:textId="77777777" w:rsidR="00AA770B" w:rsidRDefault="00532584" w:rsidP="00AA770B">
            <w:pPr>
              <w:keepNext/>
              <w:keepLines/>
              <w:spacing w:after="0"/>
              <w:jc w:val="center"/>
              <w:rPr>
                <w:ins w:id="1324" w:author="Per Lindell" w:date="2024-02-06T13:25:00Z"/>
                <w:rFonts w:ascii="Arial" w:hAnsi="Arial"/>
                <w:sz w:val="18"/>
              </w:rPr>
            </w:pPr>
            <w:ins w:id="1325" w:author="Per Lindell" w:date="2024-02-06T13:22:00Z">
              <w:r w:rsidRPr="005E1152">
                <w:rPr>
                  <w:rFonts w:ascii="Arial" w:hAnsi="Arial"/>
                  <w:sz w:val="18"/>
                </w:rPr>
                <w:t>CA_n78A-n258A</w:t>
              </w:r>
              <w:r>
                <w:rPr>
                  <w:rFonts w:ascii="Arial" w:hAnsi="Arial"/>
                  <w:sz w:val="18"/>
                </w:rPr>
                <w:t>/D/E</w:t>
              </w:r>
            </w:ins>
          </w:p>
          <w:p w14:paraId="5DB1B9B5" w14:textId="7F8165AA" w:rsidR="00532584" w:rsidRPr="00642518" w:rsidRDefault="00AA770B" w:rsidP="00AA770B">
            <w:pPr>
              <w:keepNext/>
              <w:keepLines/>
              <w:spacing w:after="0"/>
              <w:jc w:val="center"/>
              <w:rPr>
                <w:ins w:id="1326" w:author="Per Lindell" w:date="2024-02-06T13:22:00Z"/>
                <w:rFonts w:ascii="Arial" w:hAnsi="Arial"/>
                <w:sz w:val="18"/>
              </w:rPr>
            </w:pPr>
            <w:ins w:id="1327" w:author="Per Lindell" w:date="2024-02-06T13:22:00Z">
              <w:r>
                <w:rPr>
                  <w:rFonts w:ascii="Arial" w:hAnsi="Arial"/>
                  <w:sz w:val="18"/>
                </w:rPr>
                <w:t>CA_n258D/E</w:t>
              </w:r>
            </w:ins>
          </w:p>
        </w:tc>
        <w:tc>
          <w:tcPr>
            <w:tcW w:w="1213" w:type="dxa"/>
            <w:tcBorders>
              <w:left w:val="single" w:sz="4" w:space="0" w:color="auto"/>
              <w:bottom w:val="single" w:sz="4" w:space="0" w:color="auto"/>
              <w:right w:val="single" w:sz="4" w:space="0" w:color="auto"/>
            </w:tcBorders>
          </w:tcPr>
          <w:p w14:paraId="062E2F7F" w14:textId="77777777" w:rsidR="00532584" w:rsidRPr="00642518" w:rsidRDefault="00532584" w:rsidP="00A9674A">
            <w:pPr>
              <w:keepNext/>
              <w:keepLines/>
              <w:spacing w:after="0"/>
              <w:jc w:val="center"/>
              <w:rPr>
                <w:ins w:id="1328" w:author="Per Lindell" w:date="2024-02-06T13:22:00Z"/>
                <w:rFonts w:ascii="Arial" w:hAnsi="Arial"/>
                <w:sz w:val="18"/>
                <w:szCs w:val="18"/>
                <w:lang w:eastAsia="zh-CN"/>
              </w:rPr>
            </w:pPr>
            <w:ins w:id="1329"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4E0CD57" w14:textId="77777777" w:rsidR="00532584" w:rsidRPr="00642518" w:rsidRDefault="00532584" w:rsidP="00A9674A">
            <w:pPr>
              <w:keepNext/>
              <w:keepLines/>
              <w:spacing w:after="0"/>
              <w:jc w:val="center"/>
              <w:rPr>
                <w:ins w:id="1330" w:author="Per Lindell" w:date="2024-02-06T13:22:00Z"/>
                <w:rFonts w:ascii="Arial" w:hAnsi="Arial"/>
                <w:sz w:val="18"/>
                <w:szCs w:val="18"/>
                <w:lang w:eastAsia="ja-JP"/>
              </w:rPr>
            </w:pPr>
            <w:ins w:id="1331"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2F3250E8" w14:textId="77777777" w:rsidR="00532584" w:rsidRPr="00642518" w:rsidRDefault="00532584" w:rsidP="00A9674A">
            <w:pPr>
              <w:keepNext/>
              <w:keepLines/>
              <w:spacing w:after="0"/>
              <w:jc w:val="center"/>
              <w:rPr>
                <w:ins w:id="1332" w:author="Per Lindell" w:date="2024-02-06T13:22:00Z"/>
                <w:rFonts w:ascii="Arial" w:hAnsi="Arial"/>
                <w:sz w:val="18"/>
              </w:rPr>
            </w:pPr>
            <w:ins w:id="1333" w:author="Per Lindell" w:date="2024-02-06T13:22:00Z">
              <w:r>
                <w:rPr>
                  <w:rFonts w:ascii="Arial" w:hAnsi="Arial"/>
                  <w:sz w:val="18"/>
                </w:rPr>
                <w:t>0</w:t>
              </w:r>
            </w:ins>
          </w:p>
        </w:tc>
      </w:tr>
      <w:tr w:rsidR="00532584" w:rsidRPr="00642518" w14:paraId="1DC38B02" w14:textId="77777777" w:rsidTr="00A9674A">
        <w:trPr>
          <w:trHeight w:val="187"/>
          <w:jc w:val="center"/>
          <w:ins w:id="1334" w:author="Per Lindell" w:date="2024-02-06T13:22:00Z"/>
        </w:trPr>
        <w:tc>
          <w:tcPr>
            <w:tcW w:w="2534" w:type="dxa"/>
            <w:tcBorders>
              <w:top w:val="nil"/>
              <w:left w:val="single" w:sz="4" w:space="0" w:color="auto"/>
              <w:bottom w:val="nil"/>
              <w:right w:val="single" w:sz="4" w:space="0" w:color="auto"/>
            </w:tcBorders>
            <w:shd w:val="clear" w:color="auto" w:fill="auto"/>
          </w:tcPr>
          <w:p w14:paraId="6F519938" w14:textId="77777777" w:rsidR="00532584" w:rsidRPr="00642518" w:rsidRDefault="00532584" w:rsidP="00A9674A">
            <w:pPr>
              <w:keepNext/>
              <w:keepLines/>
              <w:spacing w:after="0"/>
              <w:jc w:val="center"/>
              <w:rPr>
                <w:ins w:id="1335"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6FDA9A" w14:textId="77777777" w:rsidR="00532584" w:rsidRPr="00642518" w:rsidRDefault="00532584" w:rsidP="00A9674A">
            <w:pPr>
              <w:keepNext/>
              <w:keepLines/>
              <w:spacing w:after="0"/>
              <w:jc w:val="center"/>
              <w:rPr>
                <w:ins w:id="1336"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66221717" w14:textId="77777777" w:rsidR="00532584" w:rsidRPr="00642518" w:rsidRDefault="00532584" w:rsidP="00A9674A">
            <w:pPr>
              <w:keepNext/>
              <w:keepLines/>
              <w:spacing w:after="0"/>
              <w:jc w:val="center"/>
              <w:rPr>
                <w:ins w:id="1337" w:author="Per Lindell" w:date="2024-02-06T13:22:00Z"/>
                <w:rFonts w:ascii="Arial" w:hAnsi="Arial"/>
                <w:sz w:val="18"/>
                <w:szCs w:val="18"/>
                <w:lang w:eastAsia="zh-CN"/>
              </w:rPr>
            </w:pPr>
            <w:ins w:id="1338"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4DCC2B1" w14:textId="77777777" w:rsidR="00532584" w:rsidRPr="00642518" w:rsidRDefault="00532584" w:rsidP="00A9674A">
            <w:pPr>
              <w:keepNext/>
              <w:keepLines/>
              <w:spacing w:after="0"/>
              <w:jc w:val="center"/>
              <w:rPr>
                <w:ins w:id="1339" w:author="Per Lindell" w:date="2024-02-06T13:22:00Z"/>
                <w:rFonts w:ascii="Arial" w:hAnsi="Arial"/>
                <w:sz w:val="18"/>
                <w:szCs w:val="18"/>
                <w:lang w:eastAsia="ja-JP"/>
              </w:rPr>
            </w:pPr>
            <w:ins w:id="1340"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6425EB5F" w14:textId="77777777" w:rsidR="00532584" w:rsidRPr="00642518" w:rsidRDefault="00532584" w:rsidP="00A9674A">
            <w:pPr>
              <w:keepNext/>
              <w:keepLines/>
              <w:spacing w:after="0"/>
              <w:jc w:val="center"/>
              <w:rPr>
                <w:ins w:id="1341" w:author="Per Lindell" w:date="2024-02-06T13:22:00Z"/>
                <w:rFonts w:ascii="Arial" w:hAnsi="Arial"/>
                <w:sz w:val="18"/>
              </w:rPr>
            </w:pPr>
          </w:p>
        </w:tc>
      </w:tr>
      <w:tr w:rsidR="00532584" w:rsidRPr="00642518" w14:paraId="0C0A2B15" w14:textId="77777777" w:rsidTr="00A9674A">
        <w:trPr>
          <w:trHeight w:val="187"/>
          <w:jc w:val="center"/>
          <w:ins w:id="1342" w:author="Per Lindell" w:date="2024-02-06T13:22:00Z"/>
        </w:trPr>
        <w:tc>
          <w:tcPr>
            <w:tcW w:w="2534" w:type="dxa"/>
            <w:tcBorders>
              <w:top w:val="nil"/>
              <w:left w:val="single" w:sz="4" w:space="0" w:color="auto"/>
              <w:bottom w:val="nil"/>
              <w:right w:val="single" w:sz="4" w:space="0" w:color="auto"/>
            </w:tcBorders>
            <w:shd w:val="clear" w:color="auto" w:fill="auto"/>
          </w:tcPr>
          <w:p w14:paraId="71B889FD" w14:textId="77777777" w:rsidR="00532584" w:rsidRPr="00642518" w:rsidRDefault="00532584" w:rsidP="00A9674A">
            <w:pPr>
              <w:keepNext/>
              <w:keepLines/>
              <w:spacing w:after="0"/>
              <w:jc w:val="center"/>
              <w:rPr>
                <w:ins w:id="1343"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92ACF0" w14:textId="77777777" w:rsidR="00532584" w:rsidRPr="00642518" w:rsidRDefault="00532584" w:rsidP="00A9674A">
            <w:pPr>
              <w:keepNext/>
              <w:keepLines/>
              <w:spacing w:after="0"/>
              <w:jc w:val="center"/>
              <w:rPr>
                <w:ins w:id="1344"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901611B" w14:textId="77777777" w:rsidR="00532584" w:rsidRPr="00642518" w:rsidRDefault="00532584" w:rsidP="00A9674A">
            <w:pPr>
              <w:keepNext/>
              <w:keepLines/>
              <w:spacing w:after="0"/>
              <w:jc w:val="center"/>
              <w:rPr>
                <w:ins w:id="1345" w:author="Per Lindell" w:date="2024-02-06T13:22:00Z"/>
                <w:rFonts w:ascii="Arial" w:hAnsi="Arial"/>
                <w:sz w:val="18"/>
                <w:szCs w:val="18"/>
                <w:lang w:eastAsia="zh-CN"/>
              </w:rPr>
            </w:pPr>
            <w:ins w:id="1346"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4F7348E" w14:textId="77777777" w:rsidR="00532584" w:rsidRPr="00642518" w:rsidRDefault="00532584" w:rsidP="00A9674A">
            <w:pPr>
              <w:keepNext/>
              <w:keepLines/>
              <w:spacing w:after="0"/>
              <w:jc w:val="center"/>
              <w:rPr>
                <w:ins w:id="1347" w:author="Per Lindell" w:date="2024-02-06T13:22:00Z"/>
                <w:rFonts w:ascii="Arial" w:hAnsi="Arial"/>
                <w:sz w:val="18"/>
                <w:szCs w:val="18"/>
                <w:lang w:eastAsia="ja-JP"/>
              </w:rPr>
            </w:pPr>
            <w:ins w:id="1348"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AA80D12" w14:textId="77777777" w:rsidR="00532584" w:rsidRPr="00642518" w:rsidRDefault="00532584" w:rsidP="00A9674A">
            <w:pPr>
              <w:keepNext/>
              <w:keepLines/>
              <w:spacing w:after="0"/>
              <w:jc w:val="center"/>
              <w:rPr>
                <w:ins w:id="1349" w:author="Per Lindell" w:date="2024-02-06T13:22:00Z"/>
                <w:rFonts w:ascii="Arial" w:hAnsi="Arial"/>
                <w:sz w:val="18"/>
              </w:rPr>
            </w:pPr>
          </w:p>
        </w:tc>
      </w:tr>
      <w:tr w:rsidR="00532584" w:rsidRPr="00642518" w14:paraId="4DBCC8FC" w14:textId="77777777" w:rsidTr="00A9674A">
        <w:trPr>
          <w:trHeight w:val="187"/>
          <w:jc w:val="center"/>
          <w:ins w:id="1350"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7D23794D" w14:textId="77777777" w:rsidR="00532584" w:rsidRPr="00642518" w:rsidRDefault="00532584" w:rsidP="00A9674A">
            <w:pPr>
              <w:keepNext/>
              <w:keepLines/>
              <w:spacing w:after="0"/>
              <w:jc w:val="center"/>
              <w:rPr>
                <w:ins w:id="1351"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F17369" w14:textId="77777777" w:rsidR="00532584" w:rsidRPr="00642518" w:rsidRDefault="00532584" w:rsidP="00A9674A">
            <w:pPr>
              <w:keepNext/>
              <w:keepLines/>
              <w:spacing w:after="0"/>
              <w:jc w:val="center"/>
              <w:rPr>
                <w:ins w:id="1352"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DE56779" w14:textId="77777777" w:rsidR="00532584" w:rsidRPr="00642518" w:rsidRDefault="00532584" w:rsidP="00A9674A">
            <w:pPr>
              <w:keepNext/>
              <w:keepLines/>
              <w:spacing w:after="0"/>
              <w:jc w:val="center"/>
              <w:rPr>
                <w:ins w:id="1353" w:author="Per Lindell" w:date="2024-02-06T13:22:00Z"/>
                <w:rFonts w:ascii="Arial" w:hAnsi="Arial"/>
                <w:sz w:val="18"/>
                <w:szCs w:val="18"/>
                <w:lang w:eastAsia="zh-CN"/>
              </w:rPr>
            </w:pPr>
            <w:ins w:id="1354"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4BF6F1C" w14:textId="77777777" w:rsidR="00532584" w:rsidRPr="00642518" w:rsidRDefault="00532584" w:rsidP="00A9674A">
            <w:pPr>
              <w:keepNext/>
              <w:keepLines/>
              <w:spacing w:after="0"/>
              <w:jc w:val="center"/>
              <w:rPr>
                <w:ins w:id="1355" w:author="Per Lindell" w:date="2024-02-06T13:22:00Z"/>
                <w:rFonts w:ascii="Arial" w:hAnsi="Arial"/>
                <w:sz w:val="18"/>
                <w:szCs w:val="18"/>
                <w:lang w:eastAsia="ja-JP"/>
              </w:rPr>
            </w:pPr>
            <w:ins w:id="1356" w:author="Per Lindell" w:date="2024-02-06T13:22:00Z">
              <w:r>
                <w:rPr>
                  <w:rFonts w:ascii="Arial" w:hAnsi="Arial"/>
                  <w:sz w:val="18"/>
                </w:rPr>
                <w:t>CA_n258E</w:t>
              </w:r>
            </w:ins>
          </w:p>
        </w:tc>
        <w:tc>
          <w:tcPr>
            <w:tcW w:w="2290" w:type="dxa"/>
            <w:tcBorders>
              <w:top w:val="nil"/>
              <w:left w:val="single" w:sz="4" w:space="0" w:color="auto"/>
              <w:bottom w:val="single" w:sz="4" w:space="0" w:color="auto"/>
              <w:right w:val="single" w:sz="4" w:space="0" w:color="auto"/>
            </w:tcBorders>
            <w:shd w:val="clear" w:color="auto" w:fill="auto"/>
          </w:tcPr>
          <w:p w14:paraId="6F16836C" w14:textId="77777777" w:rsidR="00532584" w:rsidRPr="00642518" w:rsidRDefault="00532584" w:rsidP="00A9674A">
            <w:pPr>
              <w:keepNext/>
              <w:keepLines/>
              <w:spacing w:after="0"/>
              <w:jc w:val="center"/>
              <w:rPr>
                <w:ins w:id="1357" w:author="Per Lindell" w:date="2024-02-06T13:22:00Z"/>
                <w:rFonts w:ascii="Arial" w:hAnsi="Arial"/>
                <w:sz w:val="18"/>
              </w:rPr>
            </w:pPr>
          </w:p>
        </w:tc>
      </w:tr>
      <w:tr w:rsidR="00532584" w:rsidRPr="00642518" w14:paraId="0658E82B" w14:textId="77777777" w:rsidTr="00A9674A">
        <w:trPr>
          <w:trHeight w:val="187"/>
          <w:jc w:val="center"/>
          <w:ins w:id="1358"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5E774409" w14:textId="1E466C0E" w:rsidR="00532584" w:rsidRPr="00642518" w:rsidRDefault="00532584" w:rsidP="00A9674A">
            <w:pPr>
              <w:keepNext/>
              <w:keepLines/>
              <w:spacing w:after="0"/>
              <w:jc w:val="center"/>
              <w:rPr>
                <w:ins w:id="1359" w:author="Per Lindell" w:date="2024-02-06T13:22:00Z"/>
                <w:rFonts w:ascii="Arial" w:hAnsi="Arial"/>
                <w:sz w:val="18"/>
              </w:rPr>
            </w:pPr>
            <w:ins w:id="1360" w:author="Per Lindell" w:date="2024-02-06T13:22:00Z">
              <w:r w:rsidRPr="005E1152">
                <w:rPr>
                  <w:rFonts w:ascii="Arial" w:hAnsi="Arial"/>
                  <w:sz w:val="18"/>
                </w:rPr>
                <w:t>CA_n7</w:t>
              </w:r>
            </w:ins>
            <w:ins w:id="1361" w:author="Per Lindell" w:date="2024-02-06T13:23:00Z">
              <w:r w:rsidR="00AD3278">
                <w:rPr>
                  <w:rFonts w:ascii="Arial" w:hAnsi="Arial"/>
                  <w:sz w:val="18"/>
                </w:rPr>
                <w:t>B</w:t>
              </w:r>
            </w:ins>
            <w:ins w:id="1362" w:author="Per Lindell" w:date="2024-02-06T13:22:00Z">
              <w:r w:rsidRPr="005E1152">
                <w:rPr>
                  <w:rFonts w:ascii="Arial" w:hAnsi="Arial"/>
                  <w:sz w:val="18"/>
                </w:rPr>
                <w:t>-n26A-n78A-n258</w:t>
              </w:r>
              <w:r>
                <w:rPr>
                  <w:rFonts w:ascii="Arial" w:hAnsi="Arial"/>
                  <w:sz w:val="18"/>
                </w:rPr>
                <w:t>F</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079FAF8" w14:textId="0B504F69" w:rsidR="00532584" w:rsidRDefault="00AD3278" w:rsidP="00AA770B">
            <w:pPr>
              <w:keepNext/>
              <w:keepLines/>
              <w:spacing w:after="0"/>
              <w:jc w:val="center"/>
              <w:rPr>
                <w:ins w:id="1363" w:author="Per Lindell" w:date="2024-02-06T13:22:00Z"/>
                <w:rFonts w:ascii="Arial" w:hAnsi="Arial"/>
                <w:sz w:val="18"/>
              </w:rPr>
            </w:pPr>
            <w:ins w:id="1364" w:author="Per Lindell" w:date="2024-02-06T13:25:00Z">
              <w:r>
                <w:rPr>
                  <w:rFonts w:ascii="Arial" w:hAnsi="Arial"/>
                  <w:sz w:val="18"/>
                </w:rPr>
                <w:t>CA_n7B</w:t>
              </w:r>
            </w:ins>
          </w:p>
          <w:p w14:paraId="029DAC94" w14:textId="77777777" w:rsidR="00532584" w:rsidRPr="005E1152" w:rsidRDefault="00532584" w:rsidP="00A9674A">
            <w:pPr>
              <w:keepNext/>
              <w:keepLines/>
              <w:spacing w:after="0"/>
              <w:jc w:val="center"/>
              <w:rPr>
                <w:ins w:id="1365" w:author="Per Lindell" w:date="2024-02-06T13:22:00Z"/>
                <w:rFonts w:ascii="Arial" w:hAnsi="Arial"/>
                <w:sz w:val="18"/>
              </w:rPr>
            </w:pPr>
            <w:ins w:id="1366" w:author="Per Lindell" w:date="2024-02-06T13:22:00Z">
              <w:r w:rsidRPr="005E1152">
                <w:rPr>
                  <w:rFonts w:ascii="Arial" w:hAnsi="Arial"/>
                  <w:sz w:val="18"/>
                </w:rPr>
                <w:t>CA_n7A-n26A</w:t>
              </w:r>
            </w:ins>
          </w:p>
          <w:p w14:paraId="75F24AE2" w14:textId="77777777" w:rsidR="00532584" w:rsidRPr="005E1152" w:rsidRDefault="00532584" w:rsidP="00A9674A">
            <w:pPr>
              <w:keepNext/>
              <w:keepLines/>
              <w:spacing w:after="0"/>
              <w:jc w:val="center"/>
              <w:rPr>
                <w:ins w:id="1367" w:author="Per Lindell" w:date="2024-02-06T13:22:00Z"/>
                <w:rFonts w:ascii="Arial" w:hAnsi="Arial"/>
                <w:sz w:val="18"/>
              </w:rPr>
            </w:pPr>
            <w:ins w:id="1368" w:author="Per Lindell" w:date="2024-02-06T13:22:00Z">
              <w:r w:rsidRPr="005E1152">
                <w:rPr>
                  <w:rFonts w:ascii="Arial" w:hAnsi="Arial"/>
                  <w:sz w:val="18"/>
                </w:rPr>
                <w:t>CA_n7A-n78A</w:t>
              </w:r>
            </w:ins>
          </w:p>
          <w:p w14:paraId="6B2FA4E1" w14:textId="77777777" w:rsidR="00532584" w:rsidRPr="005E1152" w:rsidRDefault="00532584" w:rsidP="00A9674A">
            <w:pPr>
              <w:keepNext/>
              <w:keepLines/>
              <w:spacing w:after="0"/>
              <w:jc w:val="center"/>
              <w:rPr>
                <w:ins w:id="1369" w:author="Per Lindell" w:date="2024-02-06T13:22:00Z"/>
                <w:rFonts w:ascii="Arial" w:hAnsi="Arial"/>
                <w:sz w:val="18"/>
              </w:rPr>
            </w:pPr>
            <w:ins w:id="1370" w:author="Per Lindell" w:date="2024-02-06T13:22:00Z">
              <w:r w:rsidRPr="005E1152">
                <w:rPr>
                  <w:rFonts w:ascii="Arial" w:hAnsi="Arial"/>
                  <w:sz w:val="18"/>
                </w:rPr>
                <w:t>CA_n7A-n258A</w:t>
              </w:r>
              <w:r>
                <w:rPr>
                  <w:rFonts w:ascii="Arial" w:hAnsi="Arial"/>
                  <w:sz w:val="18"/>
                </w:rPr>
                <w:t>/D/E/F</w:t>
              </w:r>
            </w:ins>
          </w:p>
          <w:p w14:paraId="1DD54859" w14:textId="77777777" w:rsidR="00532584" w:rsidRPr="005E1152" w:rsidRDefault="00532584" w:rsidP="00A9674A">
            <w:pPr>
              <w:keepNext/>
              <w:keepLines/>
              <w:spacing w:after="0"/>
              <w:jc w:val="center"/>
              <w:rPr>
                <w:ins w:id="1371" w:author="Per Lindell" w:date="2024-02-06T13:22:00Z"/>
                <w:rFonts w:ascii="Arial" w:hAnsi="Arial"/>
                <w:sz w:val="18"/>
              </w:rPr>
            </w:pPr>
            <w:ins w:id="1372" w:author="Per Lindell" w:date="2024-02-06T13:22:00Z">
              <w:r w:rsidRPr="005E1152">
                <w:rPr>
                  <w:rFonts w:ascii="Arial" w:hAnsi="Arial"/>
                  <w:sz w:val="18"/>
                </w:rPr>
                <w:t>CA_n26A-n78A</w:t>
              </w:r>
            </w:ins>
          </w:p>
          <w:p w14:paraId="1A453482" w14:textId="77777777" w:rsidR="00532584" w:rsidRPr="005E1152" w:rsidRDefault="00532584" w:rsidP="00A9674A">
            <w:pPr>
              <w:keepNext/>
              <w:keepLines/>
              <w:spacing w:after="0"/>
              <w:jc w:val="center"/>
              <w:rPr>
                <w:ins w:id="1373" w:author="Per Lindell" w:date="2024-02-06T13:22:00Z"/>
                <w:rFonts w:ascii="Arial" w:hAnsi="Arial"/>
                <w:sz w:val="18"/>
              </w:rPr>
            </w:pPr>
            <w:ins w:id="1374" w:author="Per Lindell" w:date="2024-02-06T13:22:00Z">
              <w:r w:rsidRPr="005E1152">
                <w:rPr>
                  <w:rFonts w:ascii="Arial" w:hAnsi="Arial"/>
                  <w:sz w:val="18"/>
                </w:rPr>
                <w:t>CA_n26A-n258A</w:t>
              </w:r>
              <w:r>
                <w:rPr>
                  <w:rFonts w:ascii="Arial" w:hAnsi="Arial"/>
                  <w:sz w:val="18"/>
                </w:rPr>
                <w:t>/D/E/F</w:t>
              </w:r>
            </w:ins>
          </w:p>
          <w:p w14:paraId="4B1D3661" w14:textId="77777777" w:rsidR="00AA770B" w:rsidRDefault="00532584" w:rsidP="00AA770B">
            <w:pPr>
              <w:keepNext/>
              <w:keepLines/>
              <w:spacing w:after="0"/>
              <w:jc w:val="center"/>
              <w:rPr>
                <w:ins w:id="1375" w:author="Per Lindell" w:date="2024-02-06T13:25:00Z"/>
                <w:rFonts w:ascii="Arial" w:hAnsi="Arial"/>
                <w:sz w:val="18"/>
              </w:rPr>
            </w:pPr>
            <w:ins w:id="1376" w:author="Per Lindell" w:date="2024-02-06T13:22:00Z">
              <w:r w:rsidRPr="005E1152">
                <w:rPr>
                  <w:rFonts w:ascii="Arial" w:hAnsi="Arial"/>
                  <w:sz w:val="18"/>
                </w:rPr>
                <w:t>CA_n78A-n258A</w:t>
              </w:r>
              <w:r>
                <w:rPr>
                  <w:rFonts w:ascii="Arial" w:hAnsi="Arial"/>
                  <w:sz w:val="18"/>
                </w:rPr>
                <w:t>/D/E/F</w:t>
              </w:r>
            </w:ins>
          </w:p>
          <w:p w14:paraId="6BFC1F37" w14:textId="3ABC1310" w:rsidR="00532584" w:rsidRPr="00642518" w:rsidRDefault="00AA770B" w:rsidP="00AA770B">
            <w:pPr>
              <w:keepNext/>
              <w:keepLines/>
              <w:spacing w:after="0"/>
              <w:jc w:val="center"/>
              <w:rPr>
                <w:ins w:id="1377" w:author="Per Lindell" w:date="2024-02-06T13:22:00Z"/>
                <w:rFonts w:ascii="Arial" w:hAnsi="Arial"/>
                <w:sz w:val="18"/>
              </w:rPr>
            </w:pPr>
            <w:ins w:id="1378" w:author="Per Lindell" w:date="2024-02-06T13:22:00Z">
              <w:r>
                <w:rPr>
                  <w:rFonts w:ascii="Arial" w:hAnsi="Arial"/>
                  <w:sz w:val="18"/>
                </w:rPr>
                <w:t>CA_n258D/E/F</w:t>
              </w:r>
            </w:ins>
          </w:p>
        </w:tc>
        <w:tc>
          <w:tcPr>
            <w:tcW w:w="1213" w:type="dxa"/>
            <w:tcBorders>
              <w:left w:val="single" w:sz="4" w:space="0" w:color="auto"/>
              <w:bottom w:val="single" w:sz="4" w:space="0" w:color="auto"/>
              <w:right w:val="single" w:sz="4" w:space="0" w:color="auto"/>
            </w:tcBorders>
          </w:tcPr>
          <w:p w14:paraId="42465F77" w14:textId="77777777" w:rsidR="00532584" w:rsidRPr="00642518" w:rsidRDefault="00532584" w:rsidP="00A9674A">
            <w:pPr>
              <w:keepNext/>
              <w:keepLines/>
              <w:spacing w:after="0"/>
              <w:jc w:val="center"/>
              <w:rPr>
                <w:ins w:id="1379" w:author="Per Lindell" w:date="2024-02-06T13:22:00Z"/>
                <w:rFonts w:ascii="Arial" w:hAnsi="Arial"/>
                <w:sz w:val="18"/>
                <w:szCs w:val="18"/>
                <w:lang w:eastAsia="zh-CN"/>
              </w:rPr>
            </w:pPr>
            <w:ins w:id="1380"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0C93405" w14:textId="77777777" w:rsidR="00532584" w:rsidRPr="00642518" w:rsidRDefault="00532584" w:rsidP="00A9674A">
            <w:pPr>
              <w:keepNext/>
              <w:keepLines/>
              <w:spacing w:after="0"/>
              <w:jc w:val="center"/>
              <w:rPr>
                <w:ins w:id="1381" w:author="Per Lindell" w:date="2024-02-06T13:22:00Z"/>
                <w:rFonts w:ascii="Arial" w:hAnsi="Arial"/>
                <w:sz w:val="18"/>
                <w:szCs w:val="18"/>
                <w:lang w:eastAsia="ja-JP"/>
              </w:rPr>
            </w:pPr>
            <w:ins w:id="1382"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61DD6AD9" w14:textId="77777777" w:rsidR="00532584" w:rsidRPr="00642518" w:rsidRDefault="00532584" w:rsidP="00A9674A">
            <w:pPr>
              <w:keepNext/>
              <w:keepLines/>
              <w:spacing w:after="0"/>
              <w:jc w:val="center"/>
              <w:rPr>
                <w:ins w:id="1383" w:author="Per Lindell" w:date="2024-02-06T13:22:00Z"/>
                <w:rFonts w:ascii="Arial" w:hAnsi="Arial"/>
                <w:sz w:val="18"/>
              </w:rPr>
            </w:pPr>
            <w:ins w:id="1384" w:author="Per Lindell" w:date="2024-02-06T13:22:00Z">
              <w:r>
                <w:rPr>
                  <w:rFonts w:ascii="Arial" w:hAnsi="Arial"/>
                  <w:sz w:val="18"/>
                </w:rPr>
                <w:t>0</w:t>
              </w:r>
            </w:ins>
          </w:p>
        </w:tc>
      </w:tr>
      <w:tr w:rsidR="00532584" w:rsidRPr="00642518" w14:paraId="5E86A85B" w14:textId="77777777" w:rsidTr="00A9674A">
        <w:trPr>
          <w:trHeight w:val="187"/>
          <w:jc w:val="center"/>
          <w:ins w:id="1385" w:author="Per Lindell" w:date="2024-02-06T13:22:00Z"/>
        </w:trPr>
        <w:tc>
          <w:tcPr>
            <w:tcW w:w="2534" w:type="dxa"/>
            <w:tcBorders>
              <w:top w:val="nil"/>
              <w:left w:val="single" w:sz="4" w:space="0" w:color="auto"/>
              <w:bottom w:val="nil"/>
              <w:right w:val="single" w:sz="4" w:space="0" w:color="auto"/>
            </w:tcBorders>
            <w:shd w:val="clear" w:color="auto" w:fill="auto"/>
          </w:tcPr>
          <w:p w14:paraId="1BCF6B3A" w14:textId="77777777" w:rsidR="00532584" w:rsidRPr="00642518" w:rsidRDefault="00532584" w:rsidP="00A9674A">
            <w:pPr>
              <w:keepNext/>
              <w:keepLines/>
              <w:spacing w:after="0"/>
              <w:jc w:val="center"/>
              <w:rPr>
                <w:ins w:id="1386"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F514CFC" w14:textId="77777777" w:rsidR="00532584" w:rsidRPr="00642518" w:rsidRDefault="00532584" w:rsidP="00A9674A">
            <w:pPr>
              <w:keepNext/>
              <w:keepLines/>
              <w:spacing w:after="0"/>
              <w:jc w:val="center"/>
              <w:rPr>
                <w:ins w:id="1387"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6D03533C" w14:textId="77777777" w:rsidR="00532584" w:rsidRPr="00642518" w:rsidRDefault="00532584" w:rsidP="00A9674A">
            <w:pPr>
              <w:keepNext/>
              <w:keepLines/>
              <w:spacing w:after="0"/>
              <w:jc w:val="center"/>
              <w:rPr>
                <w:ins w:id="1388" w:author="Per Lindell" w:date="2024-02-06T13:22:00Z"/>
                <w:rFonts w:ascii="Arial" w:hAnsi="Arial"/>
                <w:sz w:val="18"/>
                <w:szCs w:val="18"/>
                <w:lang w:eastAsia="zh-CN"/>
              </w:rPr>
            </w:pPr>
            <w:ins w:id="1389"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39D1005" w14:textId="77777777" w:rsidR="00532584" w:rsidRPr="00642518" w:rsidRDefault="00532584" w:rsidP="00A9674A">
            <w:pPr>
              <w:keepNext/>
              <w:keepLines/>
              <w:spacing w:after="0"/>
              <w:jc w:val="center"/>
              <w:rPr>
                <w:ins w:id="1390" w:author="Per Lindell" w:date="2024-02-06T13:22:00Z"/>
                <w:rFonts w:ascii="Arial" w:hAnsi="Arial"/>
                <w:sz w:val="18"/>
                <w:szCs w:val="18"/>
                <w:lang w:eastAsia="ja-JP"/>
              </w:rPr>
            </w:pPr>
            <w:ins w:id="1391"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2B7C66F6" w14:textId="77777777" w:rsidR="00532584" w:rsidRPr="00642518" w:rsidRDefault="00532584" w:rsidP="00A9674A">
            <w:pPr>
              <w:keepNext/>
              <w:keepLines/>
              <w:spacing w:after="0"/>
              <w:jc w:val="center"/>
              <w:rPr>
                <w:ins w:id="1392" w:author="Per Lindell" w:date="2024-02-06T13:22:00Z"/>
                <w:rFonts w:ascii="Arial" w:hAnsi="Arial"/>
                <w:sz w:val="18"/>
              </w:rPr>
            </w:pPr>
          </w:p>
        </w:tc>
      </w:tr>
      <w:tr w:rsidR="00532584" w:rsidRPr="00642518" w14:paraId="7D8B5EF4" w14:textId="77777777" w:rsidTr="00A9674A">
        <w:trPr>
          <w:trHeight w:val="187"/>
          <w:jc w:val="center"/>
          <w:ins w:id="1393" w:author="Per Lindell" w:date="2024-02-06T13:22:00Z"/>
        </w:trPr>
        <w:tc>
          <w:tcPr>
            <w:tcW w:w="2534" w:type="dxa"/>
            <w:tcBorders>
              <w:top w:val="nil"/>
              <w:left w:val="single" w:sz="4" w:space="0" w:color="auto"/>
              <w:bottom w:val="nil"/>
              <w:right w:val="single" w:sz="4" w:space="0" w:color="auto"/>
            </w:tcBorders>
            <w:shd w:val="clear" w:color="auto" w:fill="auto"/>
          </w:tcPr>
          <w:p w14:paraId="6EF5A5B7" w14:textId="77777777" w:rsidR="00532584" w:rsidRPr="00642518" w:rsidRDefault="00532584" w:rsidP="00A9674A">
            <w:pPr>
              <w:keepNext/>
              <w:keepLines/>
              <w:spacing w:after="0"/>
              <w:jc w:val="center"/>
              <w:rPr>
                <w:ins w:id="1394"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0E34495" w14:textId="77777777" w:rsidR="00532584" w:rsidRPr="00642518" w:rsidRDefault="00532584" w:rsidP="00A9674A">
            <w:pPr>
              <w:keepNext/>
              <w:keepLines/>
              <w:spacing w:after="0"/>
              <w:jc w:val="center"/>
              <w:rPr>
                <w:ins w:id="1395"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09CADF93" w14:textId="77777777" w:rsidR="00532584" w:rsidRPr="00642518" w:rsidRDefault="00532584" w:rsidP="00A9674A">
            <w:pPr>
              <w:keepNext/>
              <w:keepLines/>
              <w:spacing w:after="0"/>
              <w:jc w:val="center"/>
              <w:rPr>
                <w:ins w:id="1396" w:author="Per Lindell" w:date="2024-02-06T13:22:00Z"/>
                <w:rFonts w:ascii="Arial" w:hAnsi="Arial"/>
                <w:sz w:val="18"/>
                <w:szCs w:val="18"/>
                <w:lang w:eastAsia="zh-CN"/>
              </w:rPr>
            </w:pPr>
            <w:ins w:id="1397"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6EFBCE7" w14:textId="77777777" w:rsidR="00532584" w:rsidRPr="00642518" w:rsidRDefault="00532584" w:rsidP="00A9674A">
            <w:pPr>
              <w:keepNext/>
              <w:keepLines/>
              <w:spacing w:after="0"/>
              <w:jc w:val="center"/>
              <w:rPr>
                <w:ins w:id="1398" w:author="Per Lindell" w:date="2024-02-06T13:22:00Z"/>
                <w:rFonts w:ascii="Arial" w:hAnsi="Arial"/>
                <w:sz w:val="18"/>
                <w:szCs w:val="18"/>
                <w:lang w:eastAsia="ja-JP"/>
              </w:rPr>
            </w:pPr>
            <w:ins w:id="1399"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62ED417" w14:textId="77777777" w:rsidR="00532584" w:rsidRPr="00642518" w:rsidRDefault="00532584" w:rsidP="00A9674A">
            <w:pPr>
              <w:keepNext/>
              <w:keepLines/>
              <w:spacing w:after="0"/>
              <w:jc w:val="center"/>
              <w:rPr>
                <w:ins w:id="1400" w:author="Per Lindell" w:date="2024-02-06T13:22:00Z"/>
                <w:rFonts w:ascii="Arial" w:hAnsi="Arial"/>
                <w:sz w:val="18"/>
              </w:rPr>
            </w:pPr>
          </w:p>
        </w:tc>
      </w:tr>
      <w:tr w:rsidR="00532584" w:rsidRPr="00642518" w14:paraId="3BB606B5" w14:textId="77777777" w:rsidTr="00A9674A">
        <w:trPr>
          <w:trHeight w:val="187"/>
          <w:jc w:val="center"/>
          <w:ins w:id="1401"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66C6A65B" w14:textId="77777777" w:rsidR="00532584" w:rsidRPr="00642518" w:rsidRDefault="00532584" w:rsidP="00A9674A">
            <w:pPr>
              <w:keepNext/>
              <w:keepLines/>
              <w:spacing w:after="0"/>
              <w:jc w:val="center"/>
              <w:rPr>
                <w:ins w:id="1402"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E8EAAA" w14:textId="77777777" w:rsidR="00532584" w:rsidRPr="00642518" w:rsidRDefault="00532584" w:rsidP="00A9674A">
            <w:pPr>
              <w:keepNext/>
              <w:keepLines/>
              <w:spacing w:after="0"/>
              <w:jc w:val="center"/>
              <w:rPr>
                <w:ins w:id="1403"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1B7F7465" w14:textId="77777777" w:rsidR="00532584" w:rsidRPr="00642518" w:rsidRDefault="00532584" w:rsidP="00A9674A">
            <w:pPr>
              <w:keepNext/>
              <w:keepLines/>
              <w:spacing w:after="0"/>
              <w:jc w:val="center"/>
              <w:rPr>
                <w:ins w:id="1404" w:author="Per Lindell" w:date="2024-02-06T13:22:00Z"/>
                <w:rFonts w:ascii="Arial" w:hAnsi="Arial"/>
                <w:sz w:val="18"/>
                <w:szCs w:val="18"/>
                <w:lang w:eastAsia="zh-CN"/>
              </w:rPr>
            </w:pPr>
            <w:ins w:id="1405"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3A10B41" w14:textId="77777777" w:rsidR="00532584" w:rsidRPr="00642518" w:rsidRDefault="00532584" w:rsidP="00A9674A">
            <w:pPr>
              <w:keepNext/>
              <w:keepLines/>
              <w:spacing w:after="0"/>
              <w:jc w:val="center"/>
              <w:rPr>
                <w:ins w:id="1406" w:author="Per Lindell" w:date="2024-02-06T13:22:00Z"/>
                <w:rFonts w:ascii="Arial" w:hAnsi="Arial"/>
                <w:sz w:val="18"/>
                <w:szCs w:val="18"/>
                <w:lang w:eastAsia="ja-JP"/>
              </w:rPr>
            </w:pPr>
            <w:ins w:id="1407" w:author="Per Lindell" w:date="2024-02-06T13:22:00Z">
              <w:r>
                <w:rPr>
                  <w:rFonts w:ascii="Arial" w:hAnsi="Arial"/>
                  <w:sz w:val="18"/>
                </w:rPr>
                <w:t>CA_n258F</w:t>
              </w:r>
            </w:ins>
          </w:p>
        </w:tc>
        <w:tc>
          <w:tcPr>
            <w:tcW w:w="2290" w:type="dxa"/>
            <w:tcBorders>
              <w:top w:val="nil"/>
              <w:left w:val="single" w:sz="4" w:space="0" w:color="auto"/>
              <w:bottom w:val="single" w:sz="4" w:space="0" w:color="auto"/>
              <w:right w:val="single" w:sz="4" w:space="0" w:color="auto"/>
            </w:tcBorders>
            <w:shd w:val="clear" w:color="auto" w:fill="auto"/>
          </w:tcPr>
          <w:p w14:paraId="543977CE" w14:textId="77777777" w:rsidR="00532584" w:rsidRPr="00642518" w:rsidRDefault="00532584" w:rsidP="00A9674A">
            <w:pPr>
              <w:keepNext/>
              <w:keepLines/>
              <w:spacing w:after="0"/>
              <w:jc w:val="center"/>
              <w:rPr>
                <w:ins w:id="1408" w:author="Per Lindell" w:date="2024-02-06T13:22:00Z"/>
                <w:rFonts w:ascii="Arial" w:hAnsi="Arial"/>
                <w:sz w:val="18"/>
              </w:rPr>
            </w:pPr>
          </w:p>
        </w:tc>
      </w:tr>
      <w:tr w:rsidR="00532584" w:rsidRPr="00642518" w14:paraId="348E8126" w14:textId="77777777" w:rsidTr="00A9674A">
        <w:trPr>
          <w:trHeight w:val="187"/>
          <w:jc w:val="center"/>
          <w:ins w:id="1409"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512C24AC" w14:textId="71F6A8A4" w:rsidR="00532584" w:rsidRPr="00642518" w:rsidRDefault="00532584" w:rsidP="00A9674A">
            <w:pPr>
              <w:keepNext/>
              <w:keepLines/>
              <w:spacing w:after="0"/>
              <w:jc w:val="center"/>
              <w:rPr>
                <w:ins w:id="1410" w:author="Per Lindell" w:date="2024-02-06T13:22:00Z"/>
                <w:rFonts w:ascii="Arial" w:hAnsi="Arial"/>
                <w:sz w:val="18"/>
              </w:rPr>
            </w:pPr>
            <w:ins w:id="1411" w:author="Per Lindell" w:date="2024-02-06T13:22:00Z">
              <w:r w:rsidRPr="005E1152">
                <w:rPr>
                  <w:rFonts w:ascii="Arial" w:hAnsi="Arial"/>
                  <w:sz w:val="18"/>
                </w:rPr>
                <w:t>CA_n7</w:t>
              </w:r>
            </w:ins>
            <w:ins w:id="1412" w:author="Per Lindell" w:date="2024-02-06T13:23:00Z">
              <w:r w:rsidR="00AD3278">
                <w:rPr>
                  <w:rFonts w:ascii="Arial" w:hAnsi="Arial"/>
                  <w:sz w:val="18"/>
                </w:rPr>
                <w:t>B</w:t>
              </w:r>
            </w:ins>
            <w:ins w:id="1413" w:author="Per Lindell" w:date="2024-02-06T13:22:00Z">
              <w:r w:rsidRPr="005E1152">
                <w:rPr>
                  <w:rFonts w:ascii="Arial" w:hAnsi="Arial"/>
                  <w:sz w:val="18"/>
                </w:rPr>
                <w:t>-n26A-n78A-n258</w:t>
              </w:r>
              <w:r>
                <w:rPr>
                  <w:rFonts w:ascii="Arial" w:hAnsi="Arial"/>
                  <w:sz w:val="18"/>
                </w:rPr>
                <w:t>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87A8F0" w14:textId="4C694D68" w:rsidR="00532584" w:rsidRDefault="00AD3278" w:rsidP="00AA770B">
            <w:pPr>
              <w:keepNext/>
              <w:keepLines/>
              <w:spacing w:after="0"/>
              <w:jc w:val="center"/>
              <w:rPr>
                <w:ins w:id="1414" w:author="Per Lindell" w:date="2024-02-06T13:22:00Z"/>
                <w:rFonts w:ascii="Arial" w:hAnsi="Arial"/>
                <w:sz w:val="18"/>
              </w:rPr>
            </w:pPr>
            <w:ins w:id="1415" w:author="Per Lindell" w:date="2024-02-06T13:25:00Z">
              <w:r>
                <w:rPr>
                  <w:rFonts w:ascii="Arial" w:hAnsi="Arial"/>
                  <w:sz w:val="18"/>
                </w:rPr>
                <w:t>CA_n7B</w:t>
              </w:r>
            </w:ins>
          </w:p>
          <w:p w14:paraId="6068B97B" w14:textId="77777777" w:rsidR="00532584" w:rsidRPr="005E1152" w:rsidRDefault="00532584" w:rsidP="00A9674A">
            <w:pPr>
              <w:keepNext/>
              <w:keepLines/>
              <w:spacing w:after="0"/>
              <w:jc w:val="center"/>
              <w:rPr>
                <w:ins w:id="1416" w:author="Per Lindell" w:date="2024-02-06T13:22:00Z"/>
                <w:rFonts w:ascii="Arial" w:hAnsi="Arial"/>
                <w:sz w:val="18"/>
              </w:rPr>
            </w:pPr>
            <w:ins w:id="1417" w:author="Per Lindell" w:date="2024-02-06T13:22:00Z">
              <w:r w:rsidRPr="005E1152">
                <w:rPr>
                  <w:rFonts w:ascii="Arial" w:hAnsi="Arial"/>
                  <w:sz w:val="18"/>
                </w:rPr>
                <w:t>CA_n7A-n26A</w:t>
              </w:r>
            </w:ins>
          </w:p>
          <w:p w14:paraId="2CA089AA" w14:textId="77777777" w:rsidR="00532584" w:rsidRPr="005E1152" w:rsidRDefault="00532584" w:rsidP="00A9674A">
            <w:pPr>
              <w:keepNext/>
              <w:keepLines/>
              <w:spacing w:after="0"/>
              <w:jc w:val="center"/>
              <w:rPr>
                <w:ins w:id="1418" w:author="Per Lindell" w:date="2024-02-06T13:22:00Z"/>
                <w:rFonts w:ascii="Arial" w:hAnsi="Arial"/>
                <w:sz w:val="18"/>
              </w:rPr>
            </w:pPr>
            <w:ins w:id="1419" w:author="Per Lindell" w:date="2024-02-06T13:22:00Z">
              <w:r w:rsidRPr="005E1152">
                <w:rPr>
                  <w:rFonts w:ascii="Arial" w:hAnsi="Arial"/>
                  <w:sz w:val="18"/>
                </w:rPr>
                <w:t>CA_n7A-n78A</w:t>
              </w:r>
            </w:ins>
          </w:p>
          <w:p w14:paraId="25CDFA67" w14:textId="77777777" w:rsidR="00532584" w:rsidRPr="005E1152" w:rsidRDefault="00532584" w:rsidP="00A9674A">
            <w:pPr>
              <w:keepNext/>
              <w:keepLines/>
              <w:spacing w:after="0"/>
              <w:jc w:val="center"/>
              <w:rPr>
                <w:ins w:id="1420" w:author="Per Lindell" w:date="2024-02-06T13:22:00Z"/>
                <w:rFonts w:ascii="Arial" w:hAnsi="Arial"/>
                <w:sz w:val="18"/>
              </w:rPr>
            </w:pPr>
            <w:ins w:id="1421" w:author="Per Lindell" w:date="2024-02-06T13:22:00Z">
              <w:r w:rsidRPr="005E1152">
                <w:rPr>
                  <w:rFonts w:ascii="Arial" w:hAnsi="Arial"/>
                  <w:sz w:val="18"/>
                </w:rPr>
                <w:t>CA_n7A-n258A</w:t>
              </w:r>
              <w:r>
                <w:rPr>
                  <w:rFonts w:ascii="Arial" w:hAnsi="Arial"/>
                  <w:sz w:val="18"/>
                </w:rPr>
                <w:t>/G</w:t>
              </w:r>
            </w:ins>
          </w:p>
          <w:p w14:paraId="6A0C0B5F" w14:textId="77777777" w:rsidR="00532584" w:rsidRPr="005E1152" w:rsidRDefault="00532584" w:rsidP="00A9674A">
            <w:pPr>
              <w:keepNext/>
              <w:keepLines/>
              <w:spacing w:after="0"/>
              <w:jc w:val="center"/>
              <w:rPr>
                <w:ins w:id="1422" w:author="Per Lindell" w:date="2024-02-06T13:22:00Z"/>
                <w:rFonts w:ascii="Arial" w:hAnsi="Arial"/>
                <w:sz w:val="18"/>
              </w:rPr>
            </w:pPr>
            <w:ins w:id="1423" w:author="Per Lindell" w:date="2024-02-06T13:22:00Z">
              <w:r w:rsidRPr="005E1152">
                <w:rPr>
                  <w:rFonts w:ascii="Arial" w:hAnsi="Arial"/>
                  <w:sz w:val="18"/>
                </w:rPr>
                <w:t>CA_n26A-n78A</w:t>
              </w:r>
            </w:ins>
          </w:p>
          <w:p w14:paraId="6B1D2010" w14:textId="77777777" w:rsidR="00532584" w:rsidRPr="005E1152" w:rsidRDefault="00532584" w:rsidP="00A9674A">
            <w:pPr>
              <w:keepNext/>
              <w:keepLines/>
              <w:spacing w:after="0"/>
              <w:jc w:val="center"/>
              <w:rPr>
                <w:ins w:id="1424" w:author="Per Lindell" w:date="2024-02-06T13:22:00Z"/>
                <w:rFonts w:ascii="Arial" w:hAnsi="Arial"/>
                <w:sz w:val="18"/>
              </w:rPr>
            </w:pPr>
            <w:ins w:id="1425" w:author="Per Lindell" w:date="2024-02-06T13:22:00Z">
              <w:r w:rsidRPr="005E1152">
                <w:rPr>
                  <w:rFonts w:ascii="Arial" w:hAnsi="Arial"/>
                  <w:sz w:val="18"/>
                </w:rPr>
                <w:t>CA_n26A-n258A</w:t>
              </w:r>
              <w:r>
                <w:rPr>
                  <w:rFonts w:ascii="Arial" w:hAnsi="Arial"/>
                  <w:sz w:val="18"/>
                </w:rPr>
                <w:t>/G</w:t>
              </w:r>
            </w:ins>
          </w:p>
          <w:p w14:paraId="5E5977D6" w14:textId="77777777" w:rsidR="00AA770B" w:rsidRDefault="00532584" w:rsidP="00AA770B">
            <w:pPr>
              <w:keepNext/>
              <w:keepLines/>
              <w:spacing w:after="0"/>
              <w:jc w:val="center"/>
              <w:rPr>
                <w:ins w:id="1426" w:author="Per Lindell" w:date="2024-02-06T13:25:00Z"/>
                <w:rFonts w:ascii="Arial" w:hAnsi="Arial"/>
                <w:sz w:val="18"/>
              </w:rPr>
            </w:pPr>
            <w:ins w:id="1427" w:author="Per Lindell" w:date="2024-02-06T13:22:00Z">
              <w:r w:rsidRPr="005E1152">
                <w:rPr>
                  <w:rFonts w:ascii="Arial" w:hAnsi="Arial"/>
                  <w:sz w:val="18"/>
                </w:rPr>
                <w:t>CA_n78A-n258A</w:t>
              </w:r>
              <w:r>
                <w:rPr>
                  <w:rFonts w:ascii="Arial" w:hAnsi="Arial"/>
                  <w:sz w:val="18"/>
                </w:rPr>
                <w:t>/G</w:t>
              </w:r>
            </w:ins>
          </w:p>
          <w:p w14:paraId="5763FCDF" w14:textId="29572888" w:rsidR="00532584" w:rsidRPr="00642518" w:rsidRDefault="00AA770B" w:rsidP="00AA770B">
            <w:pPr>
              <w:keepNext/>
              <w:keepLines/>
              <w:spacing w:after="0"/>
              <w:jc w:val="center"/>
              <w:rPr>
                <w:ins w:id="1428" w:author="Per Lindell" w:date="2024-02-06T13:22:00Z"/>
                <w:rFonts w:ascii="Arial" w:hAnsi="Arial"/>
                <w:sz w:val="18"/>
              </w:rPr>
            </w:pPr>
            <w:ins w:id="1429" w:author="Per Lindell" w:date="2024-02-06T13:22:00Z">
              <w:r>
                <w:rPr>
                  <w:rFonts w:ascii="Arial" w:hAnsi="Arial"/>
                  <w:sz w:val="18"/>
                </w:rPr>
                <w:t>CA_n258G</w:t>
              </w:r>
            </w:ins>
          </w:p>
        </w:tc>
        <w:tc>
          <w:tcPr>
            <w:tcW w:w="1213" w:type="dxa"/>
            <w:tcBorders>
              <w:left w:val="single" w:sz="4" w:space="0" w:color="auto"/>
              <w:bottom w:val="single" w:sz="4" w:space="0" w:color="auto"/>
              <w:right w:val="single" w:sz="4" w:space="0" w:color="auto"/>
            </w:tcBorders>
          </w:tcPr>
          <w:p w14:paraId="31E8E8FB" w14:textId="77777777" w:rsidR="00532584" w:rsidRPr="00642518" w:rsidRDefault="00532584" w:rsidP="00A9674A">
            <w:pPr>
              <w:keepNext/>
              <w:keepLines/>
              <w:spacing w:after="0"/>
              <w:jc w:val="center"/>
              <w:rPr>
                <w:ins w:id="1430" w:author="Per Lindell" w:date="2024-02-06T13:22:00Z"/>
                <w:rFonts w:ascii="Arial" w:hAnsi="Arial"/>
                <w:sz w:val="18"/>
                <w:szCs w:val="18"/>
                <w:lang w:eastAsia="zh-CN"/>
              </w:rPr>
            </w:pPr>
            <w:ins w:id="1431"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F3EA339" w14:textId="77777777" w:rsidR="00532584" w:rsidRPr="00642518" w:rsidRDefault="00532584" w:rsidP="00A9674A">
            <w:pPr>
              <w:keepNext/>
              <w:keepLines/>
              <w:spacing w:after="0"/>
              <w:jc w:val="center"/>
              <w:rPr>
                <w:ins w:id="1432" w:author="Per Lindell" w:date="2024-02-06T13:22:00Z"/>
                <w:rFonts w:ascii="Arial" w:hAnsi="Arial"/>
                <w:sz w:val="18"/>
                <w:szCs w:val="18"/>
                <w:lang w:eastAsia="ja-JP"/>
              </w:rPr>
            </w:pPr>
            <w:ins w:id="1433"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3108AAD5" w14:textId="77777777" w:rsidR="00532584" w:rsidRPr="00642518" w:rsidRDefault="00532584" w:rsidP="00A9674A">
            <w:pPr>
              <w:keepNext/>
              <w:keepLines/>
              <w:spacing w:after="0"/>
              <w:jc w:val="center"/>
              <w:rPr>
                <w:ins w:id="1434" w:author="Per Lindell" w:date="2024-02-06T13:22:00Z"/>
                <w:rFonts w:ascii="Arial" w:hAnsi="Arial"/>
                <w:sz w:val="18"/>
              </w:rPr>
            </w:pPr>
            <w:ins w:id="1435" w:author="Per Lindell" w:date="2024-02-06T13:22:00Z">
              <w:r>
                <w:rPr>
                  <w:rFonts w:ascii="Arial" w:hAnsi="Arial"/>
                  <w:sz w:val="18"/>
                </w:rPr>
                <w:t>0</w:t>
              </w:r>
            </w:ins>
          </w:p>
        </w:tc>
      </w:tr>
      <w:tr w:rsidR="00532584" w:rsidRPr="00642518" w14:paraId="0A22F035" w14:textId="77777777" w:rsidTr="00A9674A">
        <w:trPr>
          <w:trHeight w:val="187"/>
          <w:jc w:val="center"/>
          <w:ins w:id="1436" w:author="Per Lindell" w:date="2024-02-06T13:22:00Z"/>
        </w:trPr>
        <w:tc>
          <w:tcPr>
            <w:tcW w:w="2534" w:type="dxa"/>
            <w:tcBorders>
              <w:top w:val="nil"/>
              <w:left w:val="single" w:sz="4" w:space="0" w:color="auto"/>
              <w:bottom w:val="nil"/>
              <w:right w:val="single" w:sz="4" w:space="0" w:color="auto"/>
            </w:tcBorders>
            <w:shd w:val="clear" w:color="auto" w:fill="auto"/>
          </w:tcPr>
          <w:p w14:paraId="59FD6B7D" w14:textId="77777777" w:rsidR="00532584" w:rsidRPr="00642518" w:rsidRDefault="00532584" w:rsidP="00A9674A">
            <w:pPr>
              <w:keepNext/>
              <w:keepLines/>
              <w:spacing w:after="0"/>
              <w:jc w:val="center"/>
              <w:rPr>
                <w:ins w:id="1437"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118EB2" w14:textId="77777777" w:rsidR="00532584" w:rsidRPr="00642518" w:rsidRDefault="00532584" w:rsidP="00A9674A">
            <w:pPr>
              <w:keepNext/>
              <w:keepLines/>
              <w:spacing w:after="0"/>
              <w:jc w:val="center"/>
              <w:rPr>
                <w:ins w:id="1438"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3E9C3F45" w14:textId="77777777" w:rsidR="00532584" w:rsidRPr="00642518" w:rsidRDefault="00532584" w:rsidP="00A9674A">
            <w:pPr>
              <w:keepNext/>
              <w:keepLines/>
              <w:spacing w:after="0"/>
              <w:jc w:val="center"/>
              <w:rPr>
                <w:ins w:id="1439" w:author="Per Lindell" w:date="2024-02-06T13:22:00Z"/>
                <w:rFonts w:ascii="Arial" w:hAnsi="Arial"/>
                <w:sz w:val="18"/>
                <w:szCs w:val="18"/>
                <w:lang w:eastAsia="zh-CN"/>
              </w:rPr>
            </w:pPr>
            <w:ins w:id="1440"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B341688" w14:textId="77777777" w:rsidR="00532584" w:rsidRPr="00642518" w:rsidRDefault="00532584" w:rsidP="00A9674A">
            <w:pPr>
              <w:keepNext/>
              <w:keepLines/>
              <w:spacing w:after="0"/>
              <w:jc w:val="center"/>
              <w:rPr>
                <w:ins w:id="1441" w:author="Per Lindell" w:date="2024-02-06T13:22:00Z"/>
                <w:rFonts w:ascii="Arial" w:hAnsi="Arial"/>
                <w:sz w:val="18"/>
                <w:szCs w:val="18"/>
                <w:lang w:eastAsia="ja-JP"/>
              </w:rPr>
            </w:pPr>
            <w:ins w:id="1442"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6851186D" w14:textId="77777777" w:rsidR="00532584" w:rsidRPr="00642518" w:rsidRDefault="00532584" w:rsidP="00A9674A">
            <w:pPr>
              <w:keepNext/>
              <w:keepLines/>
              <w:spacing w:after="0"/>
              <w:jc w:val="center"/>
              <w:rPr>
                <w:ins w:id="1443" w:author="Per Lindell" w:date="2024-02-06T13:22:00Z"/>
                <w:rFonts w:ascii="Arial" w:hAnsi="Arial"/>
                <w:sz w:val="18"/>
              </w:rPr>
            </w:pPr>
          </w:p>
        </w:tc>
      </w:tr>
      <w:tr w:rsidR="00532584" w:rsidRPr="00642518" w14:paraId="498B14A9" w14:textId="77777777" w:rsidTr="00A9674A">
        <w:trPr>
          <w:trHeight w:val="187"/>
          <w:jc w:val="center"/>
          <w:ins w:id="1444" w:author="Per Lindell" w:date="2024-02-06T13:22:00Z"/>
        </w:trPr>
        <w:tc>
          <w:tcPr>
            <w:tcW w:w="2534" w:type="dxa"/>
            <w:tcBorders>
              <w:top w:val="nil"/>
              <w:left w:val="single" w:sz="4" w:space="0" w:color="auto"/>
              <w:bottom w:val="nil"/>
              <w:right w:val="single" w:sz="4" w:space="0" w:color="auto"/>
            </w:tcBorders>
            <w:shd w:val="clear" w:color="auto" w:fill="auto"/>
          </w:tcPr>
          <w:p w14:paraId="7965D63A" w14:textId="77777777" w:rsidR="00532584" w:rsidRPr="00642518" w:rsidRDefault="00532584" w:rsidP="00A9674A">
            <w:pPr>
              <w:keepNext/>
              <w:keepLines/>
              <w:spacing w:after="0"/>
              <w:jc w:val="center"/>
              <w:rPr>
                <w:ins w:id="1445"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D85905" w14:textId="77777777" w:rsidR="00532584" w:rsidRPr="00642518" w:rsidRDefault="00532584" w:rsidP="00A9674A">
            <w:pPr>
              <w:keepNext/>
              <w:keepLines/>
              <w:spacing w:after="0"/>
              <w:jc w:val="center"/>
              <w:rPr>
                <w:ins w:id="1446"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50DBE8A9" w14:textId="77777777" w:rsidR="00532584" w:rsidRPr="00642518" w:rsidRDefault="00532584" w:rsidP="00A9674A">
            <w:pPr>
              <w:keepNext/>
              <w:keepLines/>
              <w:spacing w:after="0"/>
              <w:jc w:val="center"/>
              <w:rPr>
                <w:ins w:id="1447" w:author="Per Lindell" w:date="2024-02-06T13:22:00Z"/>
                <w:rFonts w:ascii="Arial" w:hAnsi="Arial"/>
                <w:sz w:val="18"/>
                <w:szCs w:val="18"/>
                <w:lang w:eastAsia="zh-CN"/>
              </w:rPr>
            </w:pPr>
            <w:ins w:id="1448"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F797F0D" w14:textId="77777777" w:rsidR="00532584" w:rsidRPr="00642518" w:rsidRDefault="00532584" w:rsidP="00A9674A">
            <w:pPr>
              <w:keepNext/>
              <w:keepLines/>
              <w:spacing w:after="0"/>
              <w:jc w:val="center"/>
              <w:rPr>
                <w:ins w:id="1449" w:author="Per Lindell" w:date="2024-02-06T13:22:00Z"/>
                <w:rFonts w:ascii="Arial" w:hAnsi="Arial"/>
                <w:sz w:val="18"/>
                <w:szCs w:val="18"/>
                <w:lang w:eastAsia="ja-JP"/>
              </w:rPr>
            </w:pPr>
            <w:ins w:id="1450"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30BDF88" w14:textId="77777777" w:rsidR="00532584" w:rsidRPr="00642518" w:rsidRDefault="00532584" w:rsidP="00A9674A">
            <w:pPr>
              <w:keepNext/>
              <w:keepLines/>
              <w:spacing w:after="0"/>
              <w:jc w:val="center"/>
              <w:rPr>
                <w:ins w:id="1451" w:author="Per Lindell" w:date="2024-02-06T13:22:00Z"/>
                <w:rFonts w:ascii="Arial" w:hAnsi="Arial"/>
                <w:sz w:val="18"/>
              </w:rPr>
            </w:pPr>
          </w:p>
        </w:tc>
      </w:tr>
      <w:tr w:rsidR="00532584" w:rsidRPr="00642518" w14:paraId="269CC0F9" w14:textId="77777777" w:rsidTr="00A9674A">
        <w:trPr>
          <w:trHeight w:val="187"/>
          <w:jc w:val="center"/>
          <w:ins w:id="1452"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77A47055" w14:textId="77777777" w:rsidR="00532584" w:rsidRPr="00642518" w:rsidRDefault="00532584" w:rsidP="00A9674A">
            <w:pPr>
              <w:keepNext/>
              <w:keepLines/>
              <w:spacing w:after="0"/>
              <w:jc w:val="center"/>
              <w:rPr>
                <w:ins w:id="1453"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765E04" w14:textId="77777777" w:rsidR="00532584" w:rsidRPr="00642518" w:rsidRDefault="00532584" w:rsidP="00A9674A">
            <w:pPr>
              <w:keepNext/>
              <w:keepLines/>
              <w:spacing w:after="0"/>
              <w:jc w:val="center"/>
              <w:rPr>
                <w:ins w:id="1454"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2A01CA72" w14:textId="77777777" w:rsidR="00532584" w:rsidRPr="00642518" w:rsidRDefault="00532584" w:rsidP="00A9674A">
            <w:pPr>
              <w:keepNext/>
              <w:keepLines/>
              <w:spacing w:after="0"/>
              <w:jc w:val="center"/>
              <w:rPr>
                <w:ins w:id="1455" w:author="Per Lindell" w:date="2024-02-06T13:22:00Z"/>
                <w:rFonts w:ascii="Arial" w:hAnsi="Arial"/>
                <w:sz w:val="18"/>
                <w:szCs w:val="18"/>
                <w:lang w:eastAsia="zh-CN"/>
              </w:rPr>
            </w:pPr>
            <w:ins w:id="1456"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1C04F28" w14:textId="77777777" w:rsidR="00532584" w:rsidRPr="00642518" w:rsidRDefault="00532584" w:rsidP="00A9674A">
            <w:pPr>
              <w:keepNext/>
              <w:keepLines/>
              <w:spacing w:after="0"/>
              <w:jc w:val="center"/>
              <w:rPr>
                <w:ins w:id="1457" w:author="Per Lindell" w:date="2024-02-06T13:22:00Z"/>
                <w:rFonts w:ascii="Arial" w:hAnsi="Arial"/>
                <w:sz w:val="18"/>
                <w:szCs w:val="18"/>
                <w:lang w:eastAsia="ja-JP"/>
              </w:rPr>
            </w:pPr>
            <w:ins w:id="1458" w:author="Per Lindell" w:date="2024-02-06T13:22:00Z">
              <w:r>
                <w:rPr>
                  <w:rFonts w:ascii="Arial" w:hAnsi="Arial"/>
                  <w:sz w:val="18"/>
                </w:rPr>
                <w:t>CA_n258G</w:t>
              </w:r>
            </w:ins>
          </w:p>
        </w:tc>
        <w:tc>
          <w:tcPr>
            <w:tcW w:w="2290" w:type="dxa"/>
            <w:tcBorders>
              <w:top w:val="nil"/>
              <w:left w:val="single" w:sz="4" w:space="0" w:color="auto"/>
              <w:bottom w:val="single" w:sz="4" w:space="0" w:color="auto"/>
              <w:right w:val="single" w:sz="4" w:space="0" w:color="auto"/>
            </w:tcBorders>
            <w:shd w:val="clear" w:color="auto" w:fill="auto"/>
          </w:tcPr>
          <w:p w14:paraId="69A97FE7" w14:textId="77777777" w:rsidR="00532584" w:rsidRPr="00642518" w:rsidRDefault="00532584" w:rsidP="00A9674A">
            <w:pPr>
              <w:keepNext/>
              <w:keepLines/>
              <w:spacing w:after="0"/>
              <w:jc w:val="center"/>
              <w:rPr>
                <w:ins w:id="1459" w:author="Per Lindell" w:date="2024-02-06T13:22:00Z"/>
                <w:rFonts w:ascii="Arial" w:hAnsi="Arial"/>
                <w:sz w:val="18"/>
              </w:rPr>
            </w:pPr>
          </w:p>
        </w:tc>
      </w:tr>
      <w:tr w:rsidR="00532584" w:rsidRPr="00642518" w14:paraId="6E701FBE" w14:textId="77777777" w:rsidTr="00A9674A">
        <w:trPr>
          <w:trHeight w:val="187"/>
          <w:jc w:val="center"/>
          <w:ins w:id="1460"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66A3D431" w14:textId="3A8BF302" w:rsidR="00532584" w:rsidRPr="00642518" w:rsidRDefault="00532584" w:rsidP="00A9674A">
            <w:pPr>
              <w:keepNext/>
              <w:keepLines/>
              <w:spacing w:after="0"/>
              <w:jc w:val="center"/>
              <w:rPr>
                <w:ins w:id="1461" w:author="Per Lindell" w:date="2024-02-06T13:22:00Z"/>
                <w:rFonts w:ascii="Arial" w:hAnsi="Arial"/>
                <w:sz w:val="18"/>
              </w:rPr>
            </w:pPr>
            <w:ins w:id="1462" w:author="Per Lindell" w:date="2024-02-06T13:22:00Z">
              <w:r w:rsidRPr="005E1152">
                <w:rPr>
                  <w:rFonts w:ascii="Arial" w:hAnsi="Arial"/>
                  <w:sz w:val="18"/>
                </w:rPr>
                <w:t>CA_n7</w:t>
              </w:r>
            </w:ins>
            <w:ins w:id="1463" w:author="Per Lindell" w:date="2024-02-06T13:23:00Z">
              <w:r w:rsidR="00AD3278">
                <w:rPr>
                  <w:rFonts w:ascii="Arial" w:hAnsi="Arial"/>
                  <w:sz w:val="18"/>
                </w:rPr>
                <w:t>B</w:t>
              </w:r>
            </w:ins>
            <w:ins w:id="1464" w:author="Per Lindell" w:date="2024-02-06T13:22:00Z">
              <w:r w:rsidRPr="005E1152">
                <w:rPr>
                  <w:rFonts w:ascii="Arial" w:hAnsi="Arial"/>
                  <w:sz w:val="18"/>
                </w:rPr>
                <w:t>-n26A-n78A-n258</w:t>
              </w:r>
              <w:r>
                <w:rPr>
                  <w:rFonts w:ascii="Arial" w:hAnsi="Arial"/>
                  <w:sz w:val="18"/>
                </w:rPr>
                <w:t>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6103D6F" w14:textId="6A15E2A0" w:rsidR="00532584" w:rsidRDefault="00AD3278" w:rsidP="00AA770B">
            <w:pPr>
              <w:keepNext/>
              <w:keepLines/>
              <w:spacing w:after="0"/>
              <w:jc w:val="center"/>
              <w:rPr>
                <w:ins w:id="1465" w:author="Per Lindell" w:date="2024-02-06T13:22:00Z"/>
                <w:rFonts w:ascii="Arial" w:hAnsi="Arial"/>
                <w:sz w:val="18"/>
              </w:rPr>
            </w:pPr>
            <w:ins w:id="1466" w:author="Per Lindell" w:date="2024-02-06T13:25:00Z">
              <w:r>
                <w:rPr>
                  <w:rFonts w:ascii="Arial" w:hAnsi="Arial"/>
                  <w:sz w:val="18"/>
                </w:rPr>
                <w:t>CA_n7B</w:t>
              </w:r>
            </w:ins>
          </w:p>
          <w:p w14:paraId="281198CD" w14:textId="77777777" w:rsidR="00532584" w:rsidRPr="005E1152" w:rsidRDefault="00532584" w:rsidP="00A9674A">
            <w:pPr>
              <w:keepNext/>
              <w:keepLines/>
              <w:spacing w:after="0"/>
              <w:jc w:val="center"/>
              <w:rPr>
                <w:ins w:id="1467" w:author="Per Lindell" w:date="2024-02-06T13:22:00Z"/>
                <w:rFonts w:ascii="Arial" w:hAnsi="Arial"/>
                <w:sz w:val="18"/>
              </w:rPr>
            </w:pPr>
            <w:ins w:id="1468" w:author="Per Lindell" w:date="2024-02-06T13:22:00Z">
              <w:r w:rsidRPr="005E1152">
                <w:rPr>
                  <w:rFonts w:ascii="Arial" w:hAnsi="Arial"/>
                  <w:sz w:val="18"/>
                </w:rPr>
                <w:t>CA_n7A-n26A</w:t>
              </w:r>
            </w:ins>
          </w:p>
          <w:p w14:paraId="461FC345" w14:textId="77777777" w:rsidR="00532584" w:rsidRPr="005E1152" w:rsidRDefault="00532584" w:rsidP="00A9674A">
            <w:pPr>
              <w:keepNext/>
              <w:keepLines/>
              <w:spacing w:after="0"/>
              <w:jc w:val="center"/>
              <w:rPr>
                <w:ins w:id="1469" w:author="Per Lindell" w:date="2024-02-06T13:22:00Z"/>
                <w:rFonts w:ascii="Arial" w:hAnsi="Arial"/>
                <w:sz w:val="18"/>
              </w:rPr>
            </w:pPr>
            <w:ins w:id="1470" w:author="Per Lindell" w:date="2024-02-06T13:22:00Z">
              <w:r w:rsidRPr="005E1152">
                <w:rPr>
                  <w:rFonts w:ascii="Arial" w:hAnsi="Arial"/>
                  <w:sz w:val="18"/>
                </w:rPr>
                <w:t>CA_n7A-n78A</w:t>
              </w:r>
            </w:ins>
          </w:p>
          <w:p w14:paraId="4B92FCE4" w14:textId="77777777" w:rsidR="00532584" w:rsidRPr="005E1152" w:rsidRDefault="00532584" w:rsidP="00A9674A">
            <w:pPr>
              <w:keepNext/>
              <w:keepLines/>
              <w:spacing w:after="0"/>
              <w:jc w:val="center"/>
              <w:rPr>
                <w:ins w:id="1471" w:author="Per Lindell" w:date="2024-02-06T13:22:00Z"/>
                <w:rFonts w:ascii="Arial" w:hAnsi="Arial"/>
                <w:sz w:val="18"/>
              </w:rPr>
            </w:pPr>
            <w:ins w:id="1472" w:author="Per Lindell" w:date="2024-02-06T13:22:00Z">
              <w:r w:rsidRPr="005E1152">
                <w:rPr>
                  <w:rFonts w:ascii="Arial" w:hAnsi="Arial"/>
                  <w:sz w:val="18"/>
                </w:rPr>
                <w:t>CA_n7A-n258A</w:t>
              </w:r>
              <w:r>
                <w:rPr>
                  <w:rFonts w:ascii="Arial" w:hAnsi="Arial"/>
                  <w:sz w:val="18"/>
                </w:rPr>
                <w:t>/G/H</w:t>
              </w:r>
            </w:ins>
          </w:p>
          <w:p w14:paraId="60FC93F6" w14:textId="77777777" w:rsidR="00532584" w:rsidRPr="005E1152" w:rsidRDefault="00532584" w:rsidP="00A9674A">
            <w:pPr>
              <w:keepNext/>
              <w:keepLines/>
              <w:spacing w:after="0"/>
              <w:jc w:val="center"/>
              <w:rPr>
                <w:ins w:id="1473" w:author="Per Lindell" w:date="2024-02-06T13:22:00Z"/>
                <w:rFonts w:ascii="Arial" w:hAnsi="Arial"/>
                <w:sz w:val="18"/>
              </w:rPr>
            </w:pPr>
            <w:ins w:id="1474" w:author="Per Lindell" w:date="2024-02-06T13:22:00Z">
              <w:r w:rsidRPr="005E1152">
                <w:rPr>
                  <w:rFonts w:ascii="Arial" w:hAnsi="Arial"/>
                  <w:sz w:val="18"/>
                </w:rPr>
                <w:t>CA_n26A-n78A</w:t>
              </w:r>
            </w:ins>
          </w:p>
          <w:p w14:paraId="54C53C1A" w14:textId="77777777" w:rsidR="00532584" w:rsidRPr="005E1152" w:rsidRDefault="00532584" w:rsidP="00A9674A">
            <w:pPr>
              <w:keepNext/>
              <w:keepLines/>
              <w:spacing w:after="0"/>
              <w:jc w:val="center"/>
              <w:rPr>
                <w:ins w:id="1475" w:author="Per Lindell" w:date="2024-02-06T13:22:00Z"/>
                <w:rFonts w:ascii="Arial" w:hAnsi="Arial"/>
                <w:sz w:val="18"/>
              </w:rPr>
            </w:pPr>
            <w:ins w:id="1476" w:author="Per Lindell" w:date="2024-02-06T13:22:00Z">
              <w:r w:rsidRPr="005E1152">
                <w:rPr>
                  <w:rFonts w:ascii="Arial" w:hAnsi="Arial"/>
                  <w:sz w:val="18"/>
                </w:rPr>
                <w:t>CA_n26A-n258A</w:t>
              </w:r>
              <w:r>
                <w:rPr>
                  <w:rFonts w:ascii="Arial" w:hAnsi="Arial"/>
                  <w:sz w:val="18"/>
                </w:rPr>
                <w:t>/G/H</w:t>
              </w:r>
            </w:ins>
          </w:p>
          <w:p w14:paraId="060E67CB" w14:textId="77777777" w:rsidR="00AA770B" w:rsidRDefault="00532584" w:rsidP="00AA770B">
            <w:pPr>
              <w:keepNext/>
              <w:keepLines/>
              <w:spacing w:after="0"/>
              <w:jc w:val="center"/>
              <w:rPr>
                <w:ins w:id="1477" w:author="Per Lindell" w:date="2024-02-06T13:25:00Z"/>
                <w:rFonts w:ascii="Arial" w:hAnsi="Arial"/>
                <w:sz w:val="18"/>
              </w:rPr>
            </w:pPr>
            <w:ins w:id="1478" w:author="Per Lindell" w:date="2024-02-06T13:22:00Z">
              <w:r w:rsidRPr="005E1152">
                <w:rPr>
                  <w:rFonts w:ascii="Arial" w:hAnsi="Arial"/>
                  <w:sz w:val="18"/>
                </w:rPr>
                <w:t>CA_n78A-n258A</w:t>
              </w:r>
              <w:r>
                <w:rPr>
                  <w:rFonts w:ascii="Arial" w:hAnsi="Arial"/>
                  <w:sz w:val="18"/>
                </w:rPr>
                <w:t>/G/H</w:t>
              </w:r>
            </w:ins>
          </w:p>
          <w:p w14:paraId="2D9F9554" w14:textId="71B0971B" w:rsidR="00532584" w:rsidRPr="00642518" w:rsidRDefault="00AA770B" w:rsidP="00AA770B">
            <w:pPr>
              <w:keepNext/>
              <w:keepLines/>
              <w:spacing w:after="0"/>
              <w:jc w:val="center"/>
              <w:rPr>
                <w:ins w:id="1479" w:author="Per Lindell" w:date="2024-02-06T13:22:00Z"/>
                <w:rFonts w:ascii="Arial" w:hAnsi="Arial"/>
                <w:sz w:val="18"/>
              </w:rPr>
            </w:pPr>
            <w:ins w:id="1480" w:author="Per Lindell" w:date="2024-02-06T13:22:00Z">
              <w:r>
                <w:rPr>
                  <w:rFonts w:ascii="Arial" w:hAnsi="Arial"/>
                  <w:sz w:val="18"/>
                </w:rPr>
                <w:t>CA_n258G/H</w:t>
              </w:r>
            </w:ins>
          </w:p>
        </w:tc>
        <w:tc>
          <w:tcPr>
            <w:tcW w:w="1213" w:type="dxa"/>
            <w:tcBorders>
              <w:left w:val="single" w:sz="4" w:space="0" w:color="auto"/>
              <w:bottom w:val="single" w:sz="4" w:space="0" w:color="auto"/>
              <w:right w:val="single" w:sz="4" w:space="0" w:color="auto"/>
            </w:tcBorders>
          </w:tcPr>
          <w:p w14:paraId="5E306FDC" w14:textId="77777777" w:rsidR="00532584" w:rsidRPr="00642518" w:rsidRDefault="00532584" w:rsidP="00A9674A">
            <w:pPr>
              <w:keepNext/>
              <w:keepLines/>
              <w:spacing w:after="0"/>
              <w:jc w:val="center"/>
              <w:rPr>
                <w:ins w:id="1481" w:author="Per Lindell" w:date="2024-02-06T13:22:00Z"/>
                <w:rFonts w:ascii="Arial" w:hAnsi="Arial"/>
                <w:sz w:val="18"/>
                <w:szCs w:val="18"/>
                <w:lang w:eastAsia="zh-CN"/>
              </w:rPr>
            </w:pPr>
            <w:ins w:id="1482"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3403B8B" w14:textId="77777777" w:rsidR="00532584" w:rsidRPr="00642518" w:rsidRDefault="00532584" w:rsidP="00A9674A">
            <w:pPr>
              <w:keepNext/>
              <w:keepLines/>
              <w:spacing w:after="0"/>
              <w:jc w:val="center"/>
              <w:rPr>
                <w:ins w:id="1483" w:author="Per Lindell" w:date="2024-02-06T13:22:00Z"/>
                <w:rFonts w:ascii="Arial" w:hAnsi="Arial"/>
                <w:sz w:val="18"/>
                <w:szCs w:val="18"/>
                <w:lang w:eastAsia="ja-JP"/>
              </w:rPr>
            </w:pPr>
            <w:ins w:id="1484"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5238F732" w14:textId="77777777" w:rsidR="00532584" w:rsidRPr="00642518" w:rsidRDefault="00532584" w:rsidP="00A9674A">
            <w:pPr>
              <w:keepNext/>
              <w:keepLines/>
              <w:spacing w:after="0"/>
              <w:jc w:val="center"/>
              <w:rPr>
                <w:ins w:id="1485" w:author="Per Lindell" w:date="2024-02-06T13:22:00Z"/>
                <w:rFonts w:ascii="Arial" w:hAnsi="Arial"/>
                <w:sz w:val="18"/>
              </w:rPr>
            </w:pPr>
            <w:ins w:id="1486" w:author="Per Lindell" w:date="2024-02-06T13:22:00Z">
              <w:r>
                <w:rPr>
                  <w:rFonts w:ascii="Arial" w:hAnsi="Arial"/>
                  <w:sz w:val="18"/>
                </w:rPr>
                <w:t>0</w:t>
              </w:r>
            </w:ins>
          </w:p>
        </w:tc>
      </w:tr>
      <w:tr w:rsidR="00532584" w:rsidRPr="00642518" w14:paraId="44C5613F" w14:textId="77777777" w:rsidTr="00A9674A">
        <w:trPr>
          <w:trHeight w:val="187"/>
          <w:jc w:val="center"/>
          <w:ins w:id="1487" w:author="Per Lindell" w:date="2024-02-06T13:22:00Z"/>
        </w:trPr>
        <w:tc>
          <w:tcPr>
            <w:tcW w:w="2534" w:type="dxa"/>
            <w:tcBorders>
              <w:top w:val="nil"/>
              <w:left w:val="single" w:sz="4" w:space="0" w:color="auto"/>
              <w:bottom w:val="nil"/>
              <w:right w:val="single" w:sz="4" w:space="0" w:color="auto"/>
            </w:tcBorders>
            <w:shd w:val="clear" w:color="auto" w:fill="auto"/>
          </w:tcPr>
          <w:p w14:paraId="5E7EA00D" w14:textId="77777777" w:rsidR="00532584" w:rsidRPr="00642518" w:rsidRDefault="00532584" w:rsidP="00A9674A">
            <w:pPr>
              <w:keepNext/>
              <w:keepLines/>
              <w:spacing w:after="0"/>
              <w:jc w:val="center"/>
              <w:rPr>
                <w:ins w:id="1488"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ACEFF72" w14:textId="77777777" w:rsidR="00532584" w:rsidRPr="00642518" w:rsidRDefault="00532584" w:rsidP="00A9674A">
            <w:pPr>
              <w:keepNext/>
              <w:keepLines/>
              <w:spacing w:after="0"/>
              <w:jc w:val="center"/>
              <w:rPr>
                <w:ins w:id="1489"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322A8165" w14:textId="77777777" w:rsidR="00532584" w:rsidRPr="00642518" w:rsidRDefault="00532584" w:rsidP="00A9674A">
            <w:pPr>
              <w:keepNext/>
              <w:keepLines/>
              <w:spacing w:after="0"/>
              <w:jc w:val="center"/>
              <w:rPr>
                <w:ins w:id="1490" w:author="Per Lindell" w:date="2024-02-06T13:22:00Z"/>
                <w:rFonts w:ascii="Arial" w:hAnsi="Arial"/>
                <w:sz w:val="18"/>
                <w:szCs w:val="18"/>
                <w:lang w:eastAsia="zh-CN"/>
              </w:rPr>
            </w:pPr>
            <w:ins w:id="1491"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23B2D663" w14:textId="77777777" w:rsidR="00532584" w:rsidRPr="00642518" w:rsidRDefault="00532584" w:rsidP="00A9674A">
            <w:pPr>
              <w:keepNext/>
              <w:keepLines/>
              <w:spacing w:after="0"/>
              <w:jc w:val="center"/>
              <w:rPr>
                <w:ins w:id="1492" w:author="Per Lindell" w:date="2024-02-06T13:22:00Z"/>
                <w:rFonts w:ascii="Arial" w:hAnsi="Arial"/>
                <w:sz w:val="18"/>
                <w:szCs w:val="18"/>
                <w:lang w:eastAsia="ja-JP"/>
              </w:rPr>
            </w:pPr>
            <w:ins w:id="1493"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1ED74D83" w14:textId="77777777" w:rsidR="00532584" w:rsidRPr="00642518" w:rsidRDefault="00532584" w:rsidP="00A9674A">
            <w:pPr>
              <w:keepNext/>
              <w:keepLines/>
              <w:spacing w:after="0"/>
              <w:jc w:val="center"/>
              <w:rPr>
                <w:ins w:id="1494" w:author="Per Lindell" w:date="2024-02-06T13:22:00Z"/>
                <w:rFonts w:ascii="Arial" w:hAnsi="Arial"/>
                <w:sz w:val="18"/>
              </w:rPr>
            </w:pPr>
          </w:p>
        </w:tc>
      </w:tr>
      <w:tr w:rsidR="00532584" w:rsidRPr="00642518" w14:paraId="621A9F72" w14:textId="77777777" w:rsidTr="00A9674A">
        <w:trPr>
          <w:trHeight w:val="187"/>
          <w:jc w:val="center"/>
          <w:ins w:id="1495" w:author="Per Lindell" w:date="2024-02-06T13:22:00Z"/>
        </w:trPr>
        <w:tc>
          <w:tcPr>
            <w:tcW w:w="2534" w:type="dxa"/>
            <w:tcBorders>
              <w:top w:val="nil"/>
              <w:left w:val="single" w:sz="4" w:space="0" w:color="auto"/>
              <w:bottom w:val="nil"/>
              <w:right w:val="single" w:sz="4" w:space="0" w:color="auto"/>
            </w:tcBorders>
            <w:shd w:val="clear" w:color="auto" w:fill="auto"/>
          </w:tcPr>
          <w:p w14:paraId="633092BD" w14:textId="77777777" w:rsidR="00532584" w:rsidRPr="00642518" w:rsidRDefault="00532584" w:rsidP="00A9674A">
            <w:pPr>
              <w:keepNext/>
              <w:keepLines/>
              <w:spacing w:after="0"/>
              <w:jc w:val="center"/>
              <w:rPr>
                <w:ins w:id="1496"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7A493B" w14:textId="77777777" w:rsidR="00532584" w:rsidRPr="00642518" w:rsidRDefault="00532584" w:rsidP="00A9674A">
            <w:pPr>
              <w:keepNext/>
              <w:keepLines/>
              <w:spacing w:after="0"/>
              <w:jc w:val="center"/>
              <w:rPr>
                <w:ins w:id="1497"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3583DD7" w14:textId="77777777" w:rsidR="00532584" w:rsidRPr="00642518" w:rsidRDefault="00532584" w:rsidP="00A9674A">
            <w:pPr>
              <w:keepNext/>
              <w:keepLines/>
              <w:spacing w:after="0"/>
              <w:jc w:val="center"/>
              <w:rPr>
                <w:ins w:id="1498" w:author="Per Lindell" w:date="2024-02-06T13:22:00Z"/>
                <w:rFonts w:ascii="Arial" w:hAnsi="Arial"/>
                <w:sz w:val="18"/>
                <w:szCs w:val="18"/>
                <w:lang w:eastAsia="zh-CN"/>
              </w:rPr>
            </w:pPr>
            <w:ins w:id="1499"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B49400B" w14:textId="77777777" w:rsidR="00532584" w:rsidRPr="00642518" w:rsidRDefault="00532584" w:rsidP="00A9674A">
            <w:pPr>
              <w:keepNext/>
              <w:keepLines/>
              <w:spacing w:after="0"/>
              <w:jc w:val="center"/>
              <w:rPr>
                <w:ins w:id="1500" w:author="Per Lindell" w:date="2024-02-06T13:22:00Z"/>
                <w:rFonts w:ascii="Arial" w:hAnsi="Arial"/>
                <w:sz w:val="18"/>
                <w:szCs w:val="18"/>
                <w:lang w:eastAsia="ja-JP"/>
              </w:rPr>
            </w:pPr>
            <w:ins w:id="1501"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42A9ECB" w14:textId="77777777" w:rsidR="00532584" w:rsidRPr="00642518" w:rsidRDefault="00532584" w:rsidP="00A9674A">
            <w:pPr>
              <w:keepNext/>
              <w:keepLines/>
              <w:spacing w:after="0"/>
              <w:jc w:val="center"/>
              <w:rPr>
                <w:ins w:id="1502" w:author="Per Lindell" w:date="2024-02-06T13:22:00Z"/>
                <w:rFonts w:ascii="Arial" w:hAnsi="Arial"/>
                <w:sz w:val="18"/>
              </w:rPr>
            </w:pPr>
          </w:p>
        </w:tc>
      </w:tr>
      <w:tr w:rsidR="00532584" w:rsidRPr="00642518" w14:paraId="35A6F0BE" w14:textId="77777777" w:rsidTr="00A9674A">
        <w:trPr>
          <w:trHeight w:val="187"/>
          <w:jc w:val="center"/>
          <w:ins w:id="1503"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3263C01E" w14:textId="77777777" w:rsidR="00532584" w:rsidRPr="00642518" w:rsidRDefault="00532584" w:rsidP="00A9674A">
            <w:pPr>
              <w:keepNext/>
              <w:keepLines/>
              <w:spacing w:after="0"/>
              <w:jc w:val="center"/>
              <w:rPr>
                <w:ins w:id="1504"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CE015C" w14:textId="77777777" w:rsidR="00532584" w:rsidRPr="00642518" w:rsidRDefault="00532584" w:rsidP="00A9674A">
            <w:pPr>
              <w:keepNext/>
              <w:keepLines/>
              <w:spacing w:after="0"/>
              <w:jc w:val="center"/>
              <w:rPr>
                <w:ins w:id="1505"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751704AE" w14:textId="77777777" w:rsidR="00532584" w:rsidRPr="00642518" w:rsidRDefault="00532584" w:rsidP="00A9674A">
            <w:pPr>
              <w:keepNext/>
              <w:keepLines/>
              <w:spacing w:after="0"/>
              <w:jc w:val="center"/>
              <w:rPr>
                <w:ins w:id="1506" w:author="Per Lindell" w:date="2024-02-06T13:22:00Z"/>
                <w:rFonts w:ascii="Arial" w:hAnsi="Arial"/>
                <w:sz w:val="18"/>
                <w:szCs w:val="18"/>
                <w:lang w:eastAsia="zh-CN"/>
              </w:rPr>
            </w:pPr>
            <w:ins w:id="1507"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F1B7463" w14:textId="77777777" w:rsidR="00532584" w:rsidRPr="00642518" w:rsidRDefault="00532584" w:rsidP="00A9674A">
            <w:pPr>
              <w:keepNext/>
              <w:keepLines/>
              <w:spacing w:after="0"/>
              <w:jc w:val="center"/>
              <w:rPr>
                <w:ins w:id="1508" w:author="Per Lindell" w:date="2024-02-06T13:22:00Z"/>
                <w:rFonts w:ascii="Arial" w:hAnsi="Arial"/>
                <w:sz w:val="18"/>
                <w:szCs w:val="18"/>
                <w:lang w:eastAsia="ja-JP"/>
              </w:rPr>
            </w:pPr>
            <w:ins w:id="1509" w:author="Per Lindell" w:date="2024-02-06T13:22:00Z">
              <w:r>
                <w:rPr>
                  <w:rFonts w:ascii="Arial" w:hAnsi="Arial"/>
                  <w:sz w:val="18"/>
                </w:rPr>
                <w:t>CA_n258H</w:t>
              </w:r>
            </w:ins>
          </w:p>
        </w:tc>
        <w:tc>
          <w:tcPr>
            <w:tcW w:w="2290" w:type="dxa"/>
            <w:tcBorders>
              <w:top w:val="nil"/>
              <w:left w:val="single" w:sz="4" w:space="0" w:color="auto"/>
              <w:bottom w:val="single" w:sz="4" w:space="0" w:color="auto"/>
              <w:right w:val="single" w:sz="4" w:space="0" w:color="auto"/>
            </w:tcBorders>
            <w:shd w:val="clear" w:color="auto" w:fill="auto"/>
          </w:tcPr>
          <w:p w14:paraId="2B4CA01B" w14:textId="77777777" w:rsidR="00532584" w:rsidRPr="00642518" w:rsidRDefault="00532584" w:rsidP="00A9674A">
            <w:pPr>
              <w:keepNext/>
              <w:keepLines/>
              <w:spacing w:after="0"/>
              <w:jc w:val="center"/>
              <w:rPr>
                <w:ins w:id="1510" w:author="Per Lindell" w:date="2024-02-06T13:22:00Z"/>
                <w:rFonts w:ascii="Arial" w:hAnsi="Arial"/>
                <w:sz w:val="18"/>
              </w:rPr>
            </w:pPr>
          </w:p>
        </w:tc>
      </w:tr>
      <w:tr w:rsidR="00532584" w:rsidRPr="00642518" w14:paraId="1235BE16" w14:textId="77777777" w:rsidTr="00A9674A">
        <w:trPr>
          <w:trHeight w:val="187"/>
          <w:jc w:val="center"/>
          <w:ins w:id="1511"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606E870F" w14:textId="1E173405" w:rsidR="00532584" w:rsidRPr="00642518" w:rsidRDefault="00532584" w:rsidP="00A9674A">
            <w:pPr>
              <w:keepNext/>
              <w:keepLines/>
              <w:spacing w:after="0"/>
              <w:jc w:val="center"/>
              <w:rPr>
                <w:ins w:id="1512" w:author="Per Lindell" w:date="2024-02-06T13:22:00Z"/>
                <w:rFonts w:ascii="Arial" w:hAnsi="Arial"/>
                <w:sz w:val="18"/>
              </w:rPr>
            </w:pPr>
            <w:ins w:id="1513" w:author="Per Lindell" w:date="2024-02-06T13:22:00Z">
              <w:r w:rsidRPr="005E1152">
                <w:rPr>
                  <w:rFonts w:ascii="Arial" w:hAnsi="Arial"/>
                  <w:sz w:val="18"/>
                </w:rPr>
                <w:t>CA_n7</w:t>
              </w:r>
            </w:ins>
            <w:ins w:id="1514" w:author="Per Lindell" w:date="2024-02-06T13:24:00Z">
              <w:r w:rsidR="00AD3278">
                <w:rPr>
                  <w:rFonts w:ascii="Arial" w:hAnsi="Arial"/>
                  <w:sz w:val="18"/>
                </w:rPr>
                <w:t>B</w:t>
              </w:r>
            </w:ins>
            <w:ins w:id="1515" w:author="Per Lindell" w:date="2024-02-06T13:22:00Z">
              <w:r w:rsidRPr="005E1152">
                <w:rPr>
                  <w:rFonts w:ascii="Arial" w:hAnsi="Arial"/>
                  <w:sz w:val="18"/>
                </w:rPr>
                <w:t>-n26A-n78A-n258</w:t>
              </w:r>
              <w:r>
                <w:rPr>
                  <w:rFonts w:ascii="Arial" w:hAnsi="Arial"/>
                  <w:sz w:val="18"/>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B4022B8" w14:textId="64E7CFAB" w:rsidR="00532584" w:rsidRDefault="00AD3278" w:rsidP="00AA770B">
            <w:pPr>
              <w:keepNext/>
              <w:keepLines/>
              <w:spacing w:after="0"/>
              <w:jc w:val="center"/>
              <w:rPr>
                <w:ins w:id="1516" w:author="Per Lindell" w:date="2024-02-06T13:22:00Z"/>
                <w:rFonts w:ascii="Arial" w:hAnsi="Arial"/>
                <w:sz w:val="18"/>
              </w:rPr>
            </w:pPr>
            <w:ins w:id="1517" w:author="Per Lindell" w:date="2024-02-06T13:25:00Z">
              <w:r>
                <w:rPr>
                  <w:rFonts w:ascii="Arial" w:hAnsi="Arial"/>
                  <w:sz w:val="18"/>
                </w:rPr>
                <w:t>CA_n7B</w:t>
              </w:r>
            </w:ins>
          </w:p>
          <w:p w14:paraId="36809F45" w14:textId="77777777" w:rsidR="00532584" w:rsidRPr="005E1152" w:rsidRDefault="00532584" w:rsidP="00A9674A">
            <w:pPr>
              <w:keepNext/>
              <w:keepLines/>
              <w:spacing w:after="0"/>
              <w:jc w:val="center"/>
              <w:rPr>
                <w:ins w:id="1518" w:author="Per Lindell" w:date="2024-02-06T13:22:00Z"/>
                <w:rFonts w:ascii="Arial" w:hAnsi="Arial"/>
                <w:sz w:val="18"/>
              </w:rPr>
            </w:pPr>
            <w:ins w:id="1519" w:author="Per Lindell" w:date="2024-02-06T13:22:00Z">
              <w:r w:rsidRPr="005E1152">
                <w:rPr>
                  <w:rFonts w:ascii="Arial" w:hAnsi="Arial"/>
                  <w:sz w:val="18"/>
                </w:rPr>
                <w:t>CA_n7A-n26A</w:t>
              </w:r>
            </w:ins>
          </w:p>
          <w:p w14:paraId="7F6AFD45" w14:textId="77777777" w:rsidR="00532584" w:rsidRPr="005E1152" w:rsidRDefault="00532584" w:rsidP="00A9674A">
            <w:pPr>
              <w:keepNext/>
              <w:keepLines/>
              <w:spacing w:after="0"/>
              <w:jc w:val="center"/>
              <w:rPr>
                <w:ins w:id="1520" w:author="Per Lindell" w:date="2024-02-06T13:22:00Z"/>
                <w:rFonts w:ascii="Arial" w:hAnsi="Arial"/>
                <w:sz w:val="18"/>
              </w:rPr>
            </w:pPr>
            <w:ins w:id="1521" w:author="Per Lindell" w:date="2024-02-06T13:22:00Z">
              <w:r w:rsidRPr="005E1152">
                <w:rPr>
                  <w:rFonts w:ascii="Arial" w:hAnsi="Arial"/>
                  <w:sz w:val="18"/>
                </w:rPr>
                <w:t>CA_n7A-n78A</w:t>
              </w:r>
            </w:ins>
          </w:p>
          <w:p w14:paraId="46832CCA" w14:textId="77777777" w:rsidR="00532584" w:rsidRPr="005E1152" w:rsidRDefault="00532584" w:rsidP="00A9674A">
            <w:pPr>
              <w:keepNext/>
              <w:keepLines/>
              <w:spacing w:after="0"/>
              <w:jc w:val="center"/>
              <w:rPr>
                <w:ins w:id="1522" w:author="Per Lindell" w:date="2024-02-06T13:22:00Z"/>
                <w:rFonts w:ascii="Arial" w:hAnsi="Arial"/>
                <w:sz w:val="18"/>
              </w:rPr>
            </w:pPr>
            <w:ins w:id="1523" w:author="Per Lindell" w:date="2024-02-06T13:22:00Z">
              <w:r w:rsidRPr="005E1152">
                <w:rPr>
                  <w:rFonts w:ascii="Arial" w:hAnsi="Arial"/>
                  <w:sz w:val="18"/>
                </w:rPr>
                <w:t>CA_n7A-n258A</w:t>
              </w:r>
              <w:r>
                <w:rPr>
                  <w:rFonts w:ascii="Arial" w:hAnsi="Arial"/>
                  <w:sz w:val="18"/>
                </w:rPr>
                <w:t>/G/H/I</w:t>
              </w:r>
            </w:ins>
          </w:p>
          <w:p w14:paraId="315A0A70" w14:textId="77777777" w:rsidR="00532584" w:rsidRPr="005E1152" w:rsidRDefault="00532584" w:rsidP="00A9674A">
            <w:pPr>
              <w:keepNext/>
              <w:keepLines/>
              <w:spacing w:after="0"/>
              <w:jc w:val="center"/>
              <w:rPr>
                <w:ins w:id="1524" w:author="Per Lindell" w:date="2024-02-06T13:22:00Z"/>
                <w:rFonts w:ascii="Arial" w:hAnsi="Arial"/>
                <w:sz w:val="18"/>
              </w:rPr>
            </w:pPr>
            <w:ins w:id="1525" w:author="Per Lindell" w:date="2024-02-06T13:22:00Z">
              <w:r w:rsidRPr="005E1152">
                <w:rPr>
                  <w:rFonts w:ascii="Arial" w:hAnsi="Arial"/>
                  <w:sz w:val="18"/>
                </w:rPr>
                <w:t>CA_n26A-n78A</w:t>
              </w:r>
            </w:ins>
          </w:p>
          <w:p w14:paraId="664F4859" w14:textId="77777777" w:rsidR="00532584" w:rsidRPr="005E1152" w:rsidRDefault="00532584" w:rsidP="00A9674A">
            <w:pPr>
              <w:keepNext/>
              <w:keepLines/>
              <w:spacing w:after="0"/>
              <w:jc w:val="center"/>
              <w:rPr>
                <w:ins w:id="1526" w:author="Per Lindell" w:date="2024-02-06T13:22:00Z"/>
                <w:rFonts w:ascii="Arial" w:hAnsi="Arial"/>
                <w:sz w:val="18"/>
              </w:rPr>
            </w:pPr>
            <w:ins w:id="1527" w:author="Per Lindell" w:date="2024-02-06T13:22:00Z">
              <w:r w:rsidRPr="005E1152">
                <w:rPr>
                  <w:rFonts w:ascii="Arial" w:hAnsi="Arial"/>
                  <w:sz w:val="18"/>
                </w:rPr>
                <w:t>CA_n26A-n258A</w:t>
              </w:r>
              <w:r>
                <w:rPr>
                  <w:rFonts w:ascii="Arial" w:hAnsi="Arial"/>
                  <w:sz w:val="18"/>
                </w:rPr>
                <w:t>/G/H/I</w:t>
              </w:r>
            </w:ins>
          </w:p>
          <w:p w14:paraId="7D63661F" w14:textId="77777777" w:rsidR="00AA770B" w:rsidRDefault="00532584" w:rsidP="00AA770B">
            <w:pPr>
              <w:keepNext/>
              <w:keepLines/>
              <w:spacing w:after="0"/>
              <w:jc w:val="center"/>
              <w:rPr>
                <w:ins w:id="1528" w:author="Per Lindell" w:date="2024-02-06T13:25:00Z"/>
                <w:rFonts w:ascii="Arial" w:hAnsi="Arial"/>
                <w:sz w:val="18"/>
              </w:rPr>
            </w:pPr>
            <w:ins w:id="1529" w:author="Per Lindell" w:date="2024-02-06T13:22:00Z">
              <w:r w:rsidRPr="005E1152">
                <w:rPr>
                  <w:rFonts w:ascii="Arial" w:hAnsi="Arial"/>
                  <w:sz w:val="18"/>
                </w:rPr>
                <w:t>CA_n78A-n258A</w:t>
              </w:r>
              <w:r>
                <w:rPr>
                  <w:rFonts w:ascii="Arial" w:hAnsi="Arial"/>
                  <w:sz w:val="18"/>
                </w:rPr>
                <w:t>/G/H/I</w:t>
              </w:r>
            </w:ins>
          </w:p>
          <w:p w14:paraId="0A975A1F" w14:textId="6951AFDE" w:rsidR="00532584" w:rsidRPr="00642518" w:rsidRDefault="00AA770B" w:rsidP="00AA770B">
            <w:pPr>
              <w:keepNext/>
              <w:keepLines/>
              <w:spacing w:after="0"/>
              <w:jc w:val="center"/>
              <w:rPr>
                <w:ins w:id="1530" w:author="Per Lindell" w:date="2024-02-06T13:22:00Z"/>
                <w:rFonts w:ascii="Arial" w:hAnsi="Arial"/>
                <w:sz w:val="18"/>
              </w:rPr>
            </w:pPr>
            <w:ins w:id="1531" w:author="Per Lindell" w:date="2024-02-06T13:22: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6B691E4B" w14:textId="77777777" w:rsidR="00532584" w:rsidRPr="00642518" w:rsidRDefault="00532584" w:rsidP="00A9674A">
            <w:pPr>
              <w:keepNext/>
              <w:keepLines/>
              <w:spacing w:after="0"/>
              <w:jc w:val="center"/>
              <w:rPr>
                <w:ins w:id="1532" w:author="Per Lindell" w:date="2024-02-06T13:22:00Z"/>
                <w:rFonts w:ascii="Arial" w:hAnsi="Arial"/>
                <w:sz w:val="18"/>
                <w:szCs w:val="18"/>
                <w:lang w:eastAsia="zh-CN"/>
              </w:rPr>
            </w:pPr>
            <w:ins w:id="1533"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ABC0494" w14:textId="77777777" w:rsidR="00532584" w:rsidRPr="00642518" w:rsidRDefault="00532584" w:rsidP="00A9674A">
            <w:pPr>
              <w:keepNext/>
              <w:keepLines/>
              <w:spacing w:after="0"/>
              <w:jc w:val="center"/>
              <w:rPr>
                <w:ins w:id="1534" w:author="Per Lindell" w:date="2024-02-06T13:22:00Z"/>
                <w:rFonts w:ascii="Arial" w:hAnsi="Arial"/>
                <w:sz w:val="18"/>
                <w:szCs w:val="18"/>
                <w:lang w:eastAsia="ja-JP"/>
              </w:rPr>
            </w:pPr>
            <w:ins w:id="1535"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5A0879CE" w14:textId="77777777" w:rsidR="00532584" w:rsidRPr="00642518" w:rsidRDefault="00532584" w:rsidP="00A9674A">
            <w:pPr>
              <w:keepNext/>
              <w:keepLines/>
              <w:spacing w:after="0"/>
              <w:jc w:val="center"/>
              <w:rPr>
                <w:ins w:id="1536" w:author="Per Lindell" w:date="2024-02-06T13:22:00Z"/>
                <w:rFonts w:ascii="Arial" w:hAnsi="Arial"/>
                <w:sz w:val="18"/>
              </w:rPr>
            </w:pPr>
            <w:ins w:id="1537" w:author="Per Lindell" w:date="2024-02-06T13:22:00Z">
              <w:r>
                <w:rPr>
                  <w:rFonts w:ascii="Arial" w:hAnsi="Arial"/>
                  <w:sz w:val="18"/>
                </w:rPr>
                <w:t>0</w:t>
              </w:r>
            </w:ins>
          </w:p>
        </w:tc>
      </w:tr>
      <w:tr w:rsidR="00532584" w:rsidRPr="00642518" w14:paraId="71CEEFF7" w14:textId="77777777" w:rsidTr="00A9674A">
        <w:trPr>
          <w:trHeight w:val="187"/>
          <w:jc w:val="center"/>
          <w:ins w:id="1538" w:author="Per Lindell" w:date="2024-02-06T13:22:00Z"/>
        </w:trPr>
        <w:tc>
          <w:tcPr>
            <w:tcW w:w="2534" w:type="dxa"/>
            <w:tcBorders>
              <w:top w:val="nil"/>
              <w:left w:val="single" w:sz="4" w:space="0" w:color="auto"/>
              <w:bottom w:val="nil"/>
              <w:right w:val="single" w:sz="4" w:space="0" w:color="auto"/>
            </w:tcBorders>
            <w:shd w:val="clear" w:color="auto" w:fill="auto"/>
          </w:tcPr>
          <w:p w14:paraId="32CA1B33" w14:textId="77777777" w:rsidR="00532584" w:rsidRPr="00642518" w:rsidRDefault="00532584" w:rsidP="00A9674A">
            <w:pPr>
              <w:keepNext/>
              <w:keepLines/>
              <w:spacing w:after="0"/>
              <w:jc w:val="center"/>
              <w:rPr>
                <w:ins w:id="1539"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8238C4" w14:textId="77777777" w:rsidR="00532584" w:rsidRPr="00642518" w:rsidRDefault="00532584" w:rsidP="00A9674A">
            <w:pPr>
              <w:keepNext/>
              <w:keepLines/>
              <w:spacing w:after="0"/>
              <w:jc w:val="center"/>
              <w:rPr>
                <w:ins w:id="1540"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34C86463" w14:textId="77777777" w:rsidR="00532584" w:rsidRPr="00642518" w:rsidRDefault="00532584" w:rsidP="00A9674A">
            <w:pPr>
              <w:keepNext/>
              <w:keepLines/>
              <w:spacing w:after="0"/>
              <w:jc w:val="center"/>
              <w:rPr>
                <w:ins w:id="1541" w:author="Per Lindell" w:date="2024-02-06T13:22:00Z"/>
                <w:rFonts w:ascii="Arial" w:hAnsi="Arial"/>
                <w:sz w:val="18"/>
                <w:szCs w:val="18"/>
                <w:lang w:eastAsia="zh-CN"/>
              </w:rPr>
            </w:pPr>
            <w:ins w:id="1542"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6BFF1C0" w14:textId="77777777" w:rsidR="00532584" w:rsidRPr="00642518" w:rsidRDefault="00532584" w:rsidP="00A9674A">
            <w:pPr>
              <w:keepNext/>
              <w:keepLines/>
              <w:spacing w:after="0"/>
              <w:jc w:val="center"/>
              <w:rPr>
                <w:ins w:id="1543" w:author="Per Lindell" w:date="2024-02-06T13:22:00Z"/>
                <w:rFonts w:ascii="Arial" w:hAnsi="Arial"/>
                <w:sz w:val="18"/>
                <w:szCs w:val="18"/>
                <w:lang w:eastAsia="ja-JP"/>
              </w:rPr>
            </w:pPr>
            <w:ins w:id="1544"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0CAA06AE" w14:textId="77777777" w:rsidR="00532584" w:rsidRPr="00642518" w:rsidRDefault="00532584" w:rsidP="00A9674A">
            <w:pPr>
              <w:keepNext/>
              <w:keepLines/>
              <w:spacing w:after="0"/>
              <w:jc w:val="center"/>
              <w:rPr>
                <w:ins w:id="1545" w:author="Per Lindell" w:date="2024-02-06T13:22:00Z"/>
                <w:rFonts w:ascii="Arial" w:hAnsi="Arial"/>
                <w:sz w:val="18"/>
              </w:rPr>
            </w:pPr>
          </w:p>
        </w:tc>
      </w:tr>
      <w:tr w:rsidR="00532584" w:rsidRPr="00642518" w14:paraId="0BCD7B13" w14:textId="77777777" w:rsidTr="00A9674A">
        <w:trPr>
          <w:trHeight w:val="187"/>
          <w:jc w:val="center"/>
          <w:ins w:id="1546" w:author="Per Lindell" w:date="2024-02-06T13:22:00Z"/>
        </w:trPr>
        <w:tc>
          <w:tcPr>
            <w:tcW w:w="2534" w:type="dxa"/>
            <w:tcBorders>
              <w:top w:val="nil"/>
              <w:left w:val="single" w:sz="4" w:space="0" w:color="auto"/>
              <w:bottom w:val="nil"/>
              <w:right w:val="single" w:sz="4" w:space="0" w:color="auto"/>
            </w:tcBorders>
            <w:shd w:val="clear" w:color="auto" w:fill="auto"/>
          </w:tcPr>
          <w:p w14:paraId="2AD8BDC2" w14:textId="77777777" w:rsidR="00532584" w:rsidRPr="00642518" w:rsidRDefault="00532584" w:rsidP="00A9674A">
            <w:pPr>
              <w:keepNext/>
              <w:keepLines/>
              <w:spacing w:after="0"/>
              <w:jc w:val="center"/>
              <w:rPr>
                <w:ins w:id="1547"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7F48C06" w14:textId="77777777" w:rsidR="00532584" w:rsidRPr="00642518" w:rsidRDefault="00532584" w:rsidP="00A9674A">
            <w:pPr>
              <w:keepNext/>
              <w:keepLines/>
              <w:spacing w:after="0"/>
              <w:jc w:val="center"/>
              <w:rPr>
                <w:ins w:id="1548"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5BACA622" w14:textId="77777777" w:rsidR="00532584" w:rsidRPr="00642518" w:rsidRDefault="00532584" w:rsidP="00A9674A">
            <w:pPr>
              <w:keepNext/>
              <w:keepLines/>
              <w:spacing w:after="0"/>
              <w:jc w:val="center"/>
              <w:rPr>
                <w:ins w:id="1549" w:author="Per Lindell" w:date="2024-02-06T13:22:00Z"/>
                <w:rFonts w:ascii="Arial" w:hAnsi="Arial"/>
                <w:sz w:val="18"/>
                <w:szCs w:val="18"/>
                <w:lang w:eastAsia="zh-CN"/>
              </w:rPr>
            </w:pPr>
            <w:ins w:id="1550"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96E4C08" w14:textId="77777777" w:rsidR="00532584" w:rsidRPr="00642518" w:rsidRDefault="00532584" w:rsidP="00A9674A">
            <w:pPr>
              <w:keepNext/>
              <w:keepLines/>
              <w:spacing w:after="0"/>
              <w:jc w:val="center"/>
              <w:rPr>
                <w:ins w:id="1551" w:author="Per Lindell" w:date="2024-02-06T13:22:00Z"/>
                <w:rFonts w:ascii="Arial" w:hAnsi="Arial"/>
                <w:sz w:val="18"/>
                <w:szCs w:val="18"/>
                <w:lang w:eastAsia="ja-JP"/>
              </w:rPr>
            </w:pPr>
            <w:ins w:id="1552"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7679509" w14:textId="77777777" w:rsidR="00532584" w:rsidRPr="00642518" w:rsidRDefault="00532584" w:rsidP="00A9674A">
            <w:pPr>
              <w:keepNext/>
              <w:keepLines/>
              <w:spacing w:after="0"/>
              <w:jc w:val="center"/>
              <w:rPr>
                <w:ins w:id="1553" w:author="Per Lindell" w:date="2024-02-06T13:22:00Z"/>
                <w:rFonts w:ascii="Arial" w:hAnsi="Arial"/>
                <w:sz w:val="18"/>
              </w:rPr>
            </w:pPr>
          </w:p>
        </w:tc>
      </w:tr>
      <w:tr w:rsidR="00532584" w:rsidRPr="00642518" w14:paraId="2BE94F4D" w14:textId="77777777" w:rsidTr="00A9674A">
        <w:trPr>
          <w:trHeight w:val="187"/>
          <w:jc w:val="center"/>
          <w:ins w:id="1554"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64F74498" w14:textId="77777777" w:rsidR="00532584" w:rsidRPr="00642518" w:rsidRDefault="00532584" w:rsidP="00A9674A">
            <w:pPr>
              <w:keepNext/>
              <w:keepLines/>
              <w:spacing w:after="0"/>
              <w:jc w:val="center"/>
              <w:rPr>
                <w:ins w:id="1555"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0F5A00" w14:textId="77777777" w:rsidR="00532584" w:rsidRPr="00642518" w:rsidRDefault="00532584" w:rsidP="00A9674A">
            <w:pPr>
              <w:keepNext/>
              <w:keepLines/>
              <w:spacing w:after="0"/>
              <w:jc w:val="center"/>
              <w:rPr>
                <w:ins w:id="1556"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50FCA996" w14:textId="77777777" w:rsidR="00532584" w:rsidRPr="00642518" w:rsidRDefault="00532584" w:rsidP="00A9674A">
            <w:pPr>
              <w:keepNext/>
              <w:keepLines/>
              <w:spacing w:after="0"/>
              <w:jc w:val="center"/>
              <w:rPr>
                <w:ins w:id="1557" w:author="Per Lindell" w:date="2024-02-06T13:22:00Z"/>
                <w:rFonts w:ascii="Arial" w:hAnsi="Arial"/>
                <w:sz w:val="18"/>
                <w:szCs w:val="18"/>
                <w:lang w:eastAsia="zh-CN"/>
              </w:rPr>
            </w:pPr>
            <w:ins w:id="1558"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802B570" w14:textId="77777777" w:rsidR="00532584" w:rsidRPr="00642518" w:rsidRDefault="00532584" w:rsidP="00A9674A">
            <w:pPr>
              <w:keepNext/>
              <w:keepLines/>
              <w:spacing w:after="0"/>
              <w:jc w:val="center"/>
              <w:rPr>
                <w:ins w:id="1559" w:author="Per Lindell" w:date="2024-02-06T13:22:00Z"/>
                <w:rFonts w:ascii="Arial" w:hAnsi="Arial"/>
                <w:sz w:val="18"/>
                <w:szCs w:val="18"/>
                <w:lang w:eastAsia="ja-JP"/>
              </w:rPr>
            </w:pPr>
            <w:ins w:id="1560" w:author="Per Lindell" w:date="2024-02-06T13:22:00Z">
              <w:r>
                <w:rPr>
                  <w:rFonts w:ascii="Arial" w:hAnsi="Arial"/>
                  <w:sz w:val="18"/>
                </w:rPr>
                <w:t>CA_n258I</w:t>
              </w:r>
            </w:ins>
          </w:p>
        </w:tc>
        <w:tc>
          <w:tcPr>
            <w:tcW w:w="2290" w:type="dxa"/>
            <w:tcBorders>
              <w:top w:val="nil"/>
              <w:left w:val="single" w:sz="4" w:space="0" w:color="auto"/>
              <w:bottom w:val="single" w:sz="4" w:space="0" w:color="auto"/>
              <w:right w:val="single" w:sz="4" w:space="0" w:color="auto"/>
            </w:tcBorders>
            <w:shd w:val="clear" w:color="auto" w:fill="auto"/>
          </w:tcPr>
          <w:p w14:paraId="6AF74A46" w14:textId="77777777" w:rsidR="00532584" w:rsidRPr="00642518" w:rsidRDefault="00532584" w:rsidP="00A9674A">
            <w:pPr>
              <w:keepNext/>
              <w:keepLines/>
              <w:spacing w:after="0"/>
              <w:jc w:val="center"/>
              <w:rPr>
                <w:ins w:id="1561" w:author="Per Lindell" w:date="2024-02-06T13:22:00Z"/>
                <w:rFonts w:ascii="Arial" w:hAnsi="Arial"/>
                <w:sz w:val="18"/>
              </w:rPr>
            </w:pPr>
          </w:p>
        </w:tc>
      </w:tr>
      <w:tr w:rsidR="00532584" w:rsidRPr="00642518" w14:paraId="4F758E10" w14:textId="77777777" w:rsidTr="00A9674A">
        <w:trPr>
          <w:trHeight w:val="187"/>
          <w:jc w:val="center"/>
          <w:ins w:id="1562" w:author="Per Lindell" w:date="2024-02-06T13:22:00Z"/>
        </w:trPr>
        <w:tc>
          <w:tcPr>
            <w:tcW w:w="2534" w:type="dxa"/>
            <w:tcBorders>
              <w:top w:val="single" w:sz="4" w:space="0" w:color="auto"/>
              <w:left w:val="single" w:sz="4" w:space="0" w:color="auto"/>
              <w:bottom w:val="nil"/>
              <w:right w:val="single" w:sz="4" w:space="0" w:color="auto"/>
            </w:tcBorders>
            <w:shd w:val="clear" w:color="auto" w:fill="auto"/>
          </w:tcPr>
          <w:p w14:paraId="3093F7CB" w14:textId="10C4B819" w:rsidR="00532584" w:rsidRPr="00642518" w:rsidRDefault="00532584" w:rsidP="00A9674A">
            <w:pPr>
              <w:keepNext/>
              <w:keepLines/>
              <w:spacing w:after="0"/>
              <w:jc w:val="center"/>
              <w:rPr>
                <w:ins w:id="1563" w:author="Per Lindell" w:date="2024-02-06T13:22:00Z"/>
                <w:rFonts w:ascii="Arial" w:hAnsi="Arial"/>
                <w:sz w:val="18"/>
              </w:rPr>
            </w:pPr>
            <w:ins w:id="1564" w:author="Per Lindell" w:date="2024-02-06T13:22:00Z">
              <w:r w:rsidRPr="005E1152">
                <w:rPr>
                  <w:rFonts w:ascii="Arial" w:hAnsi="Arial"/>
                  <w:sz w:val="18"/>
                </w:rPr>
                <w:t>CA_n7</w:t>
              </w:r>
            </w:ins>
            <w:ins w:id="1565" w:author="Per Lindell" w:date="2024-02-06T13:24:00Z">
              <w:r w:rsidR="00AD3278">
                <w:rPr>
                  <w:rFonts w:ascii="Arial" w:hAnsi="Arial"/>
                  <w:sz w:val="18"/>
                </w:rPr>
                <w:t>B</w:t>
              </w:r>
            </w:ins>
            <w:ins w:id="1566" w:author="Per Lindell" w:date="2024-02-06T13:22:00Z">
              <w:r w:rsidRPr="005E1152">
                <w:rPr>
                  <w:rFonts w:ascii="Arial" w:hAnsi="Arial"/>
                  <w:sz w:val="18"/>
                </w:rPr>
                <w:t>-n26A-n78A-n258</w:t>
              </w:r>
              <w:r>
                <w:rPr>
                  <w:rFonts w:ascii="Arial" w:hAnsi="Arial"/>
                  <w:sz w:val="18"/>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795F0C7" w14:textId="73EBA1C0" w:rsidR="00532584" w:rsidRDefault="00AD3278" w:rsidP="00AA770B">
            <w:pPr>
              <w:keepNext/>
              <w:keepLines/>
              <w:spacing w:after="0"/>
              <w:jc w:val="center"/>
              <w:rPr>
                <w:ins w:id="1567" w:author="Per Lindell" w:date="2024-02-06T13:22:00Z"/>
                <w:rFonts w:ascii="Arial" w:hAnsi="Arial"/>
                <w:sz w:val="18"/>
              </w:rPr>
            </w:pPr>
            <w:ins w:id="1568" w:author="Per Lindell" w:date="2024-02-06T13:25:00Z">
              <w:r>
                <w:rPr>
                  <w:rFonts w:ascii="Arial" w:hAnsi="Arial"/>
                  <w:sz w:val="18"/>
                </w:rPr>
                <w:t>CA_n7B</w:t>
              </w:r>
            </w:ins>
          </w:p>
          <w:p w14:paraId="0E42C775" w14:textId="77777777" w:rsidR="00532584" w:rsidRPr="005E1152" w:rsidRDefault="00532584" w:rsidP="00A9674A">
            <w:pPr>
              <w:keepNext/>
              <w:keepLines/>
              <w:spacing w:after="0"/>
              <w:jc w:val="center"/>
              <w:rPr>
                <w:ins w:id="1569" w:author="Per Lindell" w:date="2024-02-06T13:22:00Z"/>
                <w:rFonts w:ascii="Arial" w:hAnsi="Arial"/>
                <w:sz w:val="18"/>
              </w:rPr>
            </w:pPr>
            <w:ins w:id="1570" w:author="Per Lindell" w:date="2024-02-06T13:22:00Z">
              <w:r w:rsidRPr="005E1152">
                <w:rPr>
                  <w:rFonts w:ascii="Arial" w:hAnsi="Arial"/>
                  <w:sz w:val="18"/>
                </w:rPr>
                <w:t>CA_n7A-n26A</w:t>
              </w:r>
            </w:ins>
          </w:p>
          <w:p w14:paraId="32EA79B8" w14:textId="77777777" w:rsidR="00532584" w:rsidRPr="005E1152" w:rsidRDefault="00532584" w:rsidP="00A9674A">
            <w:pPr>
              <w:keepNext/>
              <w:keepLines/>
              <w:spacing w:after="0"/>
              <w:jc w:val="center"/>
              <w:rPr>
                <w:ins w:id="1571" w:author="Per Lindell" w:date="2024-02-06T13:22:00Z"/>
                <w:rFonts w:ascii="Arial" w:hAnsi="Arial"/>
                <w:sz w:val="18"/>
              </w:rPr>
            </w:pPr>
            <w:ins w:id="1572" w:author="Per Lindell" w:date="2024-02-06T13:22:00Z">
              <w:r w:rsidRPr="005E1152">
                <w:rPr>
                  <w:rFonts w:ascii="Arial" w:hAnsi="Arial"/>
                  <w:sz w:val="18"/>
                </w:rPr>
                <w:t>CA_n7A-n78A</w:t>
              </w:r>
            </w:ins>
          </w:p>
          <w:p w14:paraId="684C53BE" w14:textId="77777777" w:rsidR="00532584" w:rsidRPr="005E1152" w:rsidRDefault="00532584" w:rsidP="00A9674A">
            <w:pPr>
              <w:keepNext/>
              <w:keepLines/>
              <w:spacing w:after="0"/>
              <w:jc w:val="center"/>
              <w:rPr>
                <w:ins w:id="1573" w:author="Per Lindell" w:date="2024-02-06T13:22:00Z"/>
                <w:rFonts w:ascii="Arial" w:hAnsi="Arial"/>
                <w:sz w:val="18"/>
              </w:rPr>
            </w:pPr>
            <w:ins w:id="1574" w:author="Per Lindell" w:date="2024-02-06T13:22:00Z">
              <w:r w:rsidRPr="005E1152">
                <w:rPr>
                  <w:rFonts w:ascii="Arial" w:hAnsi="Arial"/>
                  <w:sz w:val="18"/>
                </w:rPr>
                <w:t>CA_n7A-n258A</w:t>
              </w:r>
              <w:r>
                <w:rPr>
                  <w:rFonts w:ascii="Arial" w:hAnsi="Arial"/>
                  <w:sz w:val="18"/>
                </w:rPr>
                <w:t>/G/H/I</w:t>
              </w:r>
            </w:ins>
          </w:p>
          <w:p w14:paraId="5335A04D" w14:textId="77777777" w:rsidR="00532584" w:rsidRPr="005E1152" w:rsidRDefault="00532584" w:rsidP="00A9674A">
            <w:pPr>
              <w:keepNext/>
              <w:keepLines/>
              <w:spacing w:after="0"/>
              <w:jc w:val="center"/>
              <w:rPr>
                <w:ins w:id="1575" w:author="Per Lindell" w:date="2024-02-06T13:22:00Z"/>
                <w:rFonts w:ascii="Arial" w:hAnsi="Arial"/>
                <w:sz w:val="18"/>
              </w:rPr>
            </w:pPr>
            <w:ins w:id="1576" w:author="Per Lindell" w:date="2024-02-06T13:22:00Z">
              <w:r w:rsidRPr="005E1152">
                <w:rPr>
                  <w:rFonts w:ascii="Arial" w:hAnsi="Arial"/>
                  <w:sz w:val="18"/>
                </w:rPr>
                <w:t>CA_n26A-n78A</w:t>
              </w:r>
            </w:ins>
          </w:p>
          <w:p w14:paraId="4B53829D" w14:textId="77777777" w:rsidR="00532584" w:rsidRPr="005E1152" w:rsidRDefault="00532584" w:rsidP="00A9674A">
            <w:pPr>
              <w:keepNext/>
              <w:keepLines/>
              <w:spacing w:after="0"/>
              <w:jc w:val="center"/>
              <w:rPr>
                <w:ins w:id="1577" w:author="Per Lindell" w:date="2024-02-06T13:22:00Z"/>
                <w:rFonts w:ascii="Arial" w:hAnsi="Arial"/>
                <w:sz w:val="18"/>
              </w:rPr>
            </w:pPr>
            <w:ins w:id="1578" w:author="Per Lindell" w:date="2024-02-06T13:22:00Z">
              <w:r w:rsidRPr="005E1152">
                <w:rPr>
                  <w:rFonts w:ascii="Arial" w:hAnsi="Arial"/>
                  <w:sz w:val="18"/>
                </w:rPr>
                <w:t>CA_n26A-n258A</w:t>
              </w:r>
              <w:r>
                <w:rPr>
                  <w:rFonts w:ascii="Arial" w:hAnsi="Arial"/>
                  <w:sz w:val="18"/>
                </w:rPr>
                <w:t>/G/H/I</w:t>
              </w:r>
            </w:ins>
          </w:p>
          <w:p w14:paraId="413EAD38" w14:textId="77777777" w:rsidR="00AA770B" w:rsidRDefault="00532584" w:rsidP="00AA770B">
            <w:pPr>
              <w:keepNext/>
              <w:keepLines/>
              <w:spacing w:after="0"/>
              <w:jc w:val="center"/>
              <w:rPr>
                <w:ins w:id="1579" w:author="Per Lindell" w:date="2024-02-06T13:25:00Z"/>
                <w:rFonts w:ascii="Arial" w:hAnsi="Arial"/>
                <w:sz w:val="18"/>
              </w:rPr>
            </w:pPr>
            <w:ins w:id="1580" w:author="Per Lindell" w:date="2024-02-06T13:22:00Z">
              <w:r w:rsidRPr="005E1152">
                <w:rPr>
                  <w:rFonts w:ascii="Arial" w:hAnsi="Arial"/>
                  <w:sz w:val="18"/>
                </w:rPr>
                <w:t>CA_n78A-n258A</w:t>
              </w:r>
              <w:r>
                <w:rPr>
                  <w:rFonts w:ascii="Arial" w:hAnsi="Arial"/>
                  <w:sz w:val="18"/>
                </w:rPr>
                <w:t>/G/H/I</w:t>
              </w:r>
            </w:ins>
          </w:p>
          <w:p w14:paraId="5DC6964D" w14:textId="1C88116A" w:rsidR="00532584" w:rsidRPr="00642518" w:rsidRDefault="00AA770B" w:rsidP="00AA770B">
            <w:pPr>
              <w:keepNext/>
              <w:keepLines/>
              <w:spacing w:after="0"/>
              <w:jc w:val="center"/>
              <w:rPr>
                <w:ins w:id="1581" w:author="Per Lindell" w:date="2024-02-06T13:22:00Z"/>
                <w:rFonts w:ascii="Arial" w:hAnsi="Arial"/>
                <w:sz w:val="18"/>
              </w:rPr>
            </w:pPr>
            <w:ins w:id="1582" w:author="Per Lindell" w:date="2024-02-06T13:22: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2680FCF0" w14:textId="77777777" w:rsidR="00532584" w:rsidRPr="00642518" w:rsidRDefault="00532584" w:rsidP="00A9674A">
            <w:pPr>
              <w:keepNext/>
              <w:keepLines/>
              <w:spacing w:after="0"/>
              <w:jc w:val="center"/>
              <w:rPr>
                <w:ins w:id="1583" w:author="Per Lindell" w:date="2024-02-06T13:22:00Z"/>
                <w:rFonts w:ascii="Arial" w:hAnsi="Arial"/>
                <w:sz w:val="18"/>
                <w:szCs w:val="18"/>
                <w:lang w:eastAsia="zh-CN"/>
              </w:rPr>
            </w:pPr>
            <w:ins w:id="1584"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D744B6B" w14:textId="77777777" w:rsidR="00532584" w:rsidRPr="00642518" w:rsidRDefault="00532584" w:rsidP="00A9674A">
            <w:pPr>
              <w:keepNext/>
              <w:keepLines/>
              <w:spacing w:after="0"/>
              <w:jc w:val="center"/>
              <w:rPr>
                <w:ins w:id="1585" w:author="Per Lindell" w:date="2024-02-06T13:22:00Z"/>
                <w:rFonts w:ascii="Arial" w:hAnsi="Arial"/>
                <w:sz w:val="18"/>
                <w:szCs w:val="18"/>
                <w:lang w:eastAsia="ja-JP"/>
              </w:rPr>
            </w:pPr>
            <w:ins w:id="1586" w:author="Per Lindell" w:date="2024-02-06T13:22:00Z">
              <w:r w:rsidRPr="00F71AD9">
                <w:rPr>
                  <w:rFonts w:ascii="Arial" w:hAnsi="Arial"/>
                  <w:sz w:val="18"/>
                  <w:szCs w:val="18"/>
                  <w:lang w:eastAsia="ja-JP"/>
                </w:rPr>
                <w:t>5, 10, 15, 20, 25, 30, 40, 50</w:t>
              </w:r>
            </w:ins>
          </w:p>
        </w:tc>
        <w:tc>
          <w:tcPr>
            <w:tcW w:w="2290" w:type="dxa"/>
            <w:tcBorders>
              <w:top w:val="single" w:sz="4" w:space="0" w:color="auto"/>
              <w:left w:val="single" w:sz="4" w:space="0" w:color="auto"/>
              <w:bottom w:val="nil"/>
              <w:right w:val="single" w:sz="4" w:space="0" w:color="auto"/>
            </w:tcBorders>
            <w:shd w:val="clear" w:color="auto" w:fill="auto"/>
          </w:tcPr>
          <w:p w14:paraId="317E259C" w14:textId="77777777" w:rsidR="00532584" w:rsidRPr="00642518" w:rsidRDefault="00532584" w:rsidP="00A9674A">
            <w:pPr>
              <w:keepNext/>
              <w:keepLines/>
              <w:spacing w:after="0"/>
              <w:jc w:val="center"/>
              <w:rPr>
                <w:ins w:id="1587" w:author="Per Lindell" w:date="2024-02-06T13:22:00Z"/>
                <w:rFonts w:ascii="Arial" w:hAnsi="Arial"/>
                <w:sz w:val="18"/>
              </w:rPr>
            </w:pPr>
            <w:ins w:id="1588" w:author="Per Lindell" w:date="2024-02-06T13:22:00Z">
              <w:r>
                <w:rPr>
                  <w:rFonts w:ascii="Arial" w:hAnsi="Arial"/>
                  <w:sz w:val="18"/>
                </w:rPr>
                <w:t>0</w:t>
              </w:r>
            </w:ins>
          </w:p>
        </w:tc>
      </w:tr>
      <w:tr w:rsidR="00532584" w:rsidRPr="00642518" w14:paraId="15DF3B57" w14:textId="77777777" w:rsidTr="00A9674A">
        <w:trPr>
          <w:trHeight w:val="187"/>
          <w:jc w:val="center"/>
          <w:ins w:id="1589" w:author="Per Lindell" w:date="2024-02-06T13:22:00Z"/>
        </w:trPr>
        <w:tc>
          <w:tcPr>
            <w:tcW w:w="2534" w:type="dxa"/>
            <w:tcBorders>
              <w:top w:val="nil"/>
              <w:left w:val="single" w:sz="4" w:space="0" w:color="auto"/>
              <w:bottom w:val="nil"/>
              <w:right w:val="single" w:sz="4" w:space="0" w:color="auto"/>
            </w:tcBorders>
            <w:shd w:val="clear" w:color="auto" w:fill="auto"/>
          </w:tcPr>
          <w:p w14:paraId="6BD7E516" w14:textId="77777777" w:rsidR="00532584" w:rsidRPr="00642518" w:rsidRDefault="00532584" w:rsidP="00A9674A">
            <w:pPr>
              <w:keepNext/>
              <w:keepLines/>
              <w:spacing w:after="0"/>
              <w:jc w:val="center"/>
              <w:rPr>
                <w:ins w:id="1590"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7C5EB3" w14:textId="77777777" w:rsidR="00532584" w:rsidRPr="00642518" w:rsidRDefault="00532584" w:rsidP="00A9674A">
            <w:pPr>
              <w:keepNext/>
              <w:keepLines/>
              <w:spacing w:after="0"/>
              <w:jc w:val="center"/>
              <w:rPr>
                <w:ins w:id="1591"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249CD79" w14:textId="77777777" w:rsidR="00532584" w:rsidRPr="00642518" w:rsidRDefault="00532584" w:rsidP="00A9674A">
            <w:pPr>
              <w:keepNext/>
              <w:keepLines/>
              <w:spacing w:after="0"/>
              <w:jc w:val="center"/>
              <w:rPr>
                <w:ins w:id="1592" w:author="Per Lindell" w:date="2024-02-06T13:22:00Z"/>
                <w:rFonts w:ascii="Arial" w:hAnsi="Arial"/>
                <w:sz w:val="18"/>
                <w:szCs w:val="18"/>
                <w:lang w:eastAsia="zh-CN"/>
              </w:rPr>
            </w:pPr>
            <w:ins w:id="1593"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245C69A2" w14:textId="77777777" w:rsidR="00532584" w:rsidRPr="00642518" w:rsidRDefault="00532584" w:rsidP="00A9674A">
            <w:pPr>
              <w:keepNext/>
              <w:keepLines/>
              <w:spacing w:after="0"/>
              <w:jc w:val="center"/>
              <w:rPr>
                <w:ins w:id="1594" w:author="Per Lindell" w:date="2024-02-06T13:22:00Z"/>
                <w:rFonts w:ascii="Arial" w:hAnsi="Arial"/>
                <w:sz w:val="18"/>
                <w:szCs w:val="18"/>
                <w:lang w:eastAsia="ja-JP"/>
              </w:rPr>
            </w:pPr>
            <w:ins w:id="1595" w:author="Per Lindell" w:date="2024-02-06T13:22:00Z">
              <w:r w:rsidRPr="00F71AD9">
                <w:rPr>
                  <w:rFonts w:ascii="Arial" w:hAnsi="Arial"/>
                  <w:sz w:val="18"/>
                  <w:szCs w:val="18"/>
                  <w:lang w:eastAsia="ja-JP"/>
                </w:rPr>
                <w:t>5, 10, 15, 20</w:t>
              </w:r>
            </w:ins>
          </w:p>
        </w:tc>
        <w:tc>
          <w:tcPr>
            <w:tcW w:w="2290" w:type="dxa"/>
            <w:tcBorders>
              <w:top w:val="nil"/>
              <w:left w:val="single" w:sz="4" w:space="0" w:color="auto"/>
              <w:bottom w:val="nil"/>
              <w:right w:val="single" w:sz="4" w:space="0" w:color="auto"/>
            </w:tcBorders>
            <w:shd w:val="clear" w:color="auto" w:fill="auto"/>
          </w:tcPr>
          <w:p w14:paraId="084D3B0E" w14:textId="77777777" w:rsidR="00532584" w:rsidRPr="00642518" w:rsidRDefault="00532584" w:rsidP="00A9674A">
            <w:pPr>
              <w:keepNext/>
              <w:keepLines/>
              <w:spacing w:after="0"/>
              <w:jc w:val="center"/>
              <w:rPr>
                <w:ins w:id="1596" w:author="Per Lindell" w:date="2024-02-06T13:22:00Z"/>
                <w:rFonts w:ascii="Arial" w:hAnsi="Arial"/>
                <w:sz w:val="18"/>
              </w:rPr>
            </w:pPr>
          </w:p>
        </w:tc>
      </w:tr>
      <w:tr w:rsidR="00532584" w:rsidRPr="00642518" w14:paraId="6F9698EB" w14:textId="77777777" w:rsidTr="00A9674A">
        <w:trPr>
          <w:trHeight w:val="187"/>
          <w:jc w:val="center"/>
          <w:ins w:id="1597" w:author="Per Lindell" w:date="2024-02-06T13:22:00Z"/>
        </w:trPr>
        <w:tc>
          <w:tcPr>
            <w:tcW w:w="2534" w:type="dxa"/>
            <w:tcBorders>
              <w:top w:val="nil"/>
              <w:left w:val="single" w:sz="4" w:space="0" w:color="auto"/>
              <w:bottom w:val="nil"/>
              <w:right w:val="single" w:sz="4" w:space="0" w:color="auto"/>
            </w:tcBorders>
            <w:shd w:val="clear" w:color="auto" w:fill="auto"/>
          </w:tcPr>
          <w:p w14:paraId="2FF43560" w14:textId="77777777" w:rsidR="00532584" w:rsidRPr="00642518" w:rsidRDefault="00532584" w:rsidP="00A9674A">
            <w:pPr>
              <w:keepNext/>
              <w:keepLines/>
              <w:spacing w:after="0"/>
              <w:jc w:val="center"/>
              <w:rPr>
                <w:ins w:id="1598" w:author="Per Lindell" w:date="2024-02-06T13:22: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B06344" w14:textId="77777777" w:rsidR="00532584" w:rsidRPr="00642518" w:rsidRDefault="00532584" w:rsidP="00A9674A">
            <w:pPr>
              <w:keepNext/>
              <w:keepLines/>
              <w:spacing w:after="0"/>
              <w:jc w:val="center"/>
              <w:rPr>
                <w:ins w:id="1599"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77DCF4CD" w14:textId="77777777" w:rsidR="00532584" w:rsidRPr="00642518" w:rsidRDefault="00532584" w:rsidP="00A9674A">
            <w:pPr>
              <w:keepNext/>
              <w:keepLines/>
              <w:spacing w:after="0"/>
              <w:jc w:val="center"/>
              <w:rPr>
                <w:ins w:id="1600" w:author="Per Lindell" w:date="2024-02-06T13:22:00Z"/>
                <w:rFonts w:ascii="Arial" w:hAnsi="Arial"/>
                <w:sz w:val="18"/>
                <w:szCs w:val="18"/>
                <w:lang w:eastAsia="zh-CN"/>
              </w:rPr>
            </w:pPr>
            <w:ins w:id="1601"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2A85927" w14:textId="77777777" w:rsidR="00532584" w:rsidRPr="00642518" w:rsidRDefault="00532584" w:rsidP="00A9674A">
            <w:pPr>
              <w:keepNext/>
              <w:keepLines/>
              <w:spacing w:after="0"/>
              <w:jc w:val="center"/>
              <w:rPr>
                <w:ins w:id="1602" w:author="Per Lindell" w:date="2024-02-06T13:22:00Z"/>
                <w:rFonts w:ascii="Arial" w:hAnsi="Arial"/>
                <w:sz w:val="18"/>
                <w:szCs w:val="18"/>
                <w:lang w:eastAsia="ja-JP"/>
              </w:rPr>
            </w:pPr>
            <w:ins w:id="1603" w:author="Per Lindell" w:date="2024-02-06T13:22:00Z">
              <w:r w:rsidRPr="00F71AD9">
                <w:rPr>
                  <w:rFonts w:ascii="Arial"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F711099" w14:textId="77777777" w:rsidR="00532584" w:rsidRPr="00642518" w:rsidRDefault="00532584" w:rsidP="00A9674A">
            <w:pPr>
              <w:keepNext/>
              <w:keepLines/>
              <w:spacing w:after="0"/>
              <w:jc w:val="center"/>
              <w:rPr>
                <w:ins w:id="1604" w:author="Per Lindell" w:date="2024-02-06T13:22:00Z"/>
                <w:rFonts w:ascii="Arial" w:hAnsi="Arial"/>
                <w:sz w:val="18"/>
              </w:rPr>
            </w:pPr>
          </w:p>
        </w:tc>
      </w:tr>
      <w:tr w:rsidR="00532584" w:rsidRPr="00642518" w14:paraId="55D893E5" w14:textId="77777777" w:rsidTr="00A9674A">
        <w:trPr>
          <w:trHeight w:val="187"/>
          <w:jc w:val="center"/>
          <w:ins w:id="1605" w:author="Per Lindell" w:date="2024-02-06T13:22:00Z"/>
        </w:trPr>
        <w:tc>
          <w:tcPr>
            <w:tcW w:w="2534" w:type="dxa"/>
            <w:tcBorders>
              <w:top w:val="nil"/>
              <w:left w:val="single" w:sz="4" w:space="0" w:color="auto"/>
              <w:bottom w:val="single" w:sz="4" w:space="0" w:color="auto"/>
              <w:right w:val="single" w:sz="4" w:space="0" w:color="auto"/>
            </w:tcBorders>
            <w:shd w:val="clear" w:color="auto" w:fill="auto"/>
          </w:tcPr>
          <w:p w14:paraId="7F755951" w14:textId="77777777" w:rsidR="00532584" w:rsidRPr="00642518" w:rsidRDefault="00532584" w:rsidP="00A9674A">
            <w:pPr>
              <w:keepNext/>
              <w:keepLines/>
              <w:spacing w:after="0"/>
              <w:jc w:val="center"/>
              <w:rPr>
                <w:ins w:id="1606" w:author="Per Lindell" w:date="2024-02-06T13:22: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F072A2" w14:textId="77777777" w:rsidR="00532584" w:rsidRPr="00642518" w:rsidRDefault="00532584" w:rsidP="00A9674A">
            <w:pPr>
              <w:keepNext/>
              <w:keepLines/>
              <w:spacing w:after="0"/>
              <w:jc w:val="center"/>
              <w:rPr>
                <w:ins w:id="1607" w:author="Per Lindell" w:date="2024-02-06T13:22:00Z"/>
                <w:rFonts w:ascii="Arial" w:hAnsi="Arial"/>
                <w:sz w:val="18"/>
              </w:rPr>
            </w:pPr>
          </w:p>
        </w:tc>
        <w:tc>
          <w:tcPr>
            <w:tcW w:w="1213" w:type="dxa"/>
            <w:tcBorders>
              <w:left w:val="single" w:sz="4" w:space="0" w:color="auto"/>
              <w:bottom w:val="single" w:sz="4" w:space="0" w:color="auto"/>
              <w:right w:val="single" w:sz="4" w:space="0" w:color="auto"/>
            </w:tcBorders>
          </w:tcPr>
          <w:p w14:paraId="4A6A9495" w14:textId="77777777" w:rsidR="00532584" w:rsidRPr="00642518" w:rsidRDefault="00532584" w:rsidP="00A9674A">
            <w:pPr>
              <w:keepNext/>
              <w:keepLines/>
              <w:spacing w:after="0"/>
              <w:jc w:val="center"/>
              <w:rPr>
                <w:ins w:id="1608" w:author="Per Lindell" w:date="2024-02-06T13:22:00Z"/>
                <w:rFonts w:ascii="Arial" w:hAnsi="Arial"/>
                <w:sz w:val="18"/>
                <w:szCs w:val="18"/>
                <w:lang w:eastAsia="zh-CN"/>
              </w:rPr>
            </w:pPr>
            <w:ins w:id="1609"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5D2E8E6" w14:textId="77777777" w:rsidR="00532584" w:rsidRPr="00642518" w:rsidRDefault="00532584" w:rsidP="00A9674A">
            <w:pPr>
              <w:keepNext/>
              <w:keepLines/>
              <w:spacing w:after="0"/>
              <w:jc w:val="center"/>
              <w:rPr>
                <w:ins w:id="1610" w:author="Per Lindell" w:date="2024-02-06T13:22:00Z"/>
                <w:rFonts w:ascii="Arial" w:hAnsi="Arial"/>
                <w:sz w:val="18"/>
                <w:szCs w:val="18"/>
                <w:lang w:eastAsia="ja-JP"/>
              </w:rPr>
            </w:pPr>
            <w:ins w:id="1611" w:author="Per Lindell" w:date="2024-02-06T13:22:00Z">
              <w:r>
                <w:rPr>
                  <w:rFonts w:ascii="Arial" w:hAnsi="Arial"/>
                  <w:sz w:val="18"/>
                </w:rPr>
                <w:t>CA_n258J</w:t>
              </w:r>
            </w:ins>
          </w:p>
        </w:tc>
        <w:tc>
          <w:tcPr>
            <w:tcW w:w="2290" w:type="dxa"/>
            <w:tcBorders>
              <w:top w:val="nil"/>
              <w:left w:val="single" w:sz="4" w:space="0" w:color="auto"/>
              <w:bottom w:val="single" w:sz="4" w:space="0" w:color="auto"/>
              <w:right w:val="single" w:sz="4" w:space="0" w:color="auto"/>
            </w:tcBorders>
            <w:shd w:val="clear" w:color="auto" w:fill="auto"/>
          </w:tcPr>
          <w:p w14:paraId="373DB86A" w14:textId="77777777" w:rsidR="00532584" w:rsidRPr="00642518" w:rsidRDefault="00532584" w:rsidP="00A9674A">
            <w:pPr>
              <w:keepNext/>
              <w:keepLines/>
              <w:spacing w:after="0"/>
              <w:jc w:val="center"/>
              <w:rPr>
                <w:ins w:id="1612" w:author="Per Lindell" w:date="2024-02-06T13:22:00Z"/>
                <w:rFonts w:ascii="Arial" w:hAnsi="Arial"/>
                <w:sz w:val="18"/>
              </w:rPr>
            </w:pPr>
          </w:p>
        </w:tc>
      </w:tr>
      <w:tr w:rsidR="00532584" w:rsidRPr="00642518" w14:paraId="2BD74E4C" w14:textId="77777777" w:rsidTr="00A9674A">
        <w:trPr>
          <w:trHeight w:val="187"/>
          <w:jc w:val="center"/>
          <w:ins w:id="1613" w:author="Per Lindell" w:date="2024-02-06T13:22:00Z"/>
        </w:trPr>
        <w:tc>
          <w:tcPr>
            <w:tcW w:w="2534" w:type="dxa"/>
            <w:vMerge w:val="restart"/>
            <w:tcBorders>
              <w:left w:val="single" w:sz="4" w:space="0" w:color="auto"/>
              <w:right w:val="single" w:sz="4" w:space="0" w:color="auto"/>
            </w:tcBorders>
            <w:shd w:val="clear" w:color="auto" w:fill="auto"/>
          </w:tcPr>
          <w:p w14:paraId="70AEACC7" w14:textId="2FC8AE29" w:rsidR="00532584" w:rsidRPr="00642518" w:rsidRDefault="00532584" w:rsidP="00A9674A">
            <w:pPr>
              <w:keepNext/>
              <w:keepLines/>
              <w:spacing w:after="0"/>
              <w:jc w:val="center"/>
              <w:rPr>
                <w:ins w:id="1614" w:author="Per Lindell" w:date="2024-02-06T13:22:00Z"/>
                <w:rFonts w:ascii="Arial" w:hAnsi="Arial"/>
                <w:sz w:val="18"/>
                <w:szCs w:val="18"/>
                <w:lang w:eastAsia="zh-CN"/>
              </w:rPr>
            </w:pPr>
            <w:ins w:id="1615" w:author="Per Lindell" w:date="2024-02-06T13:22:00Z">
              <w:r w:rsidRPr="005E1152">
                <w:rPr>
                  <w:rFonts w:ascii="Arial" w:hAnsi="Arial"/>
                  <w:sz w:val="18"/>
                </w:rPr>
                <w:t>CA_n7</w:t>
              </w:r>
            </w:ins>
            <w:ins w:id="1616" w:author="Per Lindell" w:date="2024-02-06T13:24:00Z">
              <w:r w:rsidR="00AD3278">
                <w:rPr>
                  <w:rFonts w:ascii="Arial" w:hAnsi="Arial"/>
                  <w:sz w:val="18"/>
                </w:rPr>
                <w:t>B</w:t>
              </w:r>
            </w:ins>
            <w:ins w:id="1617" w:author="Per Lindell" w:date="2024-02-06T13:22:00Z">
              <w:r w:rsidRPr="005E1152">
                <w:rPr>
                  <w:rFonts w:ascii="Arial" w:hAnsi="Arial"/>
                  <w:sz w:val="18"/>
                </w:rPr>
                <w:t>-n26A-n78A-n258</w:t>
              </w:r>
              <w:r>
                <w:rPr>
                  <w:rFonts w:ascii="Arial" w:hAnsi="Arial"/>
                  <w:sz w:val="18"/>
                </w:rPr>
                <w:t>K</w:t>
              </w:r>
            </w:ins>
          </w:p>
          <w:p w14:paraId="78274068" w14:textId="77777777" w:rsidR="00532584" w:rsidRPr="00642518" w:rsidRDefault="00532584" w:rsidP="00A9674A">
            <w:pPr>
              <w:keepNext/>
              <w:keepLines/>
              <w:spacing w:after="0"/>
              <w:jc w:val="center"/>
              <w:rPr>
                <w:ins w:id="1618"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4DEC833" w14:textId="3B0A922F" w:rsidR="00532584" w:rsidRDefault="00AD3278" w:rsidP="00AA770B">
            <w:pPr>
              <w:keepNext/>
              <w:keepLines/>
              <w:spacing w:after="0"/>
              <w:jc w:val="center"/>
              <w:rPr>
                <w:ins w:id="1619" w:author="Per Lindell" w:date="2024-02-06T13:22:00Z"/>
                <w:rFonts w:ascii="Arial" w:hAnsi="Arial"/>
                <w:sz w:val="18"/>
              </w:rPr>
            </w:pPr>
            <w:ins w:id="1620" w:author="Per Lindell" w:date="2024-02-06T13:25:00Z">
              <w:r>
                <w:rPr>
                  <w:rFonts w:ascii="Arial" w:hAnsi="Arial"/>
                  <w:sz w:val="18"/>
                </w:rPr>
                <w:t>CA_n7B</w:t>
              </w:r>
            </w:ins>
          </w:p>
          <w:p w14:paraId="41B30E17" w14:textId="77777777" w:rsidR="00532584" w:rsidRPr="005E1152" w:rsidRDefault="00532584" w:rsidP="00A9674A">
            <w:pPr>
              <w:keepNext/>
              <w:keepLines/>
              <w:spacing w:after="0"/>
              <w:jc w:val="center"/>
              <w:rPr>
                <w:ins w:id="1621" w:author="Per Lindell" w:date="2024-02-06T13:22:00Z"/>
                <w:rFonts w:ascii="Arial" w:hAnsi="Arial"/>
                <w:sz w:val="18"/>
              </w:rPr>
            </w:pPr>
            <w:ins w:id="1622" w:author="Per Lindell" w:date="2024-02-06T13:22:00Z">
              <w:r w:rsidRPr="005E1152">
                <w:rPr>
                  <w:rFonts w:ascii="Arial" w:hAnsi="Arial"/>
                  <w:sz w:val="18"/>
                </w:rPr>
                <w:t>CA_n7A-n26A</w:t>
              </w:r>
            </w:ins>
          </w:p>
          <w:p w14:paraId="0D305FBA" w14:textId="77777777" w:rsidR="00532584" w:rsidRPr="005E1152" w:rsidRDefault="00532584" w:rsidP="00A9674A">
            <w:pPr>
              <w:keepNext/>
              <w:keepLines/>
              <w:spacing w:after="0"/>
              <w:jc w:val="center"/>
              <w:rPr>
                <w:ins w:id="1623" w:author="Per Lindell" w:date="2024-02-06T13:22:00Z"/>
                <w:rFonts w:ascii="Arial" w:hAnsi="Arial"/>
                <w:sz w:val="18"/>
              </w:rPr>
            </w:pPr>
            <w:ins w:id="1624" w:author="Per Lindell" w:date="2024-02-06T13:22:00Z">
              <w:r w:rsidRPr="005E1152">
                <w:rPr>
                  <w:rFonts w:ascii="Arial" w:hAnsi="Arial"/>
                  <w:sz w:val="18"/>
                </w:rPr>
                <w:t>CA_n7A-n78A</w:t>
              </w:r>
            </w:ins>
          </w:p>
          <w:p w14:paraId="13D50E1B" w14:textId="77777777" w:rsidR="00532584" w:rsidRPr="005E1152" w:rsidRDefault="00532584" w:rsidP="00A9674A">
            <w:pPr>
              <w:keepNext/>
              <w:keepLines/>
              <w:spacing w:after="0"/>
              <w:jc w:val="center"/>
              <w:rPr>
                <w:ins w:id="1625" w:author="Per Lindell" w:date="2024-02-06T13:22:00Z"/>
                <w:rFonts w:ascii="Arial" w:hAnsi="Arial"/>
                <w:sz w:val="18"/>
              </w:rPr>
            </w:pPr>
            <w:ins w:id="1626" w:author="Per Lindell" w:date="2024-02-06T13:22:00Z">
              <w:r w:rsidRPr="005E1152">
                <w:rPr>
                  <w:rFonts w:ascii="Arial" w:hAnsi="Arial"/>
                  <w:sz w:val="18"/>
                </w:rPr>
                <w:t>CA_n7A-n258A</w:t>
              </w:r>
              <w:r>
                <w:rPr>
                  <w:rFonts w:ascii="Arial" w:hAnsi="Arial"/>
                  <w:sz w:val="18"/>
                </w:rPr>
                <w:t>/G/H/I</w:t>
              </w:r>
            </w:ins>
          </w:p>
          <w:p w14:paraId="6F8AE9BD" w14:textId="77777777" w:rsidR="00532584" w:rsidRPr="005E1152" w:rsidRDefault="00532584" w:rsidP="00A9674A">
            <w:pPr>
              <w:keepNext/>
              <w:keepLines/>
              <w:spacing w:after="0"/>
              <w:jc w:val="center"/>
              <w:rPr>
                <w:ins w:id="1627" w:author="Per Lindell" w:date="2024-02-06T13:22:00Z"/>
                <w:rFonts w:ascii="Arial" w:hAnsi="Arial"/>
                <w:sz w:val="18"/>
              </w:rPr>
            </w:pPr>
            <w:ins w:id="1628" w:author="Per Lindell" w:date="2024-02-06T13:22:00Z">
              <w:r w:rsidRPr="005E1152">
                <w:rPr>
                  <w:rFonts w:ascii="Arial" w:hAnsi="Arial"/>
                  <w:sz w:val="18"/>
                </w:rPr>
                <w:t>CA_n26A-n78A</w:t>
              </w:r>
            </w:ins>
          </w:p>
          <w:p w14:paraId="3F35DFE3" w14:textId="77777777" w:rsidR="00532584" w:rsidRPr="005E1152" w:rsidRDefault="00532584" w:rsidP="00A9674A">
            <w:pPr>
              <w:keepNext/>
              <w:keepLines/>
              <w:spacing w:after="0"/>
              <w:jc w:val="center"/>
              <w:rPr>
                <w:ins w:id="1629" w:author="Per Lindell" w:date="2024-02-06T13:22:00Z"/>
                <w:rFonts w:ascii="Arial" w:hAnsi="Arial"/>
                <w:sz w:val="18"/>
              </w:rPr>
            </w:pPr>
            <w:ins w:id="1630" w:author="Per Lindell" w:date="2024-02-06T13:22:00Z">
              <w:r w:rsidRPr="005E1152">
                <w:rPr>
                  <w:rFonts w:ascii="Arial" w:hAnsi="Arial"/>
                  <w:sz w:val="18"/>
                </w:rPr>
                <w:t>CA_n26A-n258A</w:t>
              </w:r>
              <w:r>
                <w:rPr>
                  <w:rFonts w:ascii="Arial" w:hAnsi="Arial"/>
                  <w:sz w:val="18"/>
                </w:rPr>
                <w:t>/G/H/I</w:t>
              </w:r>
            </w:ins>
          </w:p>
          <w:p w14:paraId="7A7E2505" w14:textId="77777777" w:rsidR="00AA770B" w:rsidRDefault="00532584" w:rsidP="00AA770B">
            <w:pPr>
              <w:keepNext/>
              <w:keepLines/>
              <w:spacing w:after="0"/>
              <w:jc w:val="center"/>
              <w:rPr>
                <w:ins w:id="1631" w:author="Per Lindell" w:date="2024-02-06T13:25:00Z"/>
                <w:rFonts w:ascii="Arial" w:hAnsi="Arial"/>
                <w:sz w:val="18"/>
              </w:rPr>
            </w:pPr>
            <w:ins w:id="1632" w:author="Per Lindell" w:date="2024-02-06T13:22:00Z">
              <w:r w:rsidRPr="005E1152">
                <w:rPr>
                  <w:rFonts w:ascii="Arial" w:hAnsi="Arial"/>
                  <w:sz w:val="18"/>
                </w:rPr>
                <w:t>CA_n78A-n258A</w:t>
              </w:r>
              <w:r>
                <w:rPr>
                  <w:rFonts w:ascii="Arial" w:hAnsi="Arial"/>
                  <w:sz w:val="18"/>
                </w:rPr>
                <w:t>/G/H/I</w:t>
              </w:r>
            </w:ins>
          </w:p>
          <w:p w14:paraId="10DAD46B" w14:textId="545F1CF0" w:rsidR="00532584" w:rsidRPr="00642518" w:rsidRDefault="00AA770B" w:rsidP="00AA770B">
            <w:pPr>
              <w:keepNext/>
              <w:keepLines/>
              <w:spacing w:after="0"/>
              <w:jc w:val="center"/>
              <w:rPr>
                <w:ins w:id="1633" w:author="Per Lindell" w:date="2024-02-06T13:22:00Z"/>
                <w:rFonts w:ascii="Arial" w:hAnsi="Arial"/>
                <w:sz w:val="18"/>
                <w:szCs w:val="18"/>
                <w:lang w:eastAsia="zh-CN"/>
              </w:rPr>
            </w:pPr>
            <w:ins w:id="1634" w:author="Per Lindell" w:date="2024-02-06T13:22:00Z">
              <w:r>
                <w:rPr>
                  <w:rFonts w:ascii="Arial" w:hAnsi="Arial"/>
                  <w:sz w:val="18"/>
                </w:rPr>
                <w:t>CA_n258G/H/I</w:t>
              </w:r>
            </w:ins>
          </w:p>
          <w:p w14:paraId="3613D541" w14:textId="77777777" w:rsidR="00532584" w:rsidRPr="00642518" w:rsidRDefault="00532584" w:rsidP="00A9674A">
            <w:pPr>
              <w:keepNext/>
              <w:keepLines/>
              <w:spacing w:after="0"/>
              <w:jc w:val="center"/>
              <w:rPr>
                <w:ins w:id="163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1E8E3EC" w14:textId="77777777" w:rsidR="00532584" w:rsidRPr="00642518" w:rsidRDefault="00532584" w:rsidP="00A9674A">
            <w:pPr>
              <w:keepNext/>
              <w:keepLines/>
              <w:spacing w:after="0"/>
              <w:jc w:val="center"/>
              <w:rPr>
                <w:ins w:id="1636" w:author="Per Lindell" w:date="2024-02-06T13:22:00Z"/>
                <w:rFonts w:ascii="Arial" w:hAnsi="Arial"/>
                <w:sz w:val="18"/>
                <w:szCs w:val="18"/>
                <w:lang w:eastAsia="zh-CN"/>
              </w:rPr>
            </w:pPr>
            <w:ins w:id="1637"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E7CAF3F" w14:textId="77777777" w:rsidR="00532584" w:rsidRPr="00642518" w:rsidRDefault="00532584" w:rsidP="00A9674A">
            <w:pPr>
              <w:keepNext/>
              <w:keepLines/>
              <w:spacing w:after="0"/>
              <w:jc w:val="center"/>
              <w:rPr>
                <w:ins w:id="1638" w:author="Per Lindell" w:date="2024-02-06T13:22:00Z"/>
                <w:rFonts w:ascii="Arial" w:hAnsi="Arial"/>
                <w:sz w:val="18"/>
                <w:szCs w:val="18"/>
                <w:lang w:eastAsia="zh-CN"/>
              </w:rPr>
            </w:pPr>
            <w:ins w:id="1639"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05BEDEA" w14:textId="77777777" w:rsidR="00532584" w:rsidRPr="00642518" w:rsidRDefault="00532584" w:rsidP="00A9674A">
            <w:pPr>
              <w:keepNext/>
              <w:keepLines/>
              <w:spacing w:after="0"/>
              <w:jc w:val="center"/>
              <w:rPr>
                <w:ins w:id="1640" w:author="Per Lindell" w:date="2024-02-06T13:22:00Z"/>
                <w:rFonts w:ascii="Arial" w:hAnsi="Arial"/>
                <w:sz w:val="18"/>
                <w:szCs w:val="18"/>
                <w:lang w:eastAsia="zh-CN"/>
              </w:rPr>
            </w:pPr>
            <w:ins w:id="1641" w:author="Per Lindell" w:date="2024-02-06T13:22:00Z">
              <w:r>
                <w:rPr>
                  <w:rFonts w:ascii="Arial" w:hAnsi="Arial"/>
                  <w:sz w:val="18"/>
                </w:rPr>
                <w:t>0</w:t>
              </w:r>
            </w:ins>
          </w:p>
          <w:p w14:paraId="01C2DE50" w14:textId="77777777" w:rsidR="00532584" w:rsidRPr="00642518" w:rsidRDefault="00532584" w:rsidP="00A9674A">
            <w:pPr>
              <w:keepNext/>
              <w:keepLines/>
              <w:spacing w:after="0"/>
              <w:jc w:val="center"/>
              <w:rPr>
                <w:ins w:id="1642" w:author="Per Lindell" w:date="2024-02-06T13:22:00Z"/>
                <w:rFonts w:ascii="Arial" w:hAnsi="Arial"/>
                <w:sz w:val="18"/>
                <w:szCs w:val="18"/>
                <w:lang w:eastAsia="zh-CN"/>
              </w:rPr>
            </w:pPr>
          </w:p>
        </w:tc>
      </w:tr>
      <w:tr w:rsidR="00532584" w:rsidRPr="00642518" w14:paraId="6E6CF17E" w14:textId="77777777" w:rsidTr="00A9674A">
        <w:trPr>
          <w:trHeight w:val="187"/>
          <w:jc w:val="center"/>
          <w:ins w:id="1643" w:author="Per Lindell" w:date="2024-02-06T13:22:00Z"/>
        </w:trPr>
        <w:tc>
          <w:tcPr>
            <w:tcW w:w="2534" w:type="dxa"/>
            <w:vMerge/>
            <w:tcBorders>
              <w:left w:val="single" w:sz="4" w:space="0" w:color="auto"/>
              <w:right w:val="single" w:sz="4" w:space="0" w:color="auto"/>
            </w:tcBorders>
            <w:shd w:val="clear" w:color="auto" w:fill="auto"/>
          </w:tcPr>
          <w:p w14:paraId="7DE38C08" w14:textId="77777777" w:rsidR="00532584" w:rsidRPr="00642518" w:rsidRDefault="00532584" w:rsidP="00A9674A">
            <w:pPr>
              <w:keepNext/>
              <w:keepLines/>
              <w:spacing w:after="0"/>
              <w:jc w:val="center"/>
              <w:rPr>
                <w:ins w:id="1644"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D7FF842" w14:textId="77777777" w:rsidR="00532584" w:rsidRPr="00642518" w:rsidRDefault="00532584" w:rsidP="00A9674A">
            <w:pPr>
              <w:keepNext/>
              <w:keepLines/>
              <w:spacing w:after="0"/>
              <w:jc w:val="center"/>
              <w:rPr>
                <w:ins w:id="164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163BE70" w14:textId="77777777" w:rsidR="00532584" w:rsidRPr="00642518" w:rsidRDefault="00532584" w:rsidP="00A9674A">
            <w:pPr>
              <w:keepNext/>
              <w:keepLines/>
              <w:spacing w:after="0"/>
              <w:jc w:val="center"/>
              <w:rPr>
                <w:ins w:id="1646" w:author="Per Lindell" w:date="2024-02-06T13:22:00Z"/>
                <w:rFonts w:ascii="Arial" w:hAnsi="Arial"/>
                <w:sz w:val="18"/>
                <w:szCs w:val="18"/>
                <w:lang w:eastAsia="zh-CN"/>
              </w:rPr>
            </w:pPr>
            <w:ins w:id="1647"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A8DACF2" w14:textId="77777777" w:rsidR="00532584" w:rsidRPr="00642518" w:rsidRDefault="00532584" w:rsidP="00A9674A">
            <w:pPr>
              <w:keepNext/>
              <w:keepLines/>
              <w:spacing w:after="0"/>
              <w:jc w:val="center"/>
              <w:rPr>
                <w:ins w:id="1648" w:author="Per Lindell" w:date="2024-02-06T13:22:00Z"/>
                <w:rFonts w:ascii="Arial" w:hAnsi="Arial"/>
                <w:sz w:val="18"/>
                <w:szCs w:val="18"/>
                <w:lang w:eastAsia="zh-CN"/>
              </w:rPr>
            </w:pPr>
            <w:ins w:id="1649"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2830AD16" w14:textId="77777777" w:rsidR="00532584" w:rsidRPr="00642518" w:rsidRDefault="00532584" w:rsidP="00A9674A">
            <w:pPr>
              <w:keepNext/>
              <w:keepLines/>
              <w:spacing w:after="0"/>
              <w:jc w:val="center"/>
              <w:rPr>
                <w:ins w:id="1650" w:author="Per Lindell" w:date="2024-02-06T13:22:00Z"/>
                <w:rFonts w:ascii="Arial" w:hAnsi="Arial"/>
                <w:sz w:val="18"/>
                <w:szCs w:val="18"/>
                <w:lang w:eastAsia="zh-CN"/>
              </w:rPr>
            </w:pPr>
          </w:p>
        </w:tc>
      </w:tr>
      <w:tr w:rsidR="00532584" w:rsidRPr="00642518" w14:paraId="0FC05F8E" w14:textId="77777777" w:rsidTr="00A9674A">
        <w:trPr>
          <w:trHeight w:val="187"/>
          <w:jc w:val="center"/>
          <w:ins w:id="1651" w:author="Per Lindell" w:date="2024-02-06T13:22:00Z"/>
        </w:trPr>
        <w:tc>
          <w:tcPr>
            <w:tcW w:w="2534" w:type="dxa"/>
            <w:vMerge/>
            <w:tcBorders>
              <w:left w:val="single" w:sz="4" w:space="0" w:color="auto"/>
              <w:right w:val="single" w:sz="4" w:space="0" w:color="auto"/>
            </w:tcBorders>
            <w:shd w:val="clear" w:color="auto" w:fill="auto"/>
          </w:tcPr>
          <w:p w14:paraId="64795A12" w14:textId="77777777" w:rsidR="00532584" w:rsidRPr="00642518" w:rsidRDefault="00532584" w:rsidP="00A9674A">
            <w:pPr>
              <w:keepNext/>
              <w:keepLines/>
              <w:spacing w:after="0"/>
              <w:jc w:val="center"/>
              <w:rPr>
                <w:ins w:id="1652"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E814294" w14:textId="77777777" w:rsidR="00532584" w:rsidRPr="00642518" w:rsidRDefault="00532584" w:rsidP="00A9674A">
            <w:pPr>
              <w:keepNext/>
              <w:keepLines/>
              <w:spacing w:after="0"/>
              <w:jc w:val="center"/>
              <w:rPr>
                <w:ins w:id="165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FE3D9AB" w14:textId="77777777" w:rsidR="00532584" w:rsidRPr="00642518" w:rsidRDefault="00532584" w:rsidP="00A9674A">
            <w:pPr>
              <w:keepNext/>
              <w:keepLines/>
              <w:spacing w:after="0"/>
              <w:jc w:val="center"/>
              <w:rPr>
                <w:ins w:id="1654" w:author="Per Lindell" w:date="2024-02-06T13:22:00Z"/>
                <w:rFonts w:ascii="Arial" w:hAnsi="Arial"/>
                <w:sz w:val="18"/>
                <w:szCs w:val="18"/>
                <w:lang w:eastAsia="zh-CN"/>
              </w:rPr>
            </w:pPr>
            <w:ins w:id="1655"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3224DE9" w14:textId="77777777" w:rsidR="00532584" w:rsidRPr="00642518" w:rsidRDefault="00532584" w:rsidP="00A9674A">
            <w:pPr>
              <w:keepNext/>
              <w:keepLines/>
              <w:spacing w:after="0"/>
              <w:jc w:val="center"/>
              <w:rPr>
                <w:ins w:id="1656" w:author="Per Lindell" w:date="2024-02-06T13:22:00Z"/>
                <w:rFonts w:ascii="Arial" w:hAnsi="Arial"/>
                <w:sz w:val="18"/>
                <w:szCs w:val="18"/>
                <w:lang w:eastAsia="zh-CN"/>
              </w:rPr>
            </w:pPr>
            <w:ins w:id="1657"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1613C6DA" w14:textId="77777777" w:rsidR="00532584" w:rsidRPr="00642518" w:rsidRDefault="00532584" w:rsidP="00A9674A">
            <w:pPr>
              <w:keepNext/>
              <w:keepLines/>
              <w:spacing w:after="0"/>
              <w:jc w:val="center"/>
              <w:rPr>
                <w:ins w:id="1658" w:author="Per Lindell" w:date="2024-02-06T13:22:00Z"/>
                <w:rFonts w:ascii="Arial" w:hAnsi="Arial"/>
                <w:sz w:val="18"/>
                <w:szCs w:val="18"/>
                <w:lang w:eastAsia="zh-CN"/>
              </w:rPr>
            </w:pPr>
          </w:p>
        </w:tc>
      </w:tr>
      <w:tr w:rsidR="00532584" w:rsidRPr="00642518" w14:paraId="01AF6C1F" w14:textId="77777777" w:rsidTr="00A9674A">
        <w:trPr>
          <w:trHeight w:val="187"/>
          <w:jc w:val="center"/>
          <w:ins w:id="1659" w:author="Per Lindell" w:date="2024-02-06T13:22:00Z"/>
        </w:trPr>
        <w:tc>
          <w:tcPr>
            <w:tcW w:w="2534" w:type="dxa"/>
            <w:vMerge/>
            <w:tcBorders>
              <w:left w:val="single" w:sz="4" w:space="0" w:color="auto"/>
              <w:bottom w:val="nil"/>
              <w:right w:val="single" w:sz="4" w:space="0" w:color="auto"/>
            </w:tcBorders>
            <w:shd w:val="clear" w:color="auto" w:fill="auto"/>
          </w:tcPr>
          <w:p w14:paraId="621E9390" w14:textId="77777777" w:rsidR="00532584" w:rsidRPr="00642518" w:rsidRDefault="00532584" w:rsidP="00A9674A">
            <w:pPr>
              <w:keepNext/>
              <w:keepLines/>
              <w:spacing w:after="0"/>
              <w:jc w:val="center"/>
              <w:rPr>
                <w:ins w:id="1660"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A0FF85E" w14:textId="77777777" w:rsidR="00532584" w:rsidRPr="00642518" w:rsidRDefault="00532584" w:rsidP="00A9674A">
            <w:pPr>
              <w:keepNext/>
              <w:keepLines/>
              <w:spacing w:after="0"/>
              <w:jc w:val="center"/>
              <w:rPr>
                <w:ins w:id="166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1B80E0E" w14:textId="77777777" w:rsidR="00532584" w:rsidRPr="00642518" w:rsidRDefault="00532584" w:rsidP="00A9674A">
            <w:pPr>
              <w:keepNext/>
              <w:keepLines/>
              <w:spacing w:after="0"/>
              <w:jc w:val="center"/>
              <w:rPr>
                <w:ins w:id="1662" w:author="Per Lindell" w:date="2024-02-06T13:22:00Z"/>
                <w:rFonts w:ascii="Arial" w:hAnsi="Arial"/>
                <w:sz w:val="18"/>
                <w:szCs w:val="18"/>
                <w:lang w:eastAsia="zh-CN"/>
              </w:rPr>
            </w:pPr>
            <w:ins w:id="1663"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D001C1B" w14:textId="77777777" w:rsidR="00532584" w:rsidRPr="00642518" w:rsidRDefault="00532584" w:rsidP="00A9674A">
            <w:pPr>
              <w:keepNext/>
              <w:keepLines/>
              <w:spacing w:after="0"/>
              <w:jc w:val="center"/>
              <w:rPr>
                <w:ins w:id="1664" w:author="Per Lindell" w:date="2024-02-06T13:22:00Z"/>
                <w:rFonts w:ascii="Arial" w:hAnsi="Arial"/>
                <w:sz w:val="18"/>
                <w:szCs w:val="18"/>
                <w:lang w:eastAsia="zh-CN"/>
              </w:rPr>
            </w:pPr>
            <w:ins w:id="1665" w:author="Per Lindell" w:date="2024-02-06T13:22:00Z">
              <w:r>
                <w:rPr>
                  <w:rFonts w:ascii="Arial" w:hAnsi="Arial"/>
                  <w:sz w:val="18"/>
                </w:rPr>
                <w:t>CA_n258K</w:t>
              </w:r>
            </w:ins>
          </w:p>
        </w:tc>
        <w:tc>
          <w:tcPr>
            <w:tcW w:w="2290" w:type="dxa"/>
            <w:vMerge/>
            <w:tcBorders>
              <w:left w:val="single" w:sz="4" w:space="0" w:color="auto"/>
              <w:bottom w:val="nil"/>
              <w:right w:val="single" w:sz="4" w:space="0" w:color="auto"/>
            </w:tcBorders>
            <w:shd w:val="clear" w:color="auto" w:fill="auto"/>
          </w:tcPr>
          <w:p w14:paraId="38431CAA" w14:textId="77777777" w:rsidR="00532584" w:rsidRPr="00642518" w:rsidRDefault="00532584" w:rsidP="00A9674A">
            <w:pPr>
              <w:keepNext/>
              <w:keepLines/>
              <w:spacing w:after="0"/>
              <w:jc w:val="center"/>
              <w:rPr>
                <w:ins w:id="1666" w:author="Per Lindell" w:date="2024-02-06T13:22:00Z"/>
                <w:rFonts w:ascii="Arial" w:hAnsi="Arial"/>
                <w:sz w:val="18"/>
                <w:szCs w:val="18"/>
                <w:lang w:eastAsia="zh-CN"/>
              </w:rPr>
            </w:pPr>
          </w:p>
        </w:tc>
      </w:tr>
      <w:tr w:rsidR="00532584" w:rsidRPr="00642518" w14:paraId="65E4A82D" w14:textId="77777777" w:rsidTr="00A9674A">
        <w:trPr>
          <w:trHeight w:val="187"/>
          <w:jc w:val="center"/>
          <w:ins w:id="1667" w:author="Per Lindell" w:date="2024-02-06T13:22:00Z"/>
        </w:trPr>
        <w:tc>
          <w:tcPr>
            <w:tcW w:w="2534" w:type="dxa"/>
            <w:vMerge w:val="restart"/>
            <w:tcBorders>
              <w:left w:val="single" w:sz="4" w:space="0" w:color="auto"/>
              <w:right w:val="single" w:sz="4" w:space="0" w:color="auto"/>
            </w:tcBorders>
            <w:shd w:val="clear" w:color="auto" w:fill="auto"/>
          </w:tcPr>
          <w:p w14:paraId="41D383E1" w14:textId="65853754" w:rsidR="00532584" w:rsidRPr="00642518" w:rsidRDefault="00532584" w:rsidP="00A9674A">
            <w:pPr>
              <w:keepNext/>
              <w:keepLines/>
              <w:spacing w:after="0"/>
              <w:jc w:val="center"/>
              <w:rPr>
                <w:ins w:id="1668" w:author="Per Lindell" w:date="2024-02-06T13:22:00Z"/>
                <w:rFonts w:ascii="Arial" w:hAnsi="Arial"/>
                <w:sz w:val="18"/>
                <w:szCs w:val="18"/>
                <w:lang w:eastAsia="zh-CN"/>
              </w:rPr>
            </w:pPr>
            <w:ins w:id="1669" w:author="Per Lindell" w:date="2024-02-06T13:22:00Z">
              <w:r w:rsidRPr="005E1152">
                <w:rPr>
                  <w:rFonts w:ascii="Arial" w:hAnsi="Arial"/>
                  <w:sz w:val="18"/>
                </w:rPr>
                <w:t>CA_n7</w:t>
              </w:r>
            </w:ins>
            <w:ins w:id="1670" w:author="Per Lindell" w:date="2024-02-06T13:24:00Z">
              <w:r w:rsidR="00AD3278">
                <w:rPr>
                  <w:rFonts w:ascii="Arial" w:hAnsi="Arial"/>
                  <w:sz w:val="18"/>
                </w:rPr>
                <w:t>B</w:t>
              </w:r>
            </w:ins>
            <w:ins w:id="1671" w:author="Per Lindell" w:date="2024-02-06T13:22:00Z">
              <w:r w:rsidRPr="005E1152">
                <w:rPr>
                  <w:rFonts w:ascii="Arial" w:hAnsi="Arial"/>
                  <w:sz w:val="18"/>
                </w:rPr>
                <w:t>-n26A-n78A-n258</w:t>
              </w:r>
              <w:r>
                <w:rPr>
                  <w:rFonts w:ascii="Arial" w:hAnsi="Arial"/>
                  <w:sz w:val="18"/>
                </w:rPr>
                <w:t>L</w:t>
              </w:r>
            </w:ins>
          </w:p>
          <w:p w14:paraId="6A77256E" w14:textId="77777777" w:rsidR="00532584" w:rsidRPr="00642518" w:rsidRDefault="00532584" w:rsidP="00A9674A">
            <w:pPr>
              <w:keepNext/>
              <w:keepLines/>
              <w:spacing w:after="0"/>
              <w:jc w:val="center"/>
              <w:rPr>
                <w:ins w:id="1672"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7E3E3DE" w14:textId="5C0E5673" w:rsidR="00532584" w:rsidRDefault="00AD3278" w:rsidP="00AA770B">
            <w:pPr>
              <w:keepNext/>
              <w:keepLines/>
              <w:spacing w:after="0"/>
              <w:jc w:val="center"/>
              <w:rPr>
                <w:ins w:id="1673" w:author="Per Lindell" w:date="2024-02-06T13:22:00Z"/>
                <w:rFonts w:ascii="Arial" w:hAnsi="Arial"/>
                <w:sz w:val="18"/>
              </w:rPr>
            </w:pPr>
            <w:ins w:id="1674" w:author="Per Lindell" w:date="2024-02-06T13:26:00Z">
              <w:r>
                <w:rPr>
                  <w:rFonts w:ascii="Arial" w:hAnsi="Arial"/>
                  <w:sz w:val="18"/>
                </w:rPr>
                <w:t>CA_n7B</w:t>
              </w:r>
            </w:ins>
          </w:p>
          <w:p w14:paraId="7CA9C5F6" w14:textId="77777777" w:rsidR="00532584" w:rsidRPr="005E1152" w:rsidRDefault="00532584" w:rsidP="00A9674A">
            <w:pPr>
              <w:keepNext/>
              <w:keepLines/>
              <w:spacing w:after="0"/>
              <w:jc w:val="center"/>
              <w:rPr>
                <w:ins w:id="1675" w:author="Per Lindell" w:date="2024-02-06T13:22:00Z"/>
                <w:rFonts w:ascii="Arial" w:hAnsi="Arial"/>
                <w:sz w:val="18"/>
              </w:rPr>
            </w:pPr>
            <w:ins w:id="1676" w:author="Per Lindell" w:date="2024-02-06T13:22:00Z">
              <w:r w:rsidRPr="005E1152">
                <w:rPr>
                  <w:rFonts w:ascii="Arial" w:hAnsi="Arial"/>
                  <w:sz w:val="18"/>
                </w:rPr>
                <w:t>CA_n7A-n26A</w:t>
              </w:r>
            </w:ins>
          </w:p>
          <w:p w14:paraId="181C7A90" w14:textId="77777777" w:rsidR="00532584" w:rsidRPr="005E1152" w:rsidRDefault="00532584" w:rsidP="00A9674A">
            <w:pPr>
              <w:keepNext/>
              <w:keepLines/>
              <w:spacing w:after="0"/>
              <w:jc w:val="center"/>
              <w:rPr>
                <w:ins w:id="1677" w:author="Per Lindell" w:date="2024-02-06T13:22:00Z"/>
                <w:rFonts w:ascii="Arial" w:hAnsi="Arial"/>
                <w:sz w:val="18"/>
              </w:rPr>
            </w:pPr>
            <w:ins w:id="1678" w:author="Per Lindell" w:date="2024-02-06T13:22:00Z">
              <w:r w:rsidRPr="005E1152">
                <w:rPr>
                  <w:rFonts w:ascii="Arial" w:hAnsi="Arial"/>
                  <w:sz w:val="18"/>
                </w:rPr>
                <w:t>CA_n7A-n78A</w:t>
              </w:r>
            </w:ins>
          </w:p>
          <w:p w14:paraId="17969419" w14:textId="77777777" w:rsidR="00532584" w:rsidRPr="005E1152" w:rsidRDefault="00532584" w:rsidP="00A9674A">
            <w:pPr>
              <w:keepNext/>
              <w:keepLines/>
              <w:spacing w:after="0"/>
              <w:jc w:val="center"/>
              <w:rPr>
                <w:ins w:id="1679" w:author="Per Lindell" w:date="2024-02-06T13:22:00Z"/>
                <w:rFonts w:ascii="Arial" w:hAnsi="Arial"/>
                <w:sz w:val="18"/>
              </w:rPr>
            </w:pPr>
            <w:ins w:id="1680" w:author="Per Lindell" w:date="2024-02-06T13:22:00Z">
              <w:r w:rsidRPr="005E1152">
                <w:rPr>
                  <w:rFonts w:ascii="Arial" w:hAnsi="Arial"/>
                  <w:sz w:val="18"/>
                </w:rPr>
                <w:t>CA_n7A-n258A</w:t>
              </w:r>
              <w:r>
                <w:rPr>
                  <w:rFonts w:ascii="Arial" w:hAnsi="Arial"/>
                  <w:sz w:val="18"/>
                </w:rPr>
                <w:t>/G/H/I</w:t>
              </w:r>
            </w:ins>
          </w:p>
          <w:p w14:paraId="06BC35E3" w14:textId="77777777" w:rsidR="00532584" w:rsidRPr="005E1152" w:rsidRDefault="00532584" w:rsidP="00A9674A">
            <w:pPr>
              <w:keepNext/>
              <w:keepLines/>
              <w:spacing w:after="0"/>
              <w:jc w:val="center"/>
              <w:rPr>
                <w:ins w:id="1681" w:author="Per Lindell" w:date="2024-02-06T13:22:00Z"/>
                <w:rFonts w:ascii="Arial" w:hAnsi="Arial"/>
                <w:sz w:val="18"/>
              </w:rPr>
            </w:pPr>
            <w:ins w:id="1682" w:author="Per Lindell" w:date="2024-02-06T13:22:00Z">
              <w:r w:rsidRPr="005E1152">
                <w:rPr>
                  <w:rFonts w:ascii="Arial" w:hAnsi="Arial"/>
                  <w:sz w:val="18"/>
                </w:rPr>
                <w:t>CA_n26A-n78A</w:t>
              </w:r>
            </w:ins>
          </w:p>
          <w:p w14:paraId="7D6BFEC8" w14:textId="77777777" w:rsidR="00532584" w:rsidRPr="005E1152" w:rsidRDefault="00532584" w:rsidP="00A9674A">
            <w:pPr>
              <w:keepNext/>
              <w:keepLines/>
              <w:spacing w:after="0"/>
              <w:jc w:val="center"/>
              <w:rPr>
                <w:ins w:id="1683" w:author="Per Lindell" w:date="2024-02-06T13:22:00Z"/>
                <w:rFonts w:ascii="Arial" w:hAnsi="Arial"/>
                <w:sz w:val="18"/>
              </w:rPr>
            </w:pPr>
            <w:ins w:id="1684" w:author="Per Lindell" w:date="2024-02-06T13:22:00Z">
              <w:r w:rsidRPr="005E1152">
                <w:rPr>
                  <w:rFonts w:ascii="Arial" w:hAnsi="Arial"/>
                  <w:sz w:val="18"/>
                </w:rPr>
                <w:t>CA_n26A-n258A</w:t>
              </w:r>
              <w:r>
                <w:rPr>
                  <w:rFonts w:ascii="Arial" w:hAnsi="Arial"/>
                  <w:sz w:val="18"/>
                </w:rPr>
                <w:t>/G/H/I</w:t>
              </w:r>
            </w:ins>
          </w:p>
          <w:p w14:paraId="733A62B4" w14:textId="77777777" w:rsidR="00AA770B" w:rsidRDefault="00532584" w:rsidP="00AA770B">
            <w:pPr>
              <w:keepNext/>
              <w:keepLines/>
              <w:spacing w:after="0"/>
              <w:jc w:val="center"/>
              <w:rPr>
                <w:ins w:id="1685" w:author="Per Lindell" w:date="2024-02-06T13:26:00Z"/>
                <w:rFonts w:ascii="Arial" w:hAnsi="Arial"/>
                <w:sz w:val="18"/>
              </w:rPr>
            </w:pPr>
            <w:ins w:id="1686" w:author="Per Lindell" w:date="2024-02-06T13:22:00Z">
              <w:r w:rsidRPr="005E1152">
                <w:rPr>
                  <w:rFonts w:ascii="Arial" w:hAnsi="Arial"/>
                  <w:sz w:val="18"/>
                </w:rPr>
                <w:t>CA_n78A-n258A</w:t>
              </w:r>
              <w:r>
                <w:rPr>
                  <w:rFonts w:ascii="Arial" w:hAnsi="Arial"/>
                  <w:sz w:val="18"/>
                </w:rPr>
                <w:t>/G/H/I</w:t>
              </w:r>
            </w:ins>
          </w:p>
          <w:p w14:paraId="331A3D23" w14:textId="21E99B17" w:rsidR="00532584" w:rsidRPr="00642518" w:rsidRDefault="00AA770B" w:rsidP="00AA770B">
            <w:pPr>
              <w:keepNext/>
              <w:keepLines/>
              <w:spacing w:after="0"/>
              <w:jc w:val="center"/>
              <w:rPr>
                <w:ins w:id="1687" w:author="Per Lindell" w:date="2024-02-06T13:22:00Z"/>
                <w:rFonts w:ascii="Arial" w:hAnsi="Arial"/>
                <w:sz w:val="18"/>
                <w:szCs w:val="18"/>
                <w:lang w:eastAsia="zh-CN"/>
              </w:rPr>
            </w:pPr>
            <w:ins w:id="1688" w:author="Per Lindell" w:date="2024-02-06T13:22:00Z">
              <w:r>
                <w:rPr>
                  <w:rFonts w:ascii="Arial" w:hAnsi="Arial"/>
                  <w:sz w:val="18"/>
                </w:rPr>
                <w:t>CA_n258G/H/I</w:t>
              </w:r>
            </w:ins>
          </w:p>
          <w:p w14:paraId="10A83292" w14:textId="77777777" w:rsidR="00532584" w:rsidRPr="00642518" w:rsidRDefault="00532584" w:rsidP="00A9674A">
            <w:pPr>
              <w:keepNext/>
              <w:keepLines/>
              <w:spacing w:after="0"/>
              <w:jc w:val="center"/>
              <w:rPr>
                <w:ins w:id="168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FA8D020" w14:textId="77777777" w:rsidR="00532584" w:rsidRPr="00642518" w:rsidRDefault="00532584" w:rsidP="00A9674A">
            <w:pPr>
              <w:keepNext/>
              <w:keepLines/>
              <w:spacing w:after="0"/>
              <w:jc w:val="center"/>
              <w:rPr>
                <w:ins w:id="1690" w:author="Per Lindell" w:date="2024-02-06T13:22:00Z"/>
                <w:rFonts w:ascii="Arial" w:hAnsi="Arial"/>
                <w:sz w:val="18"/>
                <w:szCs w:val="18"/>
                <w:lang w:eastAsia="zh-CN"/>
              </w:rPr>
            </w:pPr>
            <w:ins w:id="1691"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A45213C" w14:textId="77777777" w:rsidR="00532584" w:rsidRPr="00642518" w:rsidRDefault="00532584" w:rsidP="00A9674A">
            <w:pPr>
              <w:keepNext/>
              <w:keepLines/>
              <w:spacing w:after="0"/>
              <w:jc w:val="center"/>
              <w:rPr>
                <w:ins w:id="1692" w:author="Per Lindell" w:date="2024-02-06T13:22:00Z"/>
                <w:rFonts w:ascii="Arial" w:hAnsi="Arial"/>
                <w:sz w:val="18"/>
                <w:szCs w:val="18"/>
                <w:lang w:eastAsia="zh-CN"/>
              </w:rPr>
            </w:pPr>
            <w:ins w:id="1693"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3918CAD2" w14:textId="77777777" w:rsidR="00532584" w:rsidRPr="00642518" w:rsidRDefault="00532584" w:rsidP="00A9674A">
            <w:pPr>
              <w:keepNext/>
              <w:keepLines/>
              <w:spacing w:after="0"/>
              <w:jc w:val="center"/>
              <w:rPr>
                <w:ins w:id="1694" w:author="Per Lindell" w:date="2024-02-06T13:22:00Z"/>
                <w:rFonts w:ascii="Arial" w:hAnsi="Arial"/>
                <w:sz w:val="18"/>
                <w:szCs w:val="18"/>
                <w:lang w:eastAsia="zh-CN"/>
              </w:rPr>
            </w:pPr>
            <w:ins w:id="1695" w:author="Per Lindell" w:date="2024-02-06T13:22:00Z">
              <w:r>
                <w:rPr>
                  <w:rFonts w:ascii="Arial" w:hAnsi="Arial"/>
                  <w:sz w:val="18"/>
                </w:rPr>
                <w:t>0</w:t>
              </w:r>
            </w:ins>
          </w:p>
          <w:p w14:paraId="0729B3D5" w14:textId="77777777" w:rsidR="00532584" w:rsidRPr="00642518" w:rsidRDefault="00532584" w:rsidP="00A9674A">
            <w:pPr>
              <w:keepNext/>
              <w:keepLines/>
              <w:spacing w:after="0"/>
              <w:jc w:val="center"/>
              <w:rPr>
                <w:ins w:id="1696" w:author="Per Lindell" w:date="2024-02-06T13:22:00Z"/>
                <w:rFonts w:ascii="Arial" w:hAnsi="Arial"/>
                <w:sz w:val="18"/>
                <w:szCs w:val="18"/>
                <w:lang w:eastAsia="zh-CN"/>
              </w:rPr>
            </w:pPr>
          </w:p>
        </w:tc>
      </w:tr>
      <w:tr w:rsidR="00532584" w:rsidRPr="00642518" w14:paraId="7C336F6B" w14:textId="77777777" w:rsidTr="00A9674A">
        <w:trPr>
          <w:trHeight w:val="187"/>
          <w:jc w:val="center"/>
          <w:ins w:id="1697" w:author="Per Lindell" w:date="2024-02-06T13:22:00Z"/>
        </w:trPr>
        <w:tc>
          <w:tcPr>
            <w:tcW w:w="2534" w:type="dxa"/>
            <w:vMerge/>
            <w:tcBorders>
              <w:left w:val="single" w:sz="4" w:space="0" w:color="auto"/>
              <w:right w:val="single" w:sz="4" w:space="0" w:color="auto"/>
            </w:tcBorders>
            <w:shd w:val="clear" w:color="auto" w:fill="auto"/>
          </w:tcPr>
          <w:p w14:paraId="1014B039" w14:textId="77777777" w:rsidR="00532584" w:rsidRPr="00642518" w:rsidRDefault="00532584" w:rsidP="00A9674A">
            <w:pPr>
              <w:keepNext/>
              <w:keepLines/>
              <w:spacing w:after="0"/>
              <w:jc w:val="center"/>
              <w:rPr>
                <w:ins w:id="1698"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4B94770" w14:textId="77777777" w:rsidR="00532584" w:rsidRPr="00642518" w:rsidRDefault="00532584" w:rsidP="00A9674A">
            <w:pPr>
              <w:keepNext/>
              <w:keepLines/>
              <w:spacing w:after="0"/>
              <w:jc w:val="center"/>
              <w:rPr>
                <w:ins w:id="169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2F6472A" w14:textId="77777777" w:rsidR="00532584" w:rsidRPr="00642518" w:rsidRDefault="00532584" w:rsidP="00A9674A">
            <w:pPr>
              <w:keepNext/>
              <w:keepLines/>
              <w:spacing w:after="0"/>
              <w:jc w:val="center"/>
              <w:rPr>
                <w:ins w:id="1700" w:author="Per Lindell" w:date="2024-02-06T13:22:00Z"/>
                <w:rFonts w:ascii="Arial" w:hAnsi="Arial"/>
                <w:sz w:val="18"/>
                <w:szCs w:val="18"/>
                <w:lang w:eastAsia="zh-CN"/>
              </w:rPr>
            </w:pPr>
            <w:ins w:id="1701"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D14E7EE" w14:textId="77777777" w:rsidR="00532584" w:rsidRPr="00642518" w:rsidRDefault="00532584" w:rsidP="00A9674A">
            <w:pPr>
              <w:keepNext/>
              <w:keepLines/>
              <w:spacing w:after="0"/>
              <w:jc w:val="center"/>
              <w:rPr>
                <w:ins w:id="1702" w:author="Per Lindell" w:date="2024-02-06T13:22:00Z"/>
                <w:rFonts w:ascii="Arial" w:hAnsi="Arial"/>
                <w:sz w:val="18"/>
                <w:szCs w:val="18"/>
                <w:lang w:eastAsia="zh-CN"/>
              </w:rPr>
            </w:pPr>
            <w:ins w:id="1703"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36126EDA" w14:textId="77777777" w:rsidR="00532584" w:rsidRPr="00642518" w:rsidRDefault="00532584" w:rsidP="00A9674A">
            <w:pPr>
              <w:keepNext/>
              <w:keepLines/>
              <w:spacing w:after="0"/>
              <w:jc w:val="center"/>
              <w:rPr>
                <w:ins w:id="1704" w:author="Per Lindell" w:date="2024-02-06T13:22:00Z"/>
                <w:rFonts w:ascii="Arial" w:hAnsi="Arial"/>
                <w:sz w:val="18"/>
                <w:szCs w:val="18"/>
                <w:lang w:eastAsia="zh-CN"/>
              </w:rPr>
            </w:pPr>
          </w:p>
        </w:tc>
      </w:tr>
      <w:tr w:rsidR="00532584" w:rsidRPr="00642518" w14:paraId="398EDB8E" w14:textId="77777777" w:rsidTr="00A9674A">
        <w:trPr>
          <w:trHeight w:val="187"/>
          <w:jc w:val="center"/>
          <w:ins w:id="1705" w:author="Per Lindell" w:date="2024-02-06T13:22:00Z"/>
        </w:trPr>
        <w:tc>
          <w:tcPr>
            <w:tcW w:w="2534" w:type="dxa"/>
            <w:vMerge/>
            <w:tcBorders>
              <w:left w:val="single" w:sz="4" w:space="0" w:color="auto"/>
              <w:right w:val="single" w:sz="4" w:space="0" w:color="auto"/>
            </w:tcBorders>
            <w:shd w:val="clear" w:color="auto" w:fill="auto"/>
          </w:tcPr>
          <w:p w14:paraId="5C464DFC" w14:textId="77777777" w:rsidR="00532584" w:rsidRPr="00642518" w:rsidRDefault="00532584" w:rsidP="00A9674A">
            <w:pPr>
              <w:keepNext/>
              <w:keepLines/>
              <w:spacing w:after="0"/>
              <w:jc w:val="center"/>
              <w:rPr>
                <w:ins w:id="1706"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02AAEF7" w14:textId="77777777" w:rsidR="00532584" w:rsidRPr="00642518" w:rsidRDefault="00532584" w:rsidP="00A9674A">
            <w:pPr>
              <w:keepNext/>
              <w:keepLines/>
              <w:spacing w:after="0"/>
              <w:jc w:val="center"/>
              <w:rPr>
                <w:ins w:id="170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086FB38" w14:textId="77777777" w:rsidR="00532584" w:rsidRPr="00642518" w:rsidRDefault="00532584" w:rsidP="00A9674A">
            <w:pPr>
              <w:keepNext/>
              <w:keepLines/>
              <w:spacing w:after="0"/>
              <w:jc w:val="center"/>
              <w:rPr>
                <w:ins w:id="1708" w:author="Per Lindell" w:date="2024-02-06T13:22:00Z"/>
                <w:rFonts w:ascii="Arial" w:hAnsi="Arial"/>
                <w:sz w:val="18"/>
                <w:szCs w:val="18"/>
                <w:lang w:eastAsia="zh-CN"/>
              </w:rPr>
            </w:pPr>
            <w:ins w:id="1709"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56063BD" w14:textId="77777777" w:rsidR="00532584" w:rsidRPr="00642518" w:rsidRDefault="00532584" w:rsidP="00A9674A">
            <w:pPr>
              <w:keepNext/>
              <w:keepLines/>
              <w:spacing w:after="0"/>
              <w:jc w:val="center"/>
              <w:rPr>
                <w:ins w:id="1710" w:author="Per Lindell" w:date="2024-02-06T13:22:00Z"/>
                <w:rFonts w:ascii="Arial" w:hAnsi="Arial"/>
                <w:sz w:val="18"/>
                <w:szCs w:val="18"/>
                <w:lang w:eastAsia="zh-CN"/>
              </w:rPr>
            </w:pPr>
            <w:ins w:id="1711"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3DDF460B" w14:textId="77777777" w:rsidR="00532584" w:rsidRPr="00642518" w:rsidRDefault="00532584" w:rsidP="00A9674A">
            <w:pPr>
              <w:keepNext/>
              <w:keepLines/>
              <w:spacing w:after="0"/>
              <w:jc w:val="center"/>
              <w:rPr>
                <w:ins w:id="1712" w:author="Per Lindell" w:date="2024-02-06T13:22:00Z"/>
                <w:rFonts w:ascii="Arial" w:hAnsi="Arial"/>
                <w:sz w:val="18"/>
                <w:szCs w:val="18"/>
                <w:lang w:eastAsia="zh-CN"/>
              </w:rPr>
            </w:pPr>
          </w:p>
        </w:tc>
      </w:tr>
      <w:tr w:rsidR="00532584" w:rsidRPr="00642518" w14:paraId="346CFC75" w14:textId="77777777" w:rsidTr="00A9674A">
        <w:trPr>
          <w:trHeight w:val="187"/>
          <w:jc w:val="center"/>
          <w:ins w:id="1713" w:author="Per Lindell" w:date="2024-02-06T13:22:00Z"/>
        </w:trPr>
        <w:tc>
          <w:tcPr>
            <w:tcW w:w="2534" w:type="dxa"/>
            <w:vMerge/>
            <w:tcBorders>
              <w:left w:val="single" w:sz="4" w:space="0" w:color="auto"/>
              <w:bottom w:val="nil"/>
              <w:right w:val="single" w:sz="4" w:space="0" w:color="auto"/>
            </w:tcBorders>
            <w:shd w:val="clear" w:color="auto" w:fill="auto"/>
          </w:tcPr>
          <w:p w14:paraId="38899BF8" w14:textId="77777777" w:rsidR="00532584" w:rsidRPr="00642518" w:rsidRDefault="00532584" w:rsidP="00A9674A">
            <w:pPr>
              <w:keepNext/>
              <w:keepLines/>
              <w:spacing w:after="0"/>
              <w:jc w:val="center"/>
              <w:rPr>
                <w:ins w:id="1714"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2315A94" w14:textId="77777777" w:rsidR="00532584" w:rsidRPr="00642518" w:rsidRDefault="00532584" w:rsidP="00A9674A">
            <w:pPr>
              <w:keepNext/>
              <w:keepLines/>
              <w:spacing w:after="0"/>
              <w:jc w:val="center"/>
              <w:rPr>
                <w:ins w:id="171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A6C9F4F" w14:textId="77777777" w:rsidR="00532584" w:rsidRPr="00642518" w:rsidRDefault="00532584" w:rsidP="00A9674A">
            <w:pPr>
              <w:keepNext/>
              <w:keepLines/>
              <w:spacing w:after="0"/>
              <w:jc w:val="center"/>
              <w:rPr>
                <w:ins w:id="1716" w:author="Per Lindell" w:date="2024-02-06T13:22:00Z"/>
                <w:rFonts w:ascii="Arial" w:hAnsi="Arial"/>
                <w:sz w:val="18"/>
                <w:szCs w:val="18"/>
                <w:lang w:eastAsia="zh-CN"/>
              </w:rPr>
            </w:pPr>
            <w:ins w:id="1717"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4284E61" w14:textId="77777777" w:rsidR="00532584" w:rsidRPr="00642518" w:rsidRDefault="00532584" w:rsidP="00A9674A">
            <w:pPr>
              <w:keepNext/>
              <w:keepLines/>
              <w:spacing w:after="0"/>
              <w:jc w:val="center"/>
              <w:rPr>
                <w:ins w:id="1718" w:author="Per Lindell" w:date="2024-02-06T13:22:00Z"/>
                <w:rFonts w:ascii="Arial" w:hAnsi="Arial"/>
                <w:sz w:val="18"/>
                <w:szCs w:val="18"/>
                <w:lang w:eastAsia="zh-CN"/>
              </w:rPr>
            </w:pPr>
            <w:ins w:id="1719" w:author="Per Lindell" w:date="2024-02-06T13:22:00Z">
              <w:r>
                <w:rPr>
                  <w:rFonts w:ascii="Arial" w:hAnsi="Arial"/>
                  <w:sz w:val="18"/>
                </w:rPr>
                <w:t>CA_n258L</w:t>
              </w:r>
            </w:ins>
          </w:p>
        </w:tc>
        <w:tc>
          <w:tcPr>
            <w:tcW w:w="2290" w:type="dxa"/>
            <w:vMerge/>
            <w:tcBorders>
              <w:left w:val="single" w:sz="4" w:space="0" w:color="auto"/>
              <w:bottom w:val="nil"/>
              <w:right w:val="single" w:sz="4" w:space="0" w:color="auto"/>
            </w:tcBorders>
            <w:shd w:val="clear" w:color="auto" w:fill="auto"/>
          </w:tcPr>
          <w:p w14:paraId="195386F4" w14:textId="77777777" w:rsidR="00532584" w:rsidRPr="00642518" w:rsidRDefault="00532584" w:rsidP="00A9674A">
            <w:pPr>
              <w:keepNext/>
              <w:keepLines/>
              <w:spacing w:after="0"/>
              <w:jc w:val="center"/>
              <w:rPr>
                <w:ins w:id="1720" w:author="Per Lindell" w:date="2024-02-06T13:22:00Z"/>
                <w:rFonts w:ascii="Arial" w:hAnsi="Arial"/>
                <w:sz w:val="18"/>
                <w:szCs w:val="18"/>
                <w:lang w:eastAsia="zh-CN"/>
              </w:rPr>
            </w:pPr>
          </w:p>
        </w:tc>
      </w:tr>
      <w:tr w:rsidR="00532584" w:rsidRPr="00642518" w14:paraId="583D3F10" w14:textId="77777777" w:rsidTr="00A9674A">
        <w:trPr>
          <w:trHeight w:val="187"/>
          <w:jc w:val="center"/>
          <w:ins w:id="1721" w:author="Per Lindell" w:date="2024-02-06T13:22:00Z"/>
        </w:trPr>
        <w:tc>
          <w:tcPr>
            <w:tcW w:w="2534" w:type="dxa"/>
            <w:vMerge w:val="restart"/>
            <w:tcBorders>
              <w:left w:val="single" w:sz="4" w:space="0" w:color="auto"/>
              <w:right w:val="single" w:sz="4" w:space="0" w:color="auto"/>
            </w:tcBorders>
            <w:shd w:val="clear" w:color="auto" w:fill="auto"/>
          </w:tcPr>
          <w:p w14:paraId="541DE8B9" w14:textId="4D287168" w:rsidR="00532584" w:rsidRPr="00642518" w:rsidRDefault="00532584" w:rsidP="00A9674A">
            <w:pPr>
              <w:keepNext/>
              <w:keepLines/>
              <w:spacing w:after="0"/>
              <w:jc w:val="center"/>
              <w:rPr>
                <w:ins w:id="1722" w:author="Per Lindell" w:date="2024-02-06T13:22:00Z"/>
                <w:rFonts w:ascii="Arial" w:hAnsi="Arial"/>
                <w:sz w:val="18"/>
                <w:szCs w:val="18"/>
                <w:lang w:eastAsia="zh-CN"/>
              </w:rPr>
            </w:pPr>
            <w:ins w:id="1723" w:author="Per Lindell" w:date="2024-02-06T13:22:00Z">
              <w:r w:rsidRPr="005E1152">
                <w:rPr>
                  <w:rFonts w:ascii="Arial" w:hAnsi="Arial"/>
                  <w:sz w:val="18"/>
                </w:rPr>
                <w:t>CA_n7</w:t>
              </w:r>
            </w:ins>
            <w:ins w:id="1724" w:author="Per Lindell" w:date="2024-02-06T13:24:00Z">
              <w:r w:rsidR="00AD3278">
                <w:rPr>
                  <w:rFonts w:ascii="Arial" w:hAnsi="Arial"/>
                  <w:sz w:val="18"/>
                </w:rPr>
                <w:t>B</w:t>
              </w:r>
            </w:ins>
            <w:ins w:id="1725" w:author="Per Lindell" w:date="2024-02-06T13:22:00Z">
              <w:r w:rsidRPr="005E1152">
                <w:rPr>
                  <w:rFonts w:ascii="Arial" w:hAnsi="Arial"/>
                  <w:sz w:val="18"/>
                </w:rPr>
                <w:t>-n26A-n78A-n258</w:t>
              </w:r>
              <w:r>
                <w:rPr>
                  <w:rFonts w:ascii="Arial" w:hAnsi="Arial"/>
                  <w:sz w:val="18"/>
                </w:rPr>
                <w:t>M</w:t>
              </w:r>
            </w:ins>
          </w:p>
          <w:p w14:paraId="1A75E158" w14:textId="77777777" w:rsidR="00532584" w:rsidRPr="00642518" w:rsidRDefault="00532584" w:rsidP="00A9674A">
            <w:pPr>
              <w:keepNext/>
              <w:keepLines/>
              <w:spacing w:after="0"/>
              <w:jc w:val="center"/>
              <w:rPr>
                <w:ins w:id="1726"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752A22B" w14:textId="274490C1" w:rsidR="00532584" w:rsidRDefault="00AD3278" w:rsidP="003B4E72">
            <w:pPr>
              <w:keepNext/>
              <w:keepLines/>
              <w:spacing w:after="0"/>
              <w:jc w:val="center"/>
              <w:rPr>
                <w:ins w:id="1727" w:author="Per Lindell" w:date="2024-02-06T13:22:00Z"/>
                <w:rFonts w:ascii="Arial" w:hAnsi="Arial"/>
                <w:sz w:val="18"/>
              </w:rPr>
            </w:pPr>
            <w:ins w:id="1728" w:author="Per Lindell" w:date="2024-02-06T13:26:00Z">
              <w:r>
                <w:rPr>
                  <w:rFonts w:ascii="Arial" w:hAnsi="Arial"/>
                  <w:sz w:val="18"/>
                </w:rPr>
                <w:t>CA_n7B</w:t>
              </w:r>
            </w:ins>
          </w:p>
          <w:p w14:paraId="7824241C" w14:textId="77777777" w:rsidR="00532584" w:rsidRPr="005E1152" w:rsidRDefault="00532584" w:rsidP="00A9674A">
            <w:pPr>
              <w:keepNext/>
              <w:keepLines/>
              <w:spacing w:after="0"/>
              <w:jc w:val="center"/>
              <w:rPr>
                <w:ins w:id="1729" w:author="Per Lindell" w:date="2024-02-06T13:22:00Z"/>
                <w:rFonts w:ascii="Arial" w:hAnsi="Arial"/>
                <w:sz w:val="18"/>
              </w:rPr>
            </w:pPr>
            <w:ins w:id="1730" w:author="Per Lindell" w:date="2024-02-06T13:22:00Z">
              <w:r w:rsidRPr="005E1152">
                <w:rPr>
                  <w:rFonts w:ascii="Arial" w:hAnsi="Arial"/>
                  <w:sz w:val="18"/>
                </w:rPr>
                <w:t>CA_n7A-n26A</w:t>
              </w:r>
            </w:ins>
          </w:p>
          <w:p w14:paraId="1D8A33DF" w14:textId="77777777" w:rsidR="00532584" w:rsidRPr="005E1152" w:rsidRDefault="00532584" w:rsidP="00A9674A">
            <w:pPr>
              <w:keepNext/>
              <w:keepLines/>
              <w:spacing w:after="0"/>
              <w:jc w:val="center"/>
              <w:rPr>
                <w:ins w:id="1731" w:author="Per Lindell" w:date="2024-02-06T13:22:00Z"/>
                <w:rFonts w:ascii="Arial" w:hAnsi="Arial"/>
                <w:sz w:val="18"/>
              </w:rPr>
            </w:pPr>
            <w:ins w:id="1732" w:author="Per Lindell" w:date="2024-02-06T13:22:00Z">
              <w:r w:rsidRPr="005E1152">
                <w:rPr>
                  <w:rFonts w:ascii="Arial" w:hAnsi="Arial"/>
                  <w:sz w:val="18"/>
                </w:rPr>
                <w:t>CA_n7A-n78A</w:t>
              </w:r>
            </w:ins>
          </w:p>
          <w:p w14:paraId="59F4A27D" w14:textId="77777777" w:rsidR="00532584" w:rsidRPr="005E1152" w:rsidRDefault="00532584" w:rsidP="00A9674A">
            <w:pPr>
              <w:keepNext/>
              <w:keepLines/>
              <w:spacing w:after="0"/>
              <w:jc w:val="center"/>
              <w:rPr>
                <w:ins w:id="1733" w:author="Per Lindell" w:date="2024-02-06T13:22:00Z"/>
                <w:rFonts w:ascii="Arial" w:hAnsi="Arial"/>
                <w:sz w:val="18"/>
              </w:rPr>
            </w:pPr>
            <w:ins w:id="1734" w:author="Per Lindell" w:date="2024-02-06T13:22:00Z">
              <w:r w:rsidRPr="005E1152">
                <w:rPr>
                  <w:rFonts w:ascii="Arial" w:hAnsi="Arial"/>
                  <w:sz w:val="18"/>
                </w:rPr>
                <w:t>CA_n7A-n258A</w:t>
              </w:r>
              <w:r>
                <w:rPr>
                  <w:rFonts w:ascii="Arial" w:hAnsi="Arial"/>
                  <w:sz w:val="18"/>
                </w:rPr>
                <w:t>/G/H/I</w:t>
              </w:r>
            </w:ins>
          </w:p>
          <w:p w14:paraId="190A8342" w14:textId="77777777" w:rsidR="00532584" w:rsidRPr="005E1152" w:rsidRDefault="00532584" w:rsidP="00A9674A">
            <w:pPr>
              <w:keepNext/>
              <w:keepLines/>
              <w:spacing w:after="0"/>
              <w:jc w:val="center"/>
              <w:rPr>
                <w:ins w:id="1735" w:author="Per Lindell" w:date="2024-02-06T13:22:00Z"/>
                <w:rFonts w:ascii="Arial" w:hAnsi="Arial"/>
                <w:sz w:val="18"/>
              </w:rPr>
            </w:pPr>
            <w:ins w:id="1736" w:author="Per Lindell" w:date="2024-02-06T13:22:00Z">
              <w:r w:rsidRPr="005E1152">
                <w:rPr>
                  <w:rFonts w:ascii="Arial" w:hAnsi="Arial"/>
                  <w:sz w:val="18"/>
                </w:rPr>
                <w:t>CA_n26A-n78A</w:t>
              </w:r>
            </w:ins>
          </w:p>
          <w:p w14:paraId="435A3964" w14:textId="77777777" w:rsidR="00532584" w:rsidRPr="005E1152" w:rsidRDefault="00532584" w:rsidP="00A9674A">
            <w:pPr>
              <w:keepNext/>
              <w:keepLines/>
              <w:spacing w:after="0"/>
              <w:jc w:val="center"/>
              <w:rPr>
                <w:ins w:id="1737" w:author="Per Lindell" w:date="2024-02-06T13:22:00Z"/>
                <w:rFonts w:ascii="Arial" w:hAnsi="Arial"/>
                <w:sz w:val="18"/>
              </w:rPr>
            </w:pPr>
            <w:ins w:id="1738" w:author="Per Lindell" w:date="2024-02-06T13:22:00Z">
              <w:r w:rsidRPr="005E1152">
                <w:rPr>
                  <w:rFonts w:ascii="Arial" w:hAnsi="Arial"/>
                  <w:sz w:val="18"/>
                </w:rPr>
                <w:t>CA_n26A-n258A</w:t>
              </w:r>
              <w:r>
                <w:rPr>
                  <w:rFonts w:ascii="Arial" w:hAnsi="Arial"/>
                  <w:sz w:val="18"/>
                </w:rPr>
                <w:t>/G/H/I</w:t>
              </w:r>
            </w:ins>
          </w:p>
          <w:p w14:paraId="0BD010B6" w14:textId="77777777" w:rsidR="003B4E72" w:rsidRDefault="00532584" w:rsidP="003B4E72">
            <w:pPr>
              <w:keepNext/>
              <w:keepLines/>
              <w:spacing w:after="0"/>
              <w:jc w:val="center"/>
              <w:rPr>
                <w:ins w:id="1739" w:author="Per Lindell" w:date="2024-02-06T13:26:00Z"/>
                <w:rFonts w:ascii="Arial" w:hAnsi="Arial"/>
                <w:sz w:val="18"/>
              </w:rPr>
            </w:pPr>
            <w:ins w:id="1740" w:author="Per Lindell" w:date="2024-02-06T13:22:00Z">
              <w:r w:rsidRPr="005E1152">
                <w:rPr>
                  <w:rFonts w:ascii="Arial" w:hAnsi="Arial"/>
                  <w:sz w:val="18"/>
                </w:rPr>
                <w:t>CA_n78A-n258A</w:t>
              </w:r>
              <w:r>
                <w:rPr>
                  <w:rFonts w:ascii="Arial" w:hAnsi="Arial"/>
                  <w:sz w:val="18"/>
                </w:rPr>
                <w:t>/G/H/I</w:t>
              </w:r>
            </w:ins>
          </w:p>
          <w:p w14:paraId="775896EE" w14:textId="481DBDD4" w:rsidR="00532584" w:rsidRPr="00642518" w:rsidRDefault="003B4E72" w:rsidP="003B4E72">
            <w:pPr>
              <w:keepNext/>
              <w:keepLines/>
              <w:spacing w:after="0"/>
              <w:jc w:val="center"/>
              <w:rPr>
                <w:ins w:id="1741" w:author="Per Lindell" w:date="2024-02-06T13:22:00Z"/>
                <w:rFonts w:ascii="Arial" w:hAnsi="Arial"/>
                <w:sz w:val="18"/>
                <w:szCs w:val="18"/>
                <w:lang w:eastAsia="zh-CN"/>
              </w:rPr>
            </w:pPr>
            <w:ins w:id="1742" w:author="Per Lindell" w:date="2024-02-06T13:22:00Z">
              <w:r>
                <w:rPr>
                  <w:rFonts w:ascii="Arial" w:hAnsi="Arial"/>
                  <w:sz w:val="18"/>
                </w:rPr>
                <w:t>CA_n258G/H/I</w:t>
              </w:r>
            </w:ins>
          </w:p>
          <w:p w14:paraId="1CA30DFE" w14:textId="77777777" w:rsidR="00532584" w:rsidRPr="00642518" w:rsidRDefault="00532584" w:rsidP="00A9674A">
            <w:pPr>
              <w:keepNext/>
              <w:keepLines/>
              <w:spacing w:after="0"/>
              <w:jc w:val="center"/>
              <w:rPr>
                <w:ins w:id="174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65C818C" w14:textId="77777777" w:rsidR="00532584" w:rsidRPr="00642518" w:rsidRDefault="00532584" w:rsidP="00A9674A">
            <w:pPr>
              <w:keepNext/>
              <w:keepLines/>
              <w:spacing w:after="0"/>
              <w:jc w:val="center"/>
              <w:rPr>
                <w:ins w:id="1744" w:author="Per Lindell" w:date="2024-02-06T13:22:00Z"/>
                <w:rFonts w:ascii="Arial" w:hAnsi="Arial"/>
                <w:sz w:val="18"/>
                <w:szCs w:val="18"/>
                <w:lang w:eastAsia="zh-CN"/>
              </w:rPr>
            </w:pPr>
            <w:ins w:id="1745"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5E29B26" w14:textId="77777777" w:rsidR="00532584" w:rsidRPr="00642518" w:rsidRDefault="00532584" w:rsidP="00A9674A">
            <w:pPr>
              <w:keepNext/>
              <w:keepLines/>
              <w:spacing w:after="0"/>
              <w:jc w:val="center"/>
              <w:rPr>
                <w:ins w:id="1746" w:author="Per Lindell" w:date="2024-02-06T13:22:00Z"/>
                <w:rFonts w:ascii="Arial" w:hAnsi="Arial"/>
                <w:sz w:val="18"/>
                <w:szCs w:val="18"/>
                <w:lang w:eastAsia="zh-CN"/>
              </w:rPr>
            </w:pPr>
            <w:ins w:id="1747"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3166B8A1" w14:textId="77777777" w:rsidR="00532584" w:rsidRPr="00642518" w:rsidRDefault="00532584" w:rsidP="00A9674A">
            <w:pPr>
              <w:keepNext/>
              <w:keepLines/>
              <w:spacing w:after="0"/>
              <w:jc w:val="center"/>
              <w:rPr>
                <w:ins w:id="1748" w:author="Per Lindell" w:date="2024-02-06T13:22:00Z"/>
                <w:rFonts w:ascii="Arial" w:hAnsi="Arial"/>
                <w:sz w:val="18"/>
                <w:szCs w:val="18"/>
                <w:lang w:eastAsia="zh-CN"/>
              </w:rPr>
            </w:pPr>
            <w:ins w:id="1749" w:author="Per Lindell" w:date="2024-02-06T13:22:00Z">
              <w:r>
                <w:rPr>
                  <w:rFonts w:ascii="Arial" w:hAnsi="Arial"/>
                  <w:sz w:val="18"/>
                </w:rPr>
                <w:t>0</w:t>
              </w:r>
            </w:ins>
          </w:p>
          <w:p w14:paraId="4CC5B854" w14:textId="77777777" w:rsidR="00532584" w:rsidRPr="00642518" w:rsidRDefault="00532584" w:rsidP="00A9674A">
            <w:pPr>
              <w:keepNext/>
              <w:keepLines/>
              <w:spacing w:after="0"/>
              <w:jc w:val="center"/>
              <w:rPr>
                <w:ins w:id="1750" w:author="Per Lindell" w:date="2024-02-06T13:22:00Z"/>
                <w:rFonts w:ascii="Arial" w:hAnsi="Arial"/>
                <w:sz w:val="18"/>
                <w:szCs w:val="18"/>
                <w:lang w:eastAsia="zh-CN"/>
              </w:rPr>
            </w:pPr>
          </w:p>
        </w:tc>
      </w:tr>
      <w:tr w:rsidR="00532584" w:rsidRPr="00642518" w14:paraId="11D2F5FC" w14:textId="77777777" w:rsidTr="00A9674A">
        <w:trPr>
          <w:trHeight w:val="187"/>
          <w:jc w:val="center"/>
          <w:ins w:id="1751" w:author="Per Lindell" w:date="2024-02-06T13:22:00Z"/>
        </w:trPr>
        <w:tc>
          <w:tcPr>
            <w:tcW w:w="2534" w:type="dxa"/>
            <w:vMerge/>
            <w:tcBorders>
              <w:left w:val="single" w:sz="4" w:space="0" w:color="auto"/>
              <w:right w:val="single" w:sz="4" w:space="0" w:color="auto"/>
            </w:tcBorders>
            <w:shd w:val="clear" w:color="auto" w:fill="auto"/>
          </w:tcPr>
          <w:p w14:paraId="40A92CC4" w14:textId="77777777" w:rsidR="00532584" w:rsidRPr="00642518" w:rsidRDefault="00532584" w:rsidP="00A9674A">
            <w:pPr>
              <w:keepNext/>
              <w:keepLines/>
              <w:spacing w:after="0"/>
              <w:jc w:val="center"/>
              <w:rPr>
                <w:ins w:id="1752"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2740E2" w14:textId="77777777" w:rsidR="00532584" w:rsidRPr="00642518" w:rsidRDefault="00532584" w:rsidP="00A9674A">
            <w:pPr>
              <w:keepNext/>
              <w:keepLines/>
              <w:spacing w:after="0"/>
              <w:jc w:val="center"/>
              <w:rPr>
                <w:ins w:id="175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DF0E43C" w14:textId="77777777" w:rsidR="00532584" w:rsidRPr="00642518" w:rsidRDefault="00532584" w:rsidP="00A9674A">
            <w:pPr>
              <w:keepNext/>
              <w:keepLines/>
              <w:spacing w:after="0"/>
              <w:jc w:val="center"/>
              <w:rPr>
                <w:ins w:id="1754" w:author="Per Lindell" w:date="2024-02-06T13:22:00Z"/>
                <w:rFonts w:ascii="Arial" w:hAnsi="Arial"/>
                <w:sz w:val="18"/>
                <w:szCs w:val="18"/>
                <w:lang w:eastAsia="zh-CN"/>
              </w:rPr>
            </w:pPr>
            <w:ins w:id="1755"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D70AC3C" w14:textId="77777777" w:rsidR="00532584" w:rsidRPr="00642518" w:rsidRDefault="00532584" w:rsidP="00A9674A">
            <w:pPr>
              <w:keepNext/>
              <w:keepLines/>
              <w:spacing w:after="0"/>
              <w:jc w:val="center"/>
              <w:rPr>
                <w:ins w:id="1756" w:author="Per Lindell" w:date="2024-02-06T13:22:00Z"/>
                <w:rFonts w:ascii="Arial" w:hAnsi="Arial"/>
                <w:sz w:val="18"/>
                <w:szCs w:val="18"/>
                <w:lang w:eastAsia="zh-CN"/>
              </w:rPr>
            </w:pPr>
            <w:ins w:id="1757"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468C5CDA" w14:textId="77777777" w:rsidR="00532584" w:rsidRPr="00642518" w:rsidRDefault="00532584" w:rsidP="00A9674A">
            <w:pPr>
              <w:keepNext/>
              <w:keepLines/>
              <w:spacing w:after="0"/>
              <w:jc w:val="center"/>
              <w:rPr>
                <w:ins w:id="1758" w:author="Per Lindell" w:date="2024-02-06T13:22:00Z"/>
                <w:rFonts w:ascii="Arial" w:hAnsi="Arial"/>
                <w:sz w:val="18"/>
                <w:szCs w:val="18"/>
                <w:lang w:eastAsia="zh-CN"/>
              </w:rPr>
            </w:pPr>
          </w:p>
        </w:tc>
      </w:tr>
      <w:tr w:rsidR="00532584" w:rsidRPr="00642518" w14:paraId="7007F845" w14:textId="77777777" w:rsidTr="00A9674A">
        <w:trPr>
          <w:trHeight w:val="187"/>
          <w:jc w:val="center"/>
          <w:ins w:id="1759" w:author="Per Lindell" w:date="2024-02-06T13:22:00Z"/>
        </w:trPr>
        <w:tc>
          <w:tcPr>
            <w:tcW w:w="2534" w:type="dxa"/>
            <w:vMerge/>
            <w:tcBorders>
              <w:left w:val="single" w:sz="4" w:space="0" w:color="auto"/>
              <w:right w:val="single" w:sz="4" w:space="0" w:color="auto"/>
            </w:tcBorders>
            <w:shd w:val="clear" w:color="auto" w:fill="auto"/>
          </w:tcPr>
          <w:p w14:paraId="65336F67" w14:textId="77777777" w:rsidR="00532584" w:rsidRPr="00642518" w:rsidRDefault="00532584" w:rsidP="00A9674A">
            <w:pPr>
              <w:keepNext/>
              <w:keepLines/>
              <w:spacing w:after="0"/>
              <w:jc w:val="center"/>
              <w:rPr>
                <w:ins w:id="1760"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145BEBA" w14:textId="77777777" w:rsidR="00532584" w:rsidRPr="00642518" w:rsidRDefault="00532584" w:rsidP="00A9674A">
            <w:pPr>
              <w:keepNext/>
              <w:keepLines/>
              <w:spacing w:after="0"/>
              <w:jc w:val="center"/>
              <w:rPr>
                <w:ins w:id="176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BB2A628" w14:textId="77777777" w:rsidR="00532584" w:rsidRPr="00642518" w:rsidRDefault="00532584" w:rsidP="00A9674A">
            <w:pPr>
              <w:keepNext/>
              <w:keepLines/>
              <w:spacing w:after="0"/>
              <w:jc w:val="center"/>
              <w:rPr>
                <w:ins w:id="1762" w:author="Per Lindell" w:date="2024-02-06T13:22:00Z"/>
                <w:rFonts w:ascii="Arial" w:hAnsi="Arial"/>
                <w:sz w:val="18"/>
                <w:szCs w:val="18"/>
                <w:lang w:eastAsia="zh-CN"/>
              </w:rPr>
            </w:pPr>
            <w:ins w:id="1763"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F9D3C67" w14:textId="77777777" w:rsidR="00532584" w:rsidRPr="00642518" w:rsidRDefault="00532584" w:rsidP="00A9674A">
            <w:pPr>
              <w:keepNext/>
              <w:keepLines/>
              <w:spacing w:after="0"/>
              <w:jc w:val="center"/>
              <w:rPr>
                <w:ins w:id="1764" w:author="Per Lindell" w:date="2024-02-06T13:22:00Z"/>
                <w:rFonts w:ascii="Arial" w:hAnsi="Arial"/>
                <w:sz w:val="18"/>
                <w:szCs w:val="18"/>
                <w:lang w:eastAsia="zh-CN"/>
              </w:rPr>
            </w:pPr>
            <w:ins w:id="1765"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0E2301C7" w14:textId="77777777" w:rsidR="00532584" w:rsidRPr="00642518" w:rsidRDefault="00532584" w:rsidP="00A9674A">
            <w:pPr>
              <w:keepNext/>
              <w:keepLines/>
              <w:spacing w:after="0"/>
              <w:jc w:val="center"/>
              <w:rPr>
                <w:ins w:id="1766" w:author="Per Lindell" w:date="2024-02-06T13:22:00Z"/>
                <w:rFonts w:ascii="Arial" w:hAnsi="Arial"/>
                <w:sz w:val="18"/>
                <w:szCs w:val="18"/>
                <w:lang w:eastAsia="zh-CN"/>
              </w:rPr>
            </w:pPr>
          </w:p>
        </w:tc>
      </w:tr>
      <w:tr w:rsidR="00532584" w:rsidRPr="00642518" w14:paraId="5761D162" w14:textId="77777777" w:rsidTr="00A9674A">
        <w:trPr>
          <w:trHeight w:val="187"/>
          <w:jc w:val="center"/>
          <w:ins w:id="1767" w:author="Per Lindell" w:date="2024-02-06T13:22:00Z"/>
        </w:trPr>
        <w:tc>
          <w:tcPr>
            <w:tcW w:w="2534" w:type="dxa"/>
            <w:vMerge/>
            <w:tcBorders>
              <w:left w:val="single" w:sz="4" w:space="0" w:color="auto"/>
              <w:bottom w:val="nil"/>
              <w:right w:val="single" w:sz="4" w:space="0" w:color="auto"/>
            </w:tcBorders>
            <w:shd w:val="clear" w:color="auto" w:fill="auto"/>
          </w:tcPr>
          <w:p w14:paraId="7CCC6C1E" w14:textId="77777777" w:rsidR="00532584" w:rsidRPr="00642518" w:rsidRDefault="00532584" w:rsidP="00A9674A">
            <w:pPr>
              <w:keepNext/>
              <w:keepLines/>
              <w:spacing w:after="0"/>
              <w:jc w:val="center"/>
              <w:rPr>
                <w:ins w:id="1768"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95CC13F" w14:textId="77777777" w:rsidR="00532584" w:rsidRPr="00642518" w:rsidRDefault="00532584" w:rsidP="00A9674A">
            <w:pPr>
              <w:keepNext/>
              <w:keepLines/>
              <w:spacing w:after="0"/>
              <w:jc w:val="center"/>
              <w:rPr>
                <w:ins w:id="176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66E5B97" w14:textId="77777777" w:rsidR="00532584" w:rsidRPr="00642518" w:rsidRDefault="00532584" w:rsidP="00A9674A">
            <w:pPr>
              <w:keepNext/>
              <w:keepLines/>
              <w:spacing w:after="0"/>
              <w:jc w:val="center"/>
              <w:rPr>
                <w:ins w:id="1770" w:author="Per Lindell" w:date="2024-02-06T13:22:00Z"/>
                <w:rFonts w:ascii="Arial" w:hAnsi="Arial"/>
                <w:sz w:val="18"/>
                <w:szCs w:val="18"/>
                <w:lang w:eastAsia="zh-CN"/>
              </w:rPr>
            </w:pPr>
            <w:ins w:id="1771"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2BC7131" w14:textId="77777777" w:rsidR="00532584" w:rsidRPr="00642518" w:rsidRDefault="00532584" w:rsidP="00A9674A">
            <w:pPr>
              <w:keepNext/>
              <w:keepLines/>
              <w:spacing w:after="0"/>
              <w:jc w:val="center"/>
              <w:rPr>
                <w:ins w:id="1772" w:author="Per Lindell" w:date="2024-02-06T13:22:00Z"/>
                <w:rFonts w:ascii="Arial" w:hAnsi="Arial"/>
                <w:sz w:val="18"/>
                <w:szCs w:val="18"/>
                <w:lang w:eastAsia="zh-CN"/>
              </w:rPr>
            </w:pPr>
            <w:ins w:id="1773" w:author="Per Lindell" w:date="2024-02-06T13:22:00Z">
              <w:r>
                <w:rPr>
                  <w:rFonts w:ascii="Arial" w:hAnsi="Arial"/>
                  <w:sz w:val="18"/>
                </w:rPr>
                <w:t>CA_n258M</w:t>
              </w:r>
            </w:ins>
          </w:p>
        </w:tc>
        <w:tc>
          <w:tcPr>
            <w:tcW w:w="2290" w:type="dxa"/>
            <w:vMerge/>
            <w:tcBorders>
              <w:left w:val="single" w:sz="4" w:space="0" w:color="auto"/>
              <w:bottom w:val="nil"/>
              <w:right w:val="single" w:sz="4" w:space="0" w:color="auto"/>
            </w:tcBorders>
            <w:shd w:val="clear" w:color="auto" w:fill="auto"/>
          </w:tcPr>
          <w:p w14:paraId="224F4DA1" w14:textId="77777777" w:rsidR="00532584" w:rsidRPr="00642518" w:rsidRDefault="00532584" w:rsidP="00A9674A">
            <w:pPr>
              <w:keepNext/>
              <w:keepLines/>
              <w:spacing w:after="0"/>
              <w:jc w:val="center"/>
              <w:rPr>
                <w:ins w:id="1774" w:author="Per Lindell" w:date="2024-02-06T13:22:00Z"/>
                <w:rFonts w:ascii="Arial" w:hAnsi="Arial"/>
                <w:sz w:val="18"/>
                <w:szCs w:val="18"/>
                <w:lang w:eastAsia="zh-CN"/>
              </w:rPr>
            </w:pPr>
          </w:p>
        </w:tc>
      </w:tr>
      <w:tr w:rsidR="00532584" w:rsidRPr="00642518" w14:paraId="7AC85856" w14:textId="77777777" w:rsidTr="00A9674A">
        <w:trPr>
          <w:trHeight w:val="187"/>
          <w:jc w:val="center"/>
          <w:ins w:id="1775" w:author="Per Lindell" w:date="2024-02-06T13:22:00Z"/>
        </w:trPr>
        <w:tc>
          <w:tcPr>
            <w:tcW w:w="2534" w:type="dxa"/>
            <w:vMerge w:val="restart"/>
            <w:tcBorders>
              <w:left w:val="single" w:sz="4" w:space="0" w:color="auto"/>
              <w:right w:val="single" w:sz="4" w:space="0" w:color="auto"/>
            </w:tcBorders>
            <w:shd w:val="clear" w:color="auto" w:fill="auto"/>
          </w:tcPr>
          <w:p w14:paraId="5EAA89C5" w14:textId="33D8E8DE" w:rsidR="00532584" w:rsidRPr="00642518" w:rsidRDefault="00532584" w:rsidP="00A9674A">
            <w:pPr>
              <w:keepNext/>
              <w:keepLines/>
              <w:spacing w:after="0"/>
              <w:jc w:val="center"/>
              <w:rPr>
                <w:ins w:id="1776" w:author="Per Lindell" w:date="2024-02-06T13:22:00Z"/>
                <w:rFonts w:ascii="Arial" w:hAnsi="Arial"/>
                <w:sz w:val="18"/>
                <w:szCs w:val="18"/>
                <w:lang w:eastAsia="zh-CN"/>
              </w:rPr>
            </w:pPr>
            <w:ins w:id="1777" w:author="Per Lindell" w:date="2024-02-06T13:22:00Z">
              <w:r w:rsidRPr="005E1152">
                <w:rPr>
                  <w:rFonts w:ascii="Arial" w:hAnsi="Arial"/>
                  <w:sz w:val="18"/>
                </w:rPr>
                <w:t>CA_n7</w:t>
              </w:r>
            </w:ins>
            <w:ins w:id="1778" w:author="Per Lindell" w:date="2024-02-06T13:24:00Z">
              <w:r w:rsidR="00AD3278">
                <w:rPr>
                  <w:rFonts w:ascii="Arial" w:hAnsi="Arial"/>
                  <w:sz w:val="18"/>
                </w:rPr>
                <w:t>B</w:t>
              </w:r>
            </w:ins>
            <w:ins w:id="1779" w:author="Per Lindell" w:date="2024-02-06T13:22:00Z">
              <w:r w:rsidRPr="005E1152">
                <w:rPr>
                  <w:rFonts w:ascii="Arial" w:hAnsi="Arial"/>
                  <w:sz w:val="18"/>
                </w:rPr>
                <w:t>-n26A-n78A-n258</w:t>
              </w:r>
              <w:r>
                <w:rPr>
                  <w:rFonts w:ascii="Arial" w:hAnsi="Arial"/>
                  <w:sz w:val="18"/>
                </w:rPr>
                <w:t>R2</w:t>
              </w:r>
            </w:ins>
          </w:p>
          <w:p w14:paraId="4F743D5B" w14:textId="77777777" w:rsidR="00532584" w:rsidRPr="00642518" w:rsidRDefault="00532584" w:rsidP="00A9674A">
            <w:pPr>
              <w:keepNext/>
              <w:keepLines/>
              <w:spacing w:after="0"/>
              <w:jc w:val="center"/>
              <w:rPr>
                <w:ins w:id="1780"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962B063" w14:textId="10FA91F3" w:rsidR="00532584" w:rsidRDefault="00AD3278" w:rsidP="003B4E72">
            <w:pPr>
              <w:keepNext/>
              <w:keepLines/>
              <w:spacing w:after="0"/>
              <w:jc w:val="center"/>
              <w:rPr>
                <w:ins w:id="1781" w:author="Per Lindell" w:date="2024-02-06T13:22:00Z"/>
                <w:rFonts w:ascii="Arial" w:hAnsi="Arial"/>
                <w:sz w:val="18"/>
              </w:rPr>
            </w:pPr>
            <w:ins w:id="1782" w:author="Per Lindell" w:date="2024-02-06T13:26:00Z">
              <w:r>
                <w:rPr>
                  <w:rFonts w:ascii="Arial" w:hAnsi="Arial"/>
                  <w:sz w:val="18"/>
                </w:rPr>
                <w:t>CA_n7B</w:t>
              </w:r>
            </w:ins>
          </w:p>
          <w:p w14:paraId="1A15A820" w14:textId="77777777" w:rsidR="00532584" w:rsidRPr="005E1152" w:rsidRDefault="00532584" w:rsidP="00A9674A">
            <w:pPr>
              <w:keepNext/>
              <w:keepLines/>
              <w:spacing w:after="0"/>
              <w:jc w:val="center"/>
              <w:rPr>
                <w:ins w:id="1783" w:author="Per Lindell" w:date="2024-02-06T13:22:00Z"/>
                <w:rFonts w:ascii="Arial" w:hAnsi="Arial"/>
                <w:sz w:val="18"/>
              </w:rPr>
            </w:pPr>
            <w:ins w:id="1784" w:author="Per Lindell" w:date="2024-02-06T13:22:00Z">
              <w:r w:rsidRPr="005E1152">
                <w:rPr>
                  <w:rFonts w:ascii="Arial" w:hAnsi="Arial"/>
                  <w:sz w:val="18"/>
                </w:rPr>
                <w:t>CA_n7A-n26A</w:t>
              </w:r>
            </w:ins>
          </w:p>
          <w:p w14:paraId="4BDF8527" w14:textId="77777777" w:rsidR="00532584" w:rsidRPr="005E1152" w:rsidRDefault="00532584" w:rsidP="00A9674A">
            <w:pPr>
              <w:keepNext/>
              <w:keepLines/>
              <w:spacing w:after="0"/>
              <w:jc w:val="center"/>
              <w:rPr>
                <w:ins w:id="1785" w:author="Per Lindell" w:date="2024-02-06T13:22:00Z"/>
                <w:rFonts w:ascii="Arial" w:hAnsi="Arial"/>
                <w:sz w:val="18"/>
              </w:rPr>
            </w:pPr>
            <w:ins w:id="1786" w:author="Per Lindell" w:date="2024-02-06T13:22:00Z">
              <w:r w:rsidRPr="005E1152">
                <w:rPr>
                  <w:rFonts w:ascii="Arial" w:hAnsi="Arial"/>
                  <w:sz w:val="18"/>
                </w:rPr>
                <w:t>CA_n7A-n78A</w:t>
              </w:r>
            </w:ins>
          </w:p>
          <w:p w14:paraId="5904057A" w14:textId="77777777" w:rsidR="00532584" w:rsidRPr="005E1152" w:rsidRDefault="00532584" w:rsidP="00A9674A">
            <w:pPr>
              <w:keepNext/>
              <w:keepLines/>
              <w:spacing w:after="0"/>
              <w:jc w:val="center"/>
              <w:rPr>
                <w:ins w:id="1787" w:author="Per Lindell" w:date="2024-02-06T13:22:00Z"/>
                <w:rFonts w:ascii="Arial" w:hAnsi="Arial"/>
                <w:sz w:val="18"/>
              </w:rPr>
            </w:pPr>
            <w:ins w:id="1788" w:author="Per Lindell" w:date="2024-02-06T13:22:00Z">
              <w:r w:rsidRPr="005E1152">
                <w:rPr>
                  <w:rFonts w:ascii="Arial" w:hAnsi="Arial"/>
                  <w:sz w:val="18"/>
                </w:rPr>
                <w:t>CA_n7A-n258A</w:t>
              </w:r>
              <w:r>
                <w:rPr>
                  <w:rFonts w:ascii="Arial" w:hAnsi="Arial"/>
                  <w:sz w:val="18"/>
                </w:rPr>
                <w:t>/R2</w:t>
              </w:r>
            </w:ins>
          </w:p>
          <w:p w14:paraId="0A531122" w14:textId="77777777" w:rsidR="00532584" w:rsidRPr="005E1152" w:rsidRDefault="00532584" w:rsidP="00A9674A">
            <w:pPr>
              <w:keepNext/>
              <w:keepLines/>
              <w:spacing w:after="0"/>
              <w:jc w:val="center"/>
              <w:rPr>
                <w:ins w:id="1789" w:author="Per Lindell" w:date="2024-02-06T13:22:00Z"/>
                <w:rFonts w:ascii="Arial" w:hAnsi="Arial"/>
                <w:sz w:val="18"/>
              </w:rPr>
            </w:pPr>
            <w:ins w:id="1790" w:author="Per Lindell" w:date="2024-02-06T13:22:00Z">
              <w:r w:rsidRPr="005E1152">
                <w:rPr>
                  <w:rFonts w:ascii="Arial" w:hAnsi="Arial"/>
                  <w:sz w:val="18"/>
                </w:rPr>
                <w:t>CA_n26A-n78A</w:t>
              </w:r>
            </w:ins>
          </w:p>
          <w:p w14:paraId="2FC509D6" w14:textId="77777777" w:rsidR="00532584" w:rsidRPr="005E1152" w:rsidRDefault="00532584" w:rsidP="00A9674A">
            <w:pPr>
              <w:keepNext/>
              <w:keepLines/>
              <w:spacing w:after="0"/>
              <w:jc w:val="center"/>
              <w:rPr>
                <w:ins w:id="1791" w:author="Per Lindell" w:date="2024-02-06T13:22:00Z"/>
                <w:rFonts w:ascii="Arial" w:hAnsi="Arial"/>
                <w:sz w:val="18"/>
              </w:rPr>
            </w:pPr>
            <w:ins w:id="1792" w:author="Per Lindell" w:date="2024-02-06T13:22:00Z">
              <w:r w:rsidRPr="005E1152">
                <w:rPr>
                  <w:rFonts w:ascii="Arial" w:hAnsi="Arial"/>
                  <w:sz w:val="18"/>
                </w:rPr>
                <w:t>CA_n26A-n258A</w:t>
              </w:r>
              <w:r>
                <w:rPr>
                  <w:rFonts w:ascii="Arial" w:hAnsi="Arial"/>
                  <w:sz w:val="18"/>
                </w:rPr>
                <w:t>/R2</w:t>
              </w:r>
            </w:ins>
          </w:p>
          <w:p w14:paraId="4A179D41" w14:textId="77777777" w:rsidR="003B4E72" w:rsidRDefault="00532584" w:rsidP="003B4E72">
            <w:pPr>
              <w:keepNext/>
              <w:keepLines/>
              <w:spacing w:after="0"/>
              <w:jc w:val="center"/>
              <w:rPr>
                <w:ins w:id="1793" w:author="Per Lindell" w:date="2024-02-06T13:26:00Z"/>
                <w:rFonts w:ascii="Arial" w:hAnsi="Arial"/>
                <w:sz w:val="18"/>
              </w:rPr>
            </w:pPr>
            <w:ins w:id="1794" w:author="Per Lindell" w:date="2024-02-06T13:22:00Z">
              <w:r w:rsidRPr="005E1152">
                <w:rPr>
                  <w:rFonts w:ascii="Arial" w:hAnsi="Arial"/>
                  <w:sz w:val="18"/>
                </w:rPr>
                <w:t>CA_n78A-n258A</w:t>
              </w:r>
              <w:r>
                <w:rPr>
                  <w:rFonts w:ascii="Arial" w:hAnsi="Arial"/>
                  <w:sz w:val="18"/>
                </w:rPr>
                <w:t>/R2</w:t>
              </w:r>
            </w:ins>
          </w:p>
          <w:p w14:paraId="35173155" w14:textId="06F8AC4B" w:rsidR="00532584" w:rsidRPr="00642518" w:rsidRDefault="003B4E72" w:rsidP="003B4E72">
            <w:pPr>
              <w:keepNext/>
              <w:keepLines/>
              <w:spacing w:after="0"/>
              <w:jc w:val="center"/>
              <w:rPr>
                <w:ins w:id="1795" w:author="Per Lindell" w:date="2024-02-06T13:22:00Z"/>
                <w:rFonts w:ascii="Arial" w:hAnsi="Arial"/>
                <w:sz w:val="18"/>
                <w:szCs w:val="18"/>
                <w:lang w:eastAsia="zh-CN"/>
              </w:rPr>
            </w:pPr>
            <w:ins w:id="1796" w:author="Per Lindell" w:date="2024-02-06T13:22:00Z">
              <w:r>
                <w:rPr>
                  <w:rFonts w:ascii="Arial" w:hAnsi="Arial"/>
                  <w:sz w:val="18"/>
                </w:rPr>
                <w:t>CA_n258R2</w:t>
              </w:r>
            </w:ins>
          </w:p>
          <w:p w14:paraId="55CC5482" w14:textId="77777777" w:rsidR="00532584" w:rsidRPr="00642518" w:rsidRDefault="00532584" w:rsidP="00A9674A">
            <w:pPr>
              <w:keepNext/>
              <w:keepLines/>
              <w:spacing w:after="0"/>
              <w:jc w:val="center"/>
              <w:rPr>
                <w:ins w:id="179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AD2D5C5" w14:textId="77777777" w:rsidR="00532584" w:rsidRPr="00642518" w:rsidRDefault="00532584" w:rsidP="00A9674A">
            <w:pPr>
              <w:keepNext/>
              <w:keepLines/>
              <w:spacing w:after="0"/>
              <w:jc w:val="center"/>
              <w:rPr>
                <w:ins w:id="1798" w:author="Per Lindell" w:date="2024-02-06T13:22:00Z"/>
                <w:rFonts w:ascii="Arial" w:hAnsi="Arial"/>
                <w:sz w:val="18"/>
                <w:szCs w:val="18"/>
                <w:lang w:eastAsia="zh-CN"/>
              </w:rPr>
            </w:pPr>
            <w:ins w:id="1799"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55FB88A" w14:textId="77777777" w:rsidR="00532584" w:rsidRPr="00642518" w:rsidRDefault="00532584" w:rsidP="00A9674A">
            <w:pPr>
              <w:keepNext/>
              <w:keepLines/>
              <w:spacing w:after="0"/>
              <w:jc w:val="center"/>
              <w:rPr>
                <w:ins w:id="1800" w:author="Per Lindell" w:date="2024-02-06T13:22:00Z"/>
                <w:rFonts w:ascii="Arial" w:hAnsi="Arial"/>
                <w:sz w:val="18"/>
                <w:szCs w:val="18"/>
                <w:lang w:eastAsia="zh-CN"/>
              </w:rPr>
            </w:pPr>
            <w:ins w:id="1801"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64375508" w14:textId="77777777" w:rsidR="00532584" w:rsidRPr="00642518" w:rsidRDefault="00532584" w:rsidP="00A9674A">
            <w:pPr>
              <w:keepNext/>
              <w:keepLines/>
              <w:spacing w:after="0"/>
              <w:jc w:val="center"/>
              <w:rPr>
                <w:ins w:id="1802" w:author="Per Lindell" w:date="2024-02-06T13:22:00Z"/>
                <w:rFonts w:ascii="Arial" w:hAnsi="Arial"/>
                <w:sz w:val="18"/>
                <w:szCs w:val="18"/>
                <w:lang w:eastAsia="zh-CN"/>
              </w:rPr>
            </w:pPr>
            <w:ins w:id="1803" w:author="Per Lindell" w:date="2024-02-06T13:22:00Z">
              <w:r>
                <w:rPr>
                  <w:rFonts w:ascii="Arial" w:hAnsi="Arial"/>
                  <w:sz w:val="18"/>
                </w:rPr>
                <w:t>0</w:t>
              </w:r>
            </w:ins>
          </w:p>
          <w:p w14:paraId="39C5F803" w14:textId="77777777" w:rsidR="00532584" w:rsidRPr="00642518" w:rsidRDefault="00532584" w:rsidP="00A9674A">
            <w:pPr>
              <w:keepNext/>
              <w:keepLines/>
              <w:spacing w:after="0"/>
              <w:jc w:val="center"/>
              <w:rPr>
                <w:ins w:id="1804" w:author="Per Lindell" w:date="2024-02-06T13:22:00Z"/>
                <w:rFonts w:ascii="Arial" w:hAnsi="Arial"/>
                <w:sz w:val="18"/>
                <w:szCs w:val="18"/>
                <w:lang w:eastAsia="zh-CN"/>
              </w:rPr>
            </w:pPr>
          </w:p>
        </w:tc>
      </w:tr>
      <w:tr w:rsidR="00532584" w:rsidRPr="00642518" w14:paraId="5E01E838" w14:textId="77777777" w:rsidTr="00A9674A">
        <w:trPr>
          <w:trHeight w:val="187"/>
          <w:jc w:val="center"/>
          <w:ins w:id="1805" w:author="Per Lindell" w:date="2024-02-06T13:22:00Z"/>
        </w:trPr>
        <w:tc>
          <w:tcPr>
            <w:tcW w:w="2534" w:type="dxa"/>
            <w:vMerge/>
            <w:tcBorders>
              <w:left w:val="single" w:sz="4" w:space="0" w:color="auto"/>
              <w:right w:val="single" w:sz="4" w:space="0" w:color="auto"/>
            </w:tcBorders>
            <w:shd w:val="clear" w:color="auto" w:fill="auto"/>
          </w:tcPr>
          <w:p w14:paraId="72F1E5DB" w14:textId="77777777" w:rsidR="00532584" w:rsidRPr="00642518" w:rsidRDefault="00532584" w:rsidP="00A9674A">
            <w:pPr>
              <w:keepNext/>
              <w:keepLines/>
              <w:spacing w:after="0"/>
              <w:jc w:val="center"/>
              <w:rPr>
                <w:ins w:id="1806"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50C0442" w14:textId="77777777" w:rsidR="00532584" w:rsidRPr="00642518" w:rsidRDefault="00532584" w:rsidP="00A9674A">
            <w:pPr>
              <w:keepNext/>
              <w:keepLines/>
              <w:spacing w:after="0"/>
              <w:jc w:val="center"/>
              <w:rPr>
                <w:ins w:id="180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90C41FF" w14:textId="77777777" w:rsidR="00532584" w:rsidRPr="00642518" w:rsidRDefault="00532584" w:rsidP="00A9674A">
            <w:pPr>
              <w:keepNext/>
              <w:keepLines/>
              <w:spacing w:after="0"/>
              <w:jc w:val="center"/>
              <w:rPr>
                <w:ins w:id="1808" w:author="Per Lindell" w:date="2024-02-06T13:22:00Z"/>
                <w:rFonts w:ascii="Arial" w:hAnsi="Arial"/>
                <w:sz w:val="18"/>
                <w:szCs w:val="18"/>
                <w:lang w:eastAsia="zh-CN"/>
              </w:rPr>
            </w:pPr>
            <w:ins w:id="1809"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64CD4A9" w14:textId="77777777" w:rsidR="00532584" w:rsidRPr="00642518" w:rsidRDefault="00532584" w:rsidP="00A9674A">
            <w:pPr>
              <w:keepNext/>
              <w:keepLines/>
              <w:spacing w:after="0"/>
              <w:jc w:val="center"/>
              <w:rPr>
                <w:ins w:id="1810" w:author="Per Lindell" w:date="2024-02-06T13:22:00Z"/>
                <w:rFonts w:ascii="Arial" w:hAnsi="Arial"/>
                <w:sz w:val="18"/>
                <w:szCs w:val="18"/>
                <w:lang w:eastAsia="zh-CN"/>
              </w:rPr>
            </w:pPr>
            <w:ins w:id="1811"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2C874F82" w14:textId="77777777" w:rsidR="00532584" w:rsidRPr="00642518" w:rsidRDefault="00532584" w:rsidP="00A9674A">
            <w:pPr>
              <w:keepNext/>
              <w:keepLines/>
              <w:spacing w:after="0"/>
              <w:jc w:val="center"/>
              <w:rPr>
                <w:ins w:id="1812" w:author="Per Lindell" w:date="2024-02-06T13:22:00Z"/>
                <w:rFonts w:ascii="Arial" w:hAnsi="Arial"/>
                <w:sz w:val="18"/>
                <w:szCs w:val="18"/>
                <w:lang w:eastAsia="zh-CN"/>
              </w:rPr>
            </w:pPr>
          </w:p>
        </w:tc>
      </w:tr>
      <w:tr w:rsidR="00532584" w:rsidRPr="00642518" w14:paraId="563C0A27" w14:textId="77777777" w:rsidTr="00A9674A">
        <w:trPr>
          <w:trHeight w:val="187"/>
          <w:jc w:val="center"/>
          <w:ins w:id="1813" w:author="Per Lindell" w:date="2024-02-06T13:22:00Z"/>
        </w:trPr>
        <w:tc>
          <w:tcPr>
            <w:tcW w:w="2534" w:type="dxa"/>
            <w:vMerge/>
            <w:tcBorders>
              <w:left w:val="single" w:sz="4" w:space="0" w:color="auto"/>
              <w:right w:val="single" w:sz="4" w:space="0" w:color="auto"/>
            </w:tcBorders>
            <w:shd w:val="clear" w:color="auto" w:fill="auto"/>
          </w:tcPr>
          <w:p w14:paraId="0A369CD1" w14:textId="77777777" w:rsidR="00532584" w:rsidRPr="00642518" w:rsidRDefault="00532584" w:rsidP="00A9674A">
            <w:pPr>
              <w:keepNext/>
              <w:keepLines/>
              <w:spacing w:after="0"/>
              <w:jc w:val="center"/>
              <w:rPr>
                <w:ins w:id="1814"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C2AA3B0" w14:textId="77777777" w:rsidR="00532584" w:rsidRPr="00642518" w:rsidRDefault="00532584" w:rsidP="00A9674A">
            <w:pPr>
              <w:keepNext/>
              <w:keepLines/>
              <w:spacing w:after="0"/>
              <w:jc w:val="center"/>
              <w:rPr>
                <w:ins w:id="181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AD685C2" w14:textId="77777777" w:rsidR="00532584" w:rsidRPr="00642518" w:rsidRDefault="00532584" w:rsidP="00A9674A">
            <w:pPr>
              <w:keepNext/>
              <w:keepLines/>
              <w:spacing w:after="0"/>
              <w:jc w:val="center"/>
              <w:rPr>
                <w:ins w:id="1816" w:author="Per Lindell" w:date="2024-02-06T13:22:00Z"/>
                <w:rFonts w:ascii="Arial" w:hAnsi="Arial"/>
                <w:sz w:val="18"/>
                <w:szCs w:val="18"/>
                <w:lang w:eastAsia="zh-CN"/>
              </w:rPr>
            </w:pPr>
            <w:ins w:id="1817"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2D62FD4" w14:textId="77777777" w:rsidR="00532584" w:rsidRPr="00642518" w:rsidRDefault="00532584" w:rsidP="00A9674A">
            <w:pPr>
              <w:keepNext/>
              <w:keepLines/>
              <w:spacing w:after="0"/>
              <w:jc w:val="center"/>
              <w:rPr>
                <w:ins w:id="1818" w:author="Per Lindell" w:date="2024-02-06T13:22:00Z"/>
                <w:rFonts w:ascii="Arial" w:hAnsi="Arial"/>
                <w:sz w:val="18"/>
                <w:szCs w:val="18"/>
                <w:lang w:eastAsia="zh-CN"/>
              </w:rPr>
            </w:pPr>
            <w:ins w:id="1819"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7DF5B55F" w14:textId="77777777" w:rsidR="00532584" w:rsidRPr="00642518" w:rsidRDefault="00532584" w:rsidP="00A9674A">
            <w:pPr>
              <w:keepNext/>
              <w:keepLines/>
              <w:spacing w:after="0"/>
              <w:jc w:val="center"/>
              <w:rPr>
                <w:ins w:id="1820" w:author="Per Lindell" w:date="2024-02-06T13:22:00Z"/>
                <w:rFonts w:ascii="Arial" w:hAnsi="Arial"/>
                <w:sz w:val="18"/>
                <w:szCs w:val="18"/>
                <w:lang w:eastAsia="zh-CN"/>
              </w:rPr>
            </w:pPr>
          </w:p>
        </w:tc>
      </w:tr>
      <w:tr w:rsidR="00532584" w:rsidRPr="00642518" w14:paraId="11C15BAB" w14:textId="77777777" w:rsidTr="00A9674A">
        <w:trPr>
          <w:trHeight w:val="187"/>
          <w:jc w:val="center"/>
          <w:ins w:id="1821" w:author="Per Lindell" w:date="2024-02-06T13:22:00Z"/>
        </w:trPr>
        <w:tc>
          <w:tcPr>
            <w:tcW w:w="2534" w:type="dxa"/>
            <w:vMerge/>
            <w:tcBorders>
              <w:left w:val="single" w:sz="4" w:space="0" w:color="auto"/>
              <w:bottom w:val="nil"/>
              <w:right w:val="single" w:sz="4" w:space="0" w:color="auto"/>
            </w:tcBorders>
            <w:shd w:val="clear" w:color="auto" w:fill="auto"/>
          </w:tcPr>
          <w:p w14:paraId="585E51C2" w14:textId="77777777" w:rsidR="00532584" w:rsidRPr="00642518" w:rsidRDefault="00532584" w:rsidP="00A9674A">
            <w:pPr>
              <w:keepNext/>
              <w:keepLines/>
              <w:spacing w:after="0"/>
              <w:jc w:val="center"/>
              <w:rPr>
                <w:ins w:id="1822"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736647" w14:textId="77777777" w:rsidR="00532584" w:rsidRPr="00642518" w:rsidRDefault="00532584" w:rsidP="00A9674A">
            <w:pPr>
              <w:keepNext/>
              <w:keepLines/>
              <w:spacing w:after="0"/>
              <w:jc w:val="center"/>
              <w:rPr>
                <w:ins w:id="182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72793BA" w14:textId="77777777" w:rsidR="00532584" w:rsidRPr="00642518" w:rsidRDefault="00532584" w:rsidP="00A9674A">
            <w:pPr>
              <w:keepNext/>
              <w:keepLines/>
              <w:spacing w:after="0"/>
              <w:jc w:val="center"/>
              <w:rPr>
                <w:ins w:id="1824" w:author="Per Lindell" w:date="2024-02-06T13:22:00Z"/>
                <w:rFonts w:ascii="Arial" w:hAnsi="Arial"/>
                <w:sz w:val="18"/>
                <w:szCs w:val="18"/>
                <w:lang w:eastAsia="zh-CN"/>
              </w:rPr>
            </w:pPr>
            <w:ins w:id="1825"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45B098F" w14:textId="77777777" w:rsidR="00532584" w:rsidRPr="00642518" w:rsidRDefault="00532584" w:rsidP="00A9674A">
            <w:pPr>
              <w:keepNext/>
              <w:keepLines/>
              <w:spacing w:after="0"/>
              <w:jc w:val="center"/>
              <w:rPr>
                <w:ins w:id="1826" w:author="Per Lindell" w:date="2024-02-06T13:22:00Z"/>
                <w:rFonts w:ascii="Arial" w:hAnsi="Arial"/>
                <w:sz w:val="18"/>
                <w:szCs w:val="18"/>
                <w:lang w:eastAsia="zh-CN"/>
              </w:rPr>
            </w:pPr>
            <w:ins w:id="1827" w:author="Per Lindell" w:date="2024-02-06T13:22:00Z">
              <w:r>
                <w:rPr>
                  <w:rFonts w:ascii="Arial" w:hAnsi="Arial"/>
                  <w:sz w:val="18"/>
                </w:rPr>
                <w:t>CA_n258R2</w:t>
              </w:r>
            </w:ins>
          </w:p>
        </w:tc>
        <w:tc>
          <w:tcPr>
            <w:tcW w:w="2290" w:type="dxa"/>
            <w:vMerge/>
            <w:tcBorders>
              <w:left w:val="single" w:sz="4" w:space="0" w:color="auto"/>
              <w:bottom w:val="nil"/>
              <w:right w:val="single" w:sz="4" w:space="0" w:color="auto"/>
            </w:tcBorders>
            <w:shd w:val="clear" w:color="auto" w:fill="auto"/>
          </w:tcPr>
          <w:p w14:paraId="238A7543" w14:textId="77777777" w:rsidR="00532584" w:rsidRPr="00642518" w:rsidRDefault="00532584" w:rsidP="00A9674A">
            <w:pPr>
              <w:keepNext/>
              <w:keepLines/>
              <w:spacing w:after="0"/>
              <w:jc w:val="center"/>
              <w:rPr>
                <w:ins w:id="1828" w:author="Per Lindell" w:date="2024-02-06T13:22:00Z"/>
                <w:rFonts w:ascii="Arial" w:hAnsi="Arial"/>
                <w:sz w:val="18"/>
                <w:szCs w:val="18"/>
                <w:lang w:eastAsia="zh-CN"/>
              </w:rPr>
            </w:pPr>
          </w:p>
        </w:tc>
      </w:tr>
      <w:tr w:rsidR="00532584" w:rsidRPr="00642518" w14:paraId="74CA52AC" w14:textId="77777777" w:rsidTr="00A9674A">
        <w:trPr>
          <w:trHeight w:val="187"/>
          <w:jc w:val="center"/>
          <w:ins w:id="1829" w:author="Per Lindell" w:date="2024-02-06T13:22:00Z"/>
        </w:trPr>
        <w:tc>
          <w:tcPr>
            <w:tcW w:w="2534" w:type="dxa"/>
            <w:vMerge w:val="restart"/>
            <w:tcBorders>
              <w:left w:val="single" w:sz="4" w:space="0" w:color="auto"/>
              <w:right w:val="single" w:sz="4" w:space="0" w:color="auto"/>
            </w:tcBorders>
            <w:shd w:val="clear" w:color="auto" w:fill="auto"/>
          </w:tcPr>
          <w:p w14:paraId="41E657CF" w14:textId="5209B169" w:rsidR="00532584" w:rsidRPr="00642518" w:rsidRDefault="00532584" w:rsidP="00A9674A">
            <w:pPr>
              <w:keepNext/>
              <w:keepLines/>
              <w:spacing w:after="0"/>
              <w:jc w:val="center"/>
              <w:rPr>
                <w:ins w:id="1830" w:author="Per Lindell" w:date="2024-02-06T13:22:00Z"/>
                <w:rFonts w:ascii="Arial" w:hAnsi="Arial"/>
                <w:sz w:val="18"/>
                <w:szCs w:val="18"/>
                <w:lang w:eastAsia="zh-CN"/>
              </w:rPr>
            </w:pPr>
            <w:ins w:id="1831" w:author="Per Lindell" w:date="2024-02-06T13:22:00Z">
              <w:r w:rsidRPr="005E1152">
                <w:rPr>
                  <w:rFonts w:ascii="Arial" w:hAnsi="Arial"/>
                  <w:sz w:val="18"/>
                </w:rPr>
                <w:t>CA_n7</w:t>
              </w:r>
            </w:ins>
            <w:ins w:id="1832" w:author="Per Lindell" w:date="2024-02-06T13:24:00Z">
              <w:r w:rsidR="00AD3278">
                <w:rPr>
                  <w:rFonts w:ascii="Arial" w:hAnsi="Arial"/>
                  <w:sz w:val="18"/>
                </w:rPr>
                <w:t>B</w:t>
              </w:r>
            </w:ins>
            <w:ins w:id="1833" w:author="Per Lindell" w:date="2024-02-06T13:22:00Z">
              <w:r w:rsidRPr="005E1152">
                <w:rPr>
                  <w:rFonts w:ascii="Arial" w:hAnsi="Arial"/>
                  <w:sz w:val="18"/>
                </w:rPr>
                <w:t>-n26A-n78A-n258</w:t>
              </w:r>
              <w:r>
                <w:rPr>
                  <w:rFonts w:ascii="Arial" w:hAnsi="Arial"/>
                  <w:sz w:val="18"/>
                </w:rPr>
                <w:t>R3</w:t>
              </w:r>
            </w:ins>
          </w:p>
          <w:p w14:paraId="3CC36BE1" w14:textId="77777777" w:rsidR="00532584" w:rsidRPr="00642518" w:rsidRDefault="00532584" w:rsidP="00A9674A">
            <w:pPr>
              <w:keepNext/>
              <w:keepLines/>
              <w:spacing w:after="0"/>
              <w:jc w:val="center"/>
              <w:rPr>
                <w:ins w:id="1834"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00E5BC0" w14:textId="35CC46AA" w:rsidR="00532584" w:rsidRDefault="00AD3278" w:rsidP="003B4E72">
            <w:pPr>
              <w:keepNext/>
              <w:keepLines/>
              <w:spacing w:after="0"/>
              <w:jc w:val="center"/>
              <w:rPr>
                <w:ins w:id="1835" w:author="Per Lindell" w:date="2024-02-06T13:22:00Z"/>
                <w:rFonts w:ascii="Arial" w:hAnsi="Arial"/>
                <w:sz w:val="18"/>
              </w:rPr>
            </w:pPr>
            <w:ins w:id="1836" w:author="Per Lindell" w:date="2024-02-06T13:26:00Z">
              <w:r>
                <w:rPr>
                  <w:rFonts w:ascii="Arial" w:hAnsi="Arial"/>
                  <w:sz w:val="18"/>
                </w:rPr>
                <w:t>CA_n7B</w:t>
              </w:r>
            </w:ins>
          </w:p>
          <w:p w14:paraId="31E29364" w14:textId="77777777" w:rsidR="00532584" w:rsidRPr="005E1152" w:rsidRDefault="00532584" w:rsidP="00A9674A">
            <w:pPr>
              <w:keepNext/>
              <w:keepLines/>
              <w:spacing w:after="0"/>
              <w:jc w:val="center"/>
              <w:rPr>
                <w:ins w:id="1837" w:author="Per Lindell" w:date="2024-02-06T13:22:00Z"/>
                <w:rFonts w:ascii="Arial" w:hAnsi="Arial"/>
                <w:sz w:val="18"/>
              </w:rPr>
            </w:pPr>
            <w:ins w:id="1838" w:author="Per Lindell" w:date="2024-02-06T13:22:00Z">
              <w:r w:rsidRPr="005E1152">
                <w:rPr>
                  <w:rFonts w:ascii="Arial" w:hAnsi="Arial"/>
                  <w:sz w:val="18"/>
                </w:rPr>
                <w:t>CA_n7A-n26A</w:t>
              </w:r>
            </w:ins>
          </w:p>
          <w:p w14:paraId="5C3D3779" w14:textId="77777777" w:rsidR="00532584" w:rsidRPr="005E1152" w:rsidRDefault="00532584" w:rsidP="00A9674A">
            <w:pPr>
              <w:keepNext/>
              <w:keepLines/>
              <w:spacing w:after="0"/>
              <w:jc w:val="center"/>
              <w:rPr>
                <w:ins w:id="1839" w:author="Per Lindell" w:date="2024-02-06T13:22:00Z"/>
                <w:rFonts w:ascii="Arial" w:hAnsi="Arial"/>
                <w:sz w:val="18"/>
              </w:rPr>
            </w:pPr>
            <w:ins w:id="1840" w:author="Per Lindell" w:date="2024-02-06T13:22:00Z">
              <w:r w:rsidRPr="005E1152">
                <w:rPr>
                  <w:rFonts w:ascii="Arial" w:hAnsi="Arial"/>
                  <w:sz w:val="18"/>
                </w:rPr>
                <w:t>CA_n7A-n78A</w:t>
              </w:r>
            </w:ins>
          </w:p>
          <w:p w14:paraId="3385F61F" w14:textId="77777777" w:rsidR="00532584" w:rsidRPr="005E1152" w:rsidRDefault="00532584" w:rsidP="00A9674A">
            <w:pPr>
              <w:keepNext/>
              <w:keepLines/>
              <w:spacing w:after="0"/>
              <w:jc w:val="center"/>
              <w:rPr>
                <w:ins w:id="1841" w:author="Per Lindell" w:date="2024-02-06T13:22:00Z"/>
                <w:rFonts w:ascii="Arial" w:hAnsi="Arial"/>
                <w:sz w:val="18"/>
              </w:rPr>
            </w:pPr>
            <w:ins w:id="1842" w:author="Per Lindell" w:date="2024-02-06T13:22:00Z">
              <w:r w:rsidRPr="005E1152">
                <w:rPr>
                  <w:rFonts w:ascii="Arial" w:hAnsi="Arial"/>
                  <w:sz w:val="18"/>
                </w:rPr>
                <w:t>CA_n7A-n258A</w:t>
              </w:r>
              <w:r>
                <w:rPr>
                  <w:rFonts w:ascii="Arial" w:hAnsi="Arial"/>
                  <w:sz w:val="18"/>
                </w:rPr>
                <w:t>/R2/R3</w:t>
              </w:r>
            </w:ins>
          </w:p>
          <w:p w14:paraId="353FE2F2" w14:textId="77777777" w:rsidR="00532584" w:rsidRPr="005E1152" w:rsidRDefault="00532584" w:rsidP="00A9674A">
            <w:pPr>
              <w:keepNext/>
              <w:keepLines/>
              <w:spacing w:after="0"/>
              <w:jc w:val="center"/>
              <w:rPr>
                <w:ins w:id="1843" w:author="Per Lindell" w:date="2024-02-06T13:22:00Z"/>
                <w:rFonts w:ascii="Arial" w:hAnsi="Arial"/>
                <w:sz w:val="18"/>
              </w:rPr>
            </w:pPr>
            <w:ins w:id="1844" w:author="Per Lindell" w:date="2024-02-06T13:22:00Z">
              <w:r w:rsidRPr="005E1152">
                <w:rPr>
                  <w:rFonts w:ascii="Arial" w:hAnsi="Arial"/>
                  <w:sz w:val="18"/>
                </w:rPr>
                <w:t>CA_n26A-n78A</w:t>
              </w:r>
            </w:ins>
          </w:p>
          <w:p w14:paraId="6EF23607" w14:textId="77777777" w:rsidR="00532584" w:rsidRPr="005E1152" w:rsidRDefault="00532584" w:rsidP="00A9674A">
            <w:pPr>
              <w:keepNext/>
              <w:keepLines/>
              <w:spacing w:after="0"/>
              <w:jc w:val="center"/>
              <w:rPr>
                <w:ins w:id="1845" w:author="Per Lindell" w:date="2024-02-06T13:22:00Z"/>
                <w:rFonts w:ascii="Arial" w:hAnsi="Arial"/>
                <w:sz w:val="18"/>
              </w:rPr>
            </w:pPr>
            <w:ins w:id="1846" w:author="Per Lindell" w:date="2024-02-06T13:22:00Z">
              <w:r w:rsidRPr="005E1152">
                <w:rPr>
                  <w:rFonts w:ascii="Arial" w:hAnsi="Arial"/>
                  <w:sz w:val="18"/>
                </w:rPr>
                <w:t>CA_n26A-n258A</w:t>
              </w:r>
              <w:r>
                <w:rPr>
                  <w:rFonts w:ascii="Arial" w:hAnsi="Arial"/>
                  <w:sz w:val="18"/>
                </w:rPr>
                <w:t>/R2/R3</w:t>
              </w:r>
            </w:ins>
          </w:p>
          <w:p w14:paraId="6D0E97CC" w14:textId="77777777" w:rsidR="003B4E72" w:rsidRDefault="00532584" w:rsidP="003B4E72">
            <w:pPr>
              <w:keepNext/>
              <w:keepLines/>
              <w:spacing w:after="0"/>
              <w:jc w:val="center"/>
              <w:rPr>
                <w:ins w:id="1847" w:author="Per Lindell" w:date="2024-02-06T13:26:00Z"/>
                <w:rFonts w:ascii="Arial" w:hAnsi="Arial"/>
                <w:sz w:val="18"/>
              </w:rPr>
            </w:pPr>
            <w:ins w:id="1848" w:author="Per Lindell" w:date="2024-02-06T13:22:00Z">
              <w:r w:rsidRPr="005E1152">
                <w:rPr>
                  <w:rFonts w:ascii="Arial" w:hAnsi="Arial"/>
                  <w:sz w:val="18"/>
                </w:rPr>
                <w:t>CA_n78A-n258A</w:t>
              </w:r>
              <w:r>
                <w:rPr>
                  <w:rFonts w:ascii="Arial" w:hAnsi="Arial"/>
                  <w:sz w:val="18"/>
                </w:rPr>
                <w:t>/R2/R3</w:t>
              </w:r>
            </w:ins>
          </w:p>
          <w:p w14:paraId="5D0F9BC2" w14:textId="63E2685D" w:rsidR="00532584" w:rsidRPr="00642518" w:rsidRDefault="003B4E72" w:rsidP="003B4E72">
            <w:pPr>
              <w:keepNext/>
              <w:keepLines/>
              <w:spacing w:after="0"/>
              <w:jc w:val="center"/>
              <w:rPr>
                <w:ins w:id="1849" w:author="Per Lindell" w:date="2024-02-06T13:22:00Z"/>
                <w:rFonts w:ascii="Arial" w:hAnsi="Arial"/>
                <w:sz w:val="18"/>
                <w:szCs w:val="18"/>
                <w:lang w:eastAsia="zh-CN"/>
              </w:rPr>
            </w:pPr>
            <w:ins w:id="1850" w:author="Per Lindell" w:date="2024-02-06T13:22:00Z">
              <w:r>
                <w:rPr>
                  <w:rFonts w:ascii="Arial" w:hAnsi="Arial"/>
                  <w:sz w:val="18"/>
                </w:rPr>
                <w:t>CA_n258R2/R3</w:t>
              </w:r>
            </w:ins>
          </w:p>
          <w:p w14:paraId="3AD74D00" w14:textId="77777777" w:rsidR="00532584" w:rsidRPr="00642518" w:rsidRDefault="00532584" w:rsidP="00A9674A">
            <w:pPr>
              <w:keepNext/>
              <w:keepLines/>
              <w:spacing w:after="0"/>
              <w:jc w:val="center"/>
              <w:rPr>
                <w:ins w:id="185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0B1C593" w14:textId="77777777" w:rsidR="00532584" w:rsidRPr="00642518" w:rsidRDefault="00532584" w:rsidP="00A9674A">
            <w:pPr>
              <w:keepNext/>
              <w:keepLines/>
              <w:spacing w:after="0"/>
              <w:jc w:val="center"/>
              <w:rPr>
                <w:ins w:id="1852" w:author="Per Lindell" w:date="2024-02-06T13:22:00Z"/>
                <w:rFonts w:ascii="Arial" w:hAnsi="Arial"/>
                <w:sz w:val="18"/>
                <w:szCs w:val="18"/>
                <w:lang w:eastAsia="zh-CN"/>
              </w:rPr>
            </w:pPr>
            <w:ins w:id="1853"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EF58AAA" w14:textId="77777777" w:rsidR="00532584" w:rsidRPr="00642518" w:rsidRDefault="00532584" w:rsidP="00A9674A">
            <w:pPr>
              <w:keepNext/>
              <w:keepLines/>
              <w:spacing w:after="0"/>
              <w:jc w:val="center"/>
              <w:rPr>
                <w:ins w:id="1854" w:author="Per Lindell" w:date="2024-02-06T13:22:00Z"/>
                <w:rFonts w:ascii="Arial" w:hAnsi="Arial"/>
                <w:sz w:val="18"/>
                <w:szCs w:val="18"/>
                <w:lang w:eastAsia="zh-CN"/>
              </w:rPr>
            </w:pPr>
            <w:ins w:id="1855"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5CD59C1C" w14:textId="77777777" w:rsidR="00532584" w:rsidRPr="00642518" w:rsidRDefault="00532584" w:rsidP="00A9674A">
            <w:pPr>
              <w:keepNext/>
              <w:keepLines/>
              <w:spacing w:after="0"/>
              <w:jc w:val="center"/>
              <w:rPr>
                <w:ins w:id="1856" w:author="Per Lindell" w:date="2024-02-06T13:22:00Z"/>
                <w:rFonts w:ascii="Arial" w:hAnsi="Arial"/>
                <w:sz w:val="18"/>
                <w:szCs w:val="18"/>
                <w:lang w:eastAsia="zh-CN"/>
              </w:rPr>
            </w:pPr>
            <w:ins w:id="1857" w:author="Per Lindell" w:date="2024-02-06T13:22:00Z">
              <w:r>
                <w:rPr>
                  <w:rFonts w:ascii="Arial" w:hAnsi="Arial"/>
                  <w:sz w:val="18"/>
                </w:rPr>
                <w:t>0</w:t>
              </w:r>
            </w:ins>
          </w:p>
          <w:p w14:paraId="09D2BDDC" w14:textId="77777777" w:rsidR="00532584" w:rsidRPr="00642518" w:rsidRDefault="00532584" w:rsidP="00A9674A">
            <w:pPr>
              <w:keepNext/>
              <w:keepLines/>
              <w:spacing w:after="0"/>
              <w:jc w:val="center"/>
              <w:rPr>
                <w:ins w:id="1858" w:author="Per Lindell" w:date="2024-02-06T13:22:00Z"/>
                <w:rFonts w:ascii="Arial" w:hAnsi="Arial"/>
                <w:sz w:val="18"/>
                <w:szCs w:val="18"/>
                <w:lang w:eastAsia="zh-CN"/>
              </w:rPr>
            </w:pPr>
          </w:p>
        </w:tc>
      </w:tr>
      <w:tr w:rsidR="00532584" w:rsidRPr="00642518" w14:paraId="6D768DCD" w14:textId="77777777" w:rsidTr="00A9674A">
        <w:trPr>
          <w:trHeight w:val="187"/>
          <w:jc w:val="center"/>
          <w:ins w:id="1859" w:author="Per Lindell" w:date="2024-02-06T13:22:00Z"/>
        </w:trPr>
        <w:tc>
          <w:tcPr>
            <w:tcW w:w="2534" w:type="dxa"/>
            <w:vMerge/>
            <w:tcBorders>
              <w:left w:val="single" w:sz="4" w:space="0" w:color="auto"/>
              <w:right w:val="single" w:sz="4" w:space="0" w:color="auto"/>
            </w:tcBorders>
            <w:shd w:val="clear" w:color="auto" w:fill="auto"/>
          </w:tcPr>
          <w:p w14:paraId="10D281B4" w14:textId="77777777" w:rsidR="00532584" w:rsidRPr="00642518" w:rsidRDefault="00532584" w:rsidP="00A9674A">
            <w:pPr>
              <w:keepNext/>
              <w:keepLines/>
              <w:spacing w:after="0"/>
              <w:jc w:val="center"/>
              <w:rPr>
                <w:ins w:id="1860"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6C69B8C" w14:textId="77777777" w:rsidR="00532584" w:rsidRPr="00642518" w:rsidRDefault="00532584" w:rsidP="00A9674A">
            <w:pPr>
              <w:keepNext/>
              <w:keepLines/>
              <w:spacing w:after="0"/>
              <w:jc w:val="center"/>
              <w:rPr>
                <w:ins w:id="186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C4A3CCD" w14:textId="77777777" w:rsidR="00532584" w:rsidRPr="00642518" w:rsidRDefault="00532584" w:rsidP="00A9674A">
            <w:pPr>
              <w:keepNext/>
              <w:keepLines/>
              <w:spacing w:after="0"/>
              <w:jc w:val="center"/>
              <w:rPr>
                <w:ins w:id="1862" w:author="Per Lindell" w:date="2024-02-06T13:22:00Z"/>
                <w:rFonts w:ascii="Arial" w:hAnsi="Arial"/>
                <w:sz w:val="18"/>
                <w:szCs w:val="18"/>
                <w:lang w:eastAsia="zh-CN"/>
              </w:rPr>
            </w:pPr>
            <w:ins w:id="1863"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70B5087" w14:textId="77777777" w:rsidR="00532584" w:rsidRPr="00642518" w:rsidRDefault="00532584" w:rsidP="00A9674A">
            <w:pPr>
              <w:keepNext/>
              <w:keepLines/>
              <w:spacing w:after="0"/>
              <w:jc w:val="center"/>
              <w:rPr>
                <w:ins w:id="1864" w:author="Per Lindell" w:date="2024-02-06T13:22:00Z"/>
                <w:rFonts w:ascii="Arial" w:hAnsi="Arial"/>
                <w:sz w:val="18"/>
                <w:szCs w:val="18"/>
                <w:lang w:eastAsia="zh-CN"/>
              </w:rPr>
            </w:pPr>
            <w:ins w:id="1865"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581D0C87" w14:textId="77777777" w:rsidR="00532584" w:rsidRPr="00642518" w:rsidRDefault="00532584" w:rsidP="00A9674A">
            <w:pPr>
              <w:keepNext/>
              <w:keepLines/>
              <w:spacing w:after="0"/>
              <w:jc w:val="center"/>
              <w:rPr>
                <w:ins w:id="1866" w:author="Per Lindell" w:date="2024-02-06T13:22:00Z"/>
                <w:rFonts w:ascii="Arial" w:hAnsi="Arial"/>
                <w:sz w:val="18"/>
                <w:szCs w:val="18"/>
                <w:lang w:eastAsia="zh-CN"/>
              </w:rPr>
            </w:pPr>
          </w:p>
        </w:tc>
      </w:tr>
      <w:tr w:rsidR="00532584" w:rsidRPr="00642518" w14:paraId="6E1BBA23" w14:textId="77777777" w:rsidTr="00A9674A">
        <w:trPr>
          <w:trHeight w:val="187"/>
          <w:jc w:val="center"/>
          <w:ins w:id="1867" w:author="Per Lindell" w:date="2024-02-06T13:22:00Z"/>
        </w:trPr>
        <w:tc>
          <w:tcPr>
            <w:tcW w:w="2534" w:type="dxa"/>
            <w:vMerge/>
            <w:tcBorders>
              <w:left w:val="single" w:sz="4" w:space="0" w:color="auto"/>
              <w:right w:val="single" w:sz="4" w:space="0" w:color="auto"/>
            </w:tcBorders>
            <w:shd w:val="clear" w:color="auto" w:fill="auto"/>
          </w:tcPr>
          <w:p w14:paraId="782AEDDA" w14:textId="77777777" w:rsidR="00532584" w:rsidRPr="00642518" w:rsidRDefault="00532584" w:rsidP="00A9674A">
            <w:pPr>
              <w:keepNext/>
              <w:keepLines/>
              <w:spacing w:after="0"/>
              <w:jc w:val="center"/>
              <w:rPr>
                <w:ins w:id="1868"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1F3B21E" w14:textId="77777777" w:rsidR="00532584" w:rsidRPr="00642518" w:rsidRDefault="00532584" w:rsidP="00A9674A">
            <w:pPr>
              <w:keepNext/>
              <w:keepLines/>
              <w:spacing w:after="0"/>
              <w:jc w:val="center"/>
              <w:rPr>
                <w:ins w:id="186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D04EE5C" w14:textId="77777777" w:rsidR="00532584" w:rsidRPr="00642518" w:rsidRDefault="00532584" w:rsidP="00A9674A">
            <w:pPr>
              <w:keepNext/>
              <w:keepLines/>
              <w:spacing w:after="0"/>
              <w:jc w:val="center"/>
              <w:rPr>
                <w:ins w:id="1870" w:author="Per Lindell" w:date="2024-02-06T13:22:00Z"/>
                <w:rFonts w:ascii="Arial" w:hAnsi="Arial"/>
                <w:sz w:val="18"/>
                <w:szCs w:val="18"/>
                <w:lang w:eastAsia="zh-CN"/>
              </w:rPr>
            </w:pPr>
            <w:ins w:id="1871"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1390182" w14:textId="77777777" w:rsidR="00532584" w:rsidRPr="00642518" w:rsidRDefault="00532584" w:rsidP="00A9674A">
            <w:pPr>
              <w:keepNext/>
              <w:keepLines/>
              <w:spacing w:after="0"/>
              <w:jc w:val="center"/>
              <w:rPr>
                <w:ins w:id="1872" w:author="Per Lindell" w:date="2024-02-06T13:22:00Z"/>
                <w:rFonts w:ascii="Arial" w:hAnsi="Arial"/>
                <w:sz w:val="18"/>
                <w:szCs w:val="18"/>
                <w:lang w:eastAsia="zh-CN"/>
              </w:rPr>
            </w:pPr>
            <w:ins w:id="1873"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62FBBA02" w14:textId="77777777" w:rsidR="00532584" w:rsidRPr="00642518" w:rsidRDefault="00532584" w:rsidP="00A9674A">
            <w:pPr>
              <w:keepNext/>
              <w:keepLines/>
              <w:spacing w:after="0"/>
              <w:jc w:val="center"/>
              <w:rPr>
                <w:ins w:id="1874" w:author="Per Lindell" w:date="2024-02-06T13:22:00Z"/>
                <w:rFonts w:ascii="Arial" w:hAnsi="Arial"/>
                <w:sz w:val="18"/>
                <w:szCs w:val="18"/>
                <w:lang w:eastAsia="zh-CN"/>
              </w:rPr>
            </w:pPr>
          </w:p>
        </w:tc>
      </w:tr>
      <w:tr w:rsidR="00532584" w:rsidRPr="00642518" w14:paraId="01277906" w14:textId="77777777" w:rsidTr="00A9674A">
        <w:trPr>
          <w:trHeight w:val="187"/>
          <w:jc w:val="center"/>
          <w:ins w:id="1875" w:author="Per Lindell" w:date="2024-02-06T13:22:00Z"/>
        </w:trPr>
        <w:tc>
          <w:tcPr>
            <w:tcW w:w="2534" w:type="dxa"/>
            <w:vMerge/>
            <w:tcBorders>
              <w:left w:val="single" w:sz="4" w:space="0" w:color="auto"/>
              <w:bottom w:val="nil"/>
              <w:right w:val="single" w:sz="4" w:space="0" w:color="auto"/>
            </w:tcBorders>
            <w:shd w:val="clear" w:color="auto" w:fill="auto"/>
          </w:tcPr>
          <w:p w14:paraId="38C0C1A2" w14:textId="77777777" w:rsidR="00532584" w:rsidRPr="00642518" w:rsidRDefault="00532584" w:rsidP="00A9674A">
            <w:pPr>
              <w:keepNext/>
              <w:keepLines/>
              <w:spacing w:after="0"/>
              <w:jc w:val="center"/>
              <w:rPr>
                <w:ins w:id="1876"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5D13380" w14:textId="77777777" w:rsidR="00532584" w:rsidRPr="00642518" w:rsidRDefault="00532584" w:rsidP="00A9674A">
            <w:pPr>
              <w:keepNext/>
              <w:keepLines/>
              <w:spacing w:after="0"/>
              <w:jc w:val="center"/>
              <w:rPr>
                <w:ins w:id="187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5B1928F" w14:textId="77777777" w:rsidR="00532584" w:rsidRPr="00642518" w:rsidRDefault="00532584" w:rsidP="00A9674A">
            <w:pPr>
              <w:keepNext/>
              <w:keepLines/>
              <w:spacing w:after="0"/>
              <w:jc w:val="center"/>
              <w:rPr>
                <w:ins w:id="1878" w:author="Per Lindell" w:date="2024-02-06T13:22:00Z"/>
                <w:rFonts w:ascii="Arial" w:hAnsi="Arial"/>
                <w:sz w:val="18"/>
                <w:szCs w:val="18"/>
                <w:lang w:eastAsia="zh-CN"/>
              </w:rPr>
            </w:pPr>
            <w:ins w:id="1879"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85068B8" w14:textId="77777777" w:rsidR="00532584" w:rsidRPr="00642518" w:rsidRDefault="00532584" w:rsidP="00A9674A">
            <w:pPr>
              <w:keepNext/>
              <w:keepLines/>
              <w:spacing w:after="0"/>
              <w:jc w:val="center"/>
              <w:rPr>
                <w:ins w:id="1880" w:author="Per Lindell" w:date="2024-02-06T13:22:00Z"/>
                <w:rFonts w:ascii="Arial" w:hAnsi="Arial"/>
                <w:sz w:val="18"/>
                <w:szCs w:val="18"/>
                <w:lang w:eastAsia="zh-CN"/>
              </w:rPr>
            </w:pPr>
            <w:ins w:id="1881" w:author="Per Lindell" w:date="2024-02-06T13:22:00Z">
              <w:r>
                <w:rPr>
                  <w:rFonts w:ascii="Arial" w:hAnsi="Arial"/>
                  <w:sz w:val="18"/>
                </w:rPr>
                <w:t>CA_n258R3</w:t>
              </w:r>
            </w:ins>
          </w:p>
        </w:tc>
        <w:tc>
          <w:tcPr>
            <w:tcW w:w="2290" w:type="dxa"/>
            <w:vMerge/>
            <w:tcBorders>
              <w:left w:val="single" w:sz="4" w:space="0" w:color="auto"/>
              <w:bottom w:val="nil"/>
              <w:right w:val="single" w:sz="4" w:space="0" w:color="auto"/>
            </w:tcBorders>
            <w:shd w:val="clear" w:color="auto" w:fill="auto"/>
          </w:tcPr>
          <w:p w14:paraId="5FCE1C7B" w14:textId="77777777" w:rsidR="00532584" w:rsidRPr="00642518" w:rsidRDefault="00532584" w:rsidP="00A9674A">
            <w:pPr>
              <w:keepNext/>
              <w:keepLines/>
              <w:spacing w:after="0"/>
              <w:jc w:val="center"/>
              <w:rPr>
                <w:ins w:id="1882" w:author="Per Lindell" w:date="2024-02-06T13:22:00Z"/>
                <w:rFonts w:ascii="Arial" w:hAnsi="Arial"/>
                <w:sz w:val="18"/>
                <w:szCs w:val="18"/>
                <w:lang w:eastAsia="zh-CN"/>
              </w:rPr>
            </w:pPr>
          </w:p>
        </w:tc>
      </w:tr>
      <w:tr w:rsidR="00532584" w:rsidRPr="00642518" w14:paraId="7C0F8963" w14:textId="77777777" w:rsidTr="00A9674A">
        <w:trPr>
          <w:trHeight w:val="187"/>
          <w:jc w:val="center"/>
          <w:ins w:id="1883" w:author="Per Lindell" w:date="2024-02-06T13:22:00Z"/>
        </w:trPr>
        <w:tc>
          <w:tcPr>
            <w:tcW w:w="2534" w:type="dxa"/>
            <w:vMerge w:val="restart"/>
            <w:tcBorders>
              <w:left w:val="single" w:sz="4" w:space="0" w:color="auto"/>
              <w:right w:val="single" w:sz="4" w:space="0" w:color="auto"/>
            </w:tcBorders>
            <w:shd w:val="clear" w:color="auto" w:fill="auto"/>
          </w:tcPr>
          <w:p w14:paraId="625A8297" w14:textId="67B35CC8" w:rsidR="00532584" w:rsidRPr="00642518" w:rsidRDefault="00532584" w:rsidP="00A9674A">
            <w:pPr>
              <w:keepNext/>
              <w:keepLines/>
              <w:spacing w:after="0"/>
              <w:jc w:val="center"/>
              <w:rPr>
                <w:ins w:id="1884" w:author="Per Lindell" w:date="2024-02-06T13:22:00Z"/>
                <w:rFonts w:ascii="Arial" w:hAnsi="Arial"/>
                <w:sz w:val="18"/>
                <w:szCs w:val="18"/>
                <w:lang w:eastAsia="zh-CN"/>
              </w:rPr>
            </w:pPr>
            <w:ins w:id="1885" w:author="Per Lindell" w:date="2024-02-06T13:22:00Z">
              <w:r w:rsidRPr="005E1152">
                <w:rPr>
                  <w:rFonts w:ascii="Arial" w:hAnsi="Arial"/>
                  <w:sz w:val="18"/>
                </w:rPr>
                <w:t>CA_n7</w:t>
              </w:r>
            </w:ins>
            <w:ins w:id="1886" w:author="Per Lindell" w:date="2024-02-06T13:24:00Z">
              <w:r w:rsidR="00AD3278">
                <w:rPr>
                  <w:rFonts w:ascii="Arial" w:hAnsi="Arial"/>
                  <w:sz w:val="18"/>
                </w:rPr>
                <w:t>B</w:t>
              </w:r>
            </w:ins>
            <w:ins w:id="1887" w:author="Per Lindell" w:date="2024-02-06T13:22:00Z">
              <w:r w:rsidRPr="005E1152">
                <w:rPr>
                  <w:rFonts w:ascii="Arial" w:hAnsi="Arial"/>
                  <w:sz w:val="18"/>
                </w:rPr>
                <w:t>-n26A-n78A-n258</w:t>
              </w:r>
              <w:r>
                <w:rPr>
                  <w:rFonts w:ascii="Arial" w:hAnsi="Arial"/>
                  <w:sz w:val="18"/>
                </w:rPr>
                <w:t>R4</w:t>
              </w:r>
            </w:ins>
          </w:p>
          <w:p w14:paraId="4550C987" w14:textId="77777777" w:rsidR="00532584" w:rsidRPr="00642518" w:rsidRDefault="00532584" w:rsidP="00A9674A">
            <w:pPr>
              <w:keepNext/>
              <w:keepLines/>
              <w:spacing w:after="0"/>
              <w:jc w:val="center"/>
              <w:rPr>
                <w:ins w:id="1888"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75009D9" w14:textId="04490034" w:rsidR="00532584" w:rsidRDefault="00AD3278" w:rsidP="003B4E72">
            <w:pPr>
              <w:keepNext/>
              <w:keepLines/>
              <w:spacing w:after="0"/>
              <w:jc w:val="center"/>
              <w:rPr>
                <w:ins w:id="1889" w:author="Per Lindell" w:date="2024-02-06T13:22:00Z"/>
                <w:rFonts w:ascii="Arial" w:hAnsi="Arial"/>
                <w:sz w:val="18"/>
              </w:rPr>
            </w:pPr>
            <w:ins w:id="1890" w:author="Per Lindell" w:date="2024-02-06T13:26:00Z">
              <w:r>
                <w:rPr>
                  <w:rFonts w:ascii="Arial" w:hAnsi="Arial"/>
                  <w:sz w:val="18"/>
                </w:rPr>
                <w:t>CA_n7B</w:t>
              </w:r>
            </w:ins>
          </w:p>
          <w:p w14:paraId="6496A072" w14:textId="77777777" w:rsidR="00532584" w:rsidRPr="005E1152" w:rsidRDefault="00532584" w:rsidP="00A9674A">
            <w:pPr>
              <w:keepNext/>
              <w:keepLines/>
              <w:spacing w:after="0"/>
              <w:jc w:val="center"/>
              <w:rPr>
                <w:ins w:id="1891" w:author="Per Lindell" w:date="2024-02-06T13:22:00Z"/>
                <w:rFonts w:ascii="Arial" w:hAnsi="Arial"/>
                <w:sz w:val="18"/>
              </w:rPr>
            </w:pPr>
            <w:ins w:id="1892" w:author="Per Lindell" w:date="2024-02-06T13:22:00Z">
              <w:r w:rsidRPr="005E1152">
                <w:rPr>
                  <w:rFonts w:ascii="Arial" w:hAnsi="Arial"/>
                  <w:sz w:val="18"/>
                </w:rPr>
                <w:t>CA_n7A-n26A</w:t>
              </w:r>
            </w:ins>
          </w:p>
          <w:p w14:paraId="019634B9" w14:textId="77777777" w:rsidR="00532584" w:rsidRPr="005E1152" w:rsidRDefault="00532584" w:rsidP="00A9674A">
            <w:pPr>
              <w:keepNext/>
              <w:keepLines/>
              <w:spacing w:after="0"/>
              <w:jc w:val="center"/>
              <w:rPr>
                <w:ins w:id="1893" w:author="Per Lindell" w:date="2024-02-06T13:22:00Z"/>
                <w:rFonts w:ascii="Arial" w:hAnsi="Arial"/>
                <w:sz w:val="18"/>
              </w:rPr>
            </w:pPr>
            <w:ins w:id="1894" w:author="Per Lindell" w:date="2024-02-06T13:22:00Z">
              <w:r w:rsidRPr="005E1152">
                <w:rPr>
                  <w:rFonts w:ascii="Arial" w:hAnsi="Arial"/>
                  <w:sz w:val="18"/>
                </w:rPr>
                <w:t>CA_n7A-n78A</w:t>
              </w:r>
            </w:ins>
          </w:p>
          <w:p w14:paraId="7A71419E" w14:textId="77777777" w:rsidR="00532584" w:rsidRPr="005E1152" w:rsidRDefault="00532584" w:rsidP="00A9674A">
            <w:pPr>
              <w:keepNext/>
              <w:keepLines/>
              <w:spacing w:after="0"/>
              <w:jc w:val="center"/>
              <w:rPr>
                <w:ins w:id="1895" w:author="Per Lindell" w:date="2024-02-06T13:22:00Z"/>
                <w:rFonts w:ascii="Arial" w:hAnsi="Arial"/>
                <w:sz w:val="18"/>
              </w:rPr>
            </w:pPr>
            <w:ins w:id="1896" w:author="Per Lindell" w:date="2024-02-06T13:22:00Z">
              <w:r w:rsidRPr="005E1152">
                <w:rPr>
                  <w:rFonts w:ascii="Arial" w:hAnsi="Arial"/>
                  <w:sz w:val="18"/>
                </w:rPr>
                <w:t>CA_n7A-n258A</w:t>
              </w:r>
              <w:r>
                <w:rPr>
                  <w:rFonts w:ascii="Arial" w:hAnsi="Arial"/>
                  <w:sz w:val="18"/>
                </w:rPr>
                <w:t>/R2/R3/R4</w:t>
              </w:r>
            </w:ins>
          </w:p>
          <w:p w14:paraId="65EF553D" w14:textId="77777777" w:rsidR="00532584" w:rsidRPr="005E1152" w:rsidRDefault="00532584" w:rsidP="00A9674A">
            <w:pPr>
              <w:keepNext/>
              <w:keepLines/>
              <w:spacing w:after="0"/>
              <w:jc w:val="center"/>
              <w:rPr>
                <w:ins w:id="1897" w:author="Per Lindell" w:date="2024-02-06T13:22:00Z"/>
                <w:rFonts w:ascii="Arial" w:hAnsi="Arial"/>
                <w:sz w:val="18"/>
              </w:rPr>
            </w:pPr>
            <w:ins w:id="1898" w:author="Per Lindell" w:date="2024-02-06T13:22:00Z">
              <w:r w:rsidRPr="005E1152">
                <w:rPr>
                  <w:rFonts w:ascii="Arial" w:hAnsi="Arial"/>
                  <w:sz w:val="18"/>
                </w:rPr>
                <w:t>CA_n26A-n78A</w:t>
              </w:r>
            </w:ins>
          </w:p>
          <w:p w14:paraId="29A600DE" w14:textId="77777777" w:rsidR="00532584" w:rsidRPr="005E1152" w:rsidRDefault="00532584" w:rsidP="00A9674A">
            <w:pPr>
              <w:keepNext/>
              <w:keepLines/>
              <w:spacing w:after="0"/>
              <w:jc w:val="center"/>
              <w:rPr>
                <w:ins w:id="1899" w:author="Per Lindell" w:date="2024-02-06T13:22:00Z"/>
                <w:rFonts w:ascii="Arial" w:hAnsi="Arial"/>
                <w:sz w:val="18"/>
              </w:rPr>
            </w:pPr>
            <w:ins w:id="1900" w:author="Per Lindell" w:date="2024-02-06T13:22:00Z">
              <w:r w:rsidRPr="005E1152">
                <w:rPr>
                  <w:rFonts w:ascii="Arial" w:hAnsi="Arial"/>
                  <w:sz w:val="18"/>
                </w:rPr>
                <w:t>CA_n26A-n258A</w:t>
              </w:r>
              <w:r>
                <w:rPr>
                  <w:rFonts w:ascii="Arial" w:hAnsi="Arial"/>
                  <w:sz w:val="18"/>
                </w:rPr>
                <w:t>/R2/R3/R4</w:t>
              </w:r>
            </w:ins>
          </w:p>
          <w:p w14:paraId="3CBA4308" w14:textId="77777777" w:rsidR="003B4E72" w:rsidRDefault="00532584" w:rsidP="003B4E72">
            <w:pPr>
              <w:keepNext/>
              <w:keepLines/>
              <w:spacing w:after="0"/>
              <w:jc w:val="center"/>
              <w:rPr>
                <w:ins w:id="1901" w:author="Per Lindell" w:date="2024-02-06T13:26:00Z"/>
                <w:rFonts w:ascii="Arial" w:hAnsi="Arial"/>
                <w:sz w:val="18"/>
              </w:rPr>
            </w:pPr>
            <w:ins w:id="1902" w:author="Per Lindell" w:date="2024-02-06T13:22:00Z">
              <w:r w:rsidRPr="005E1152">
                <w:rPr>
                  <w:rFonts w:ascii="Arial" w:hAnsi="Arial"/>
                  <w:sz w:val="18"/>
                </w:rPr>
                <w:t>CA_n78A-n258A</w:t>
              </w:r>
              <w:r>
                <w:rPr>
                  <w:rFonts w:ascii="Arial" w:hAnsi="Arial"/>
                  <w:sz w:val="18"/>
                </w:rPr>
                <w:t>/R2/R3/R4</w:t>
              </w:r>
            </w:ins>
          </w:p>
          <w:p w14:paraId="607C1A37" w14:textId="50AA54C2" w:rsidR="00532584" w:rsidRPr="00642518" w:rsidRDefault="003B4E72" w:rsidP="003B4E72">
            <w:pPr>
              <w:keepNext/>
              <w:keepLines/>
              <w:spacing w:after="0"/>
              <w:jc w:val="center"/>
              <w:rPr>
                <w:ins w:id="1903" w:author="Per Lindell" w:date="2024-02-06T13:22:00Z"/>
                <w:rFonts w:ascii="Arial" w:hAnsi="Arial"/>
                <w:sz w:val="18"/>
                <w:szCs w:val="18"/>
                <w:lang w:eastAsia="zh-CN"/>
              </w:rPr>
            </w:pPr>
            <w:ins w:id="1904" w:author="Per Lindell" w:date="2024-02-06T13:22:00Z">
              <w:r>
                <w:rPr>
                  <w:rFonts w:ascii="Arial" w:hAnsi="Arial"/>
                  <w:sz w:val="18"/>
                </w:rPr>
                <w:t>CA_n258R2/R3/R4</w:t>
              </w:r>
            </w:ins>
          </w:p>
          <w:p w14:paraId="14069A75" w14:textId="77777777" w:rsidR="00532584" w:rsidRPr="00642518" w:rsidRDefault="00532584" w:rsidP="00A9674A">
            <w:pPr>
              <w:keepNext/>
              <w:keepLines/>
              <w:spacing w:after="0"/>
              <w:jc w:val="center"/>
              <w:rPr>
                <w:ins w:id="190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C603240" w14:textId="77777777" w:rsidR="00532584" w:rsidRPr="00642518" w:rsidRDefault="00532584" w:rsidP="00A9674A">
            <w:pPr>
              <w:keepNext/>
              <w:keepLines/>
              <w:spacing w:after="0"/>
              <w:jc w:val="center"/>
              <w:rPr>
                <w:ins w:id="1906" w:author="Per Lindell" w:date="2024-02-06T13:22:00Z"/>
                <w:rFonts w:ascii="Arial" w:hAnsi="Arial"/>
                <w:sz w:val="18"/>
                <w:szCs w:val="18"/>
                <w:lang w:eastAsia="zh-CN"/>
              </w:rPr>
            </w:pPr>
            <w:ins w:id="1907"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174A07B" w14:textId="77777777" w:rsidR="00532584" w:rsidRPr="00642518" w:rsidRDefault="00532584" w:rsidP="00A9674A">
            <w:pPr>
              <w:keepNext/>
              <w:keepLines/>
              <w:spacing w:after="0"/>
              <w:jc w:val="center"/>
              <w:rPr>
                <w:ins w:id="1908" w:author="Per Lindell" w:date="2024-02-06T13:22:00Z"/>
                <w:rFonts w:ascii="Arial" w:hAnsi="Arial"/>
                <w:sz w:val="18"/>
                <w:szCs w:val="18"/>
                <w:lang w:eastAsia="zh-CN"/>
              </w:rPr>
            </w:pPr>
            <w:ins w:id="1909"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223D89B8" w14:textId="77777777" w:rsidR="00532584" w:rsidRPr="00642518" w:rsidRDefault="00532584" w:rsidP="00A9674A">
            <w:pPr>
              <w:keepNext/>
              <w:keepLines/>
              <w:spacing w:after="0"/>
              <w:jc w:val="center"/>
              <w:rPr>
                <w:ins w:id="1910" w:author="Per Lindell" w:date="2024-02-06T13:22:00Z"/>
                <w:rFonts w:ascii="Arial" w:hAnsi="Arial"/>
                <w:sz w:val="18"/>
                <w:szCs w:val="18"/>
                <w:lang w:eastAsia="zh-CN"/>
              </w:rPr>
            </w:pPr>
            <w:ins w:id="1911" w:author="Per Lindell" w:date="2024-02-06T13:22:00Z">
              <w:r>
                <w:rPr>
                  <w:rFonts w:ascii="Arial" w:hAnsi="Arial"/>
                  <w:sz w:val="18"/>
                </w:rPr>
                <w:t>0</w:t>
              </w:r>
            </w:ins>
          </w:p>
          <w:p w14:paraId="2DD91536" w14:textId="77777777" w:rsidR="00532584" w:rsidRPr="00642518" w:rsidRDefault="00532584" w:rsidP="00A9674A">
            <w:pPr>
              <w:keepNext/>
              <w:keepLines/>
              <w:spacing w:after="0"/>
              <w:jc w:val="center"/>
              <w:rPr>
                <w:ins w:id="1912" w:author="Per Lindell" w:date="2024-02-06T13:22:00Z"/>
                <w:rFonts w:ascii="Arial" w:hAnsi="Arial"/>
                <w:sz w:val="18"/>
                <w:szCs w:val="18"/>
                <w:lang w:eastAsia="zh-CN"/>
              </w:rPr>
            </w:pPr>
          </w:p>
        </w:tc>
      </w:tr>
      <w:tr w:rsidR="00532584" w:rsidRPr="00642518" w14:paraId="203EBAA2" w14:textId="77777777" w:rsidTr="00A9674A">
        <w:trPr>
          <w:trHeight w:val="187"/>
          <w:jc w:val="center"/>
          <w:ins w:id="1913" w:author="Per Lindell" w:date="2024-02-06T13:22:00Z"/>
        </w:trPr>
        <w:tc>
          <w:tcPr>
            <w:tcW w:w="2534" w:type="dxa"/>
            <w:vMerge/>
            <w:tcBorders>
              <w:left w:val="single" w:sz="4" w:space="0" w:color="auto"/>
              <w:right w:val="single" w:sz="4" w:space="0" w:color="auto"/>
            </w:tcBorders>
            <w:shd w:val="clear" w:color="auto" w:fill="auto"/>
          </w:tcPr>
          <w:p w14:paraId="7B1693D2" w14:textId="77777777" w:rsidR="00532584" w:rsidRPr="00642518" w:rsidRDefault="00532584" w:rsidP="00A9674A">
            <w:pPr>
              <w:keepNext/>
              <w:keepLines/>
              <w:spacing w:after="0"/>
              <w:jc w:val="center"/>
              <w:rPr>
                <w:ins w:id="1914"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31DF0B" w14:textId="77777777" w:rsidR="00532584" w:rsidRPr="00642518" w:rsidRDefault="00532584" w:rsidP="00A9674A">
            <w:pPr>
              <w:keepNext/>
              <w:keepLines/>
              <w:spacing w:after="0"/>
              <w:jc w:val="center"/>
              <w:rPr>
                <w:ins w:id="191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046774D" w14:textId="77777777" w:rsidR="00532584" w:rsidRPr="00642518" w:rsidRDefault="00532584" w:rsidP="00A9674A">
            <w:pPr>
              <w:keepNext/>
              <w:keepLines/>
              <w:spacing w:after="0"/>
              <w:jc w:val="center"/>
              <w:rPr>
                <w:ins w:id="1916" w:author="Per Lindell" w:date="2024-02-06T13:22:00Z"/>
                <w:rFonts w:ascii="Arial" w:hAnsi="Arial"/>
                <w:sz w:val="18"/>
                <w:szCs w:val="18"/>
                <w:lang w:eastAsia="zh-CN"/>
              </w:rPr>
            </w:pPr>
            <w:ins w:id="1917"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A5B7154" w14:textId="77777777" w:rsidR="00532584" w:rsidRPr="00642518" w:rsidRDefault="00532584" w:rsidP="00A9674A">
            <w:pPr>
              <w:keepNext/>
              <w:keepLines/>
              <w:spacing w:after="0"/>
              <w:jc w:val="center"/>
              <w:rPr>
                <w:ins w:id="1918" w:author="Per Lindell" w:date="2024-02-06T13:22:00Z"/>
                <w:rFonts w:ascii="Arial" w:hAnsi="Arial"/>
                <w:sz w:val="18"/>
                <w:szCs w:val="18"/>
                <w:lang w:eastAsia="zh-CN"/>
              </w:rPr>
            </w:pPr>
            <w:ins w:id="1919"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211791BD" w14:textId="77777777" w:rsidR="00532584" w:rsidRPr="00642518" w:rsidRDefault="00532584" w:rsidP="00A9674A">
            <w:pPr>
              <w:keepNext/>
              <w:keepLines/>
              <w:spacing w:after="0"/>
              <w:jc w:val="center"/>
              <w:rPr>
                <w:ins w:id="1920" w:author="Per Lindell" w:date="2024-02-06T13:22:00Z"/>
                <w:rFonts w:ascii="Arial" w:hAnsi="Arial"/>
                <w:sz w:val="18"/>
                <w:szCs w:val="18"/>
                <w:lang w:eastAsia="zh-CN"/>
              </w:rPr>
            </w:pPr>
          </w:p>
        </w:tc>
      </w:tr>
      <w:tr w:rsidR="00532584" w:rsidRPr="00642518" w14:paraId="4CC9061C" w14:textId="77777777" w:rsidTr="00A9674A">
        <w:trPr>
          <w:trHeight w:val="187"/>
          <w:jc w:val="center"/>
          <w:ins w:id="1921" w:author="Per Lindell" w:date="2024-02-06T13:22:00Z"/>
        </w:trPr>
        <w:tc>
          <w:tcPr>
            <w:tcW w:w="2534" w:type="dxa"/>
            <w:vMerge/>
            <w:tcBorders>
              <w:left w:val="single" w:sz="4" w:space="0" w:color="auto"/>
              <w:right w:val="single" w:sz="4" w:space="0" w:color="auto"/>
            </w:tcBorders>
            <w:shd w:val="clear" w:color="auto" w:fill="auto"/>
          </w:tcPr>
          <w:p w14:paraId="218A8A75" w14:textId="77777777" w:rsidR="00532584" w:rsidRPr="00642518" w:rsidRDefault="00532584" w:rsidP="00A9674A">
            <w:pPr>
              <w:keepNext/>
              <w:keepLines/>
              <w:spacing w:after="0"/>
              <w:jc w:val="center"/>
              <w:rPr>
                <w:ins w:id="1922"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AEE676B" w14:textId="77777777" w:rsidR="00532584" w:rsidRPr="00642518" w:rsidRDefault="00532584" w:rsidP="00A9674A">
            <w:pPr>
              <w:keepNext/>
              <w:keepLines/>
              <w:spacing w:after="0"/>
              <w:jc w:val="center"/>
              <w:rPr>
                <w:ins w:id="192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7026790" w14:textId="77777777" w:rsidR="00532584" w:rsidRPr="00642518" w:rsidRDefault="00532584" w:rsidP="00A9674A">
            <w:pPr>
              <w:keepNext/>
              <w:keepLines/>
              <w:spacing w:after="0"/>
              <w:jc w:val="center"/>
              <w:rPr>
                <w:ins w:id="1924" w:author="Per Lindell" w:date="2024-02-06T13:22:00Z"/>
                <w:rFonts w:ascii="Arial" w:hAnsi="Arial"/>
                <w:sz w:val="18"/>
                <w:szCs w:val="18"/>
                <w:lang w:eastAsia="zh-CN"/>
              </w:rPr>
            </w:pPr>
            <w:ins w:id="1925"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24BC42D" w14:textId="77777777" w:rsidR="00532584" w:rsidRPr="00642518" w:rsidRDefault="00532584" w:rsidP="00A9674A">
            <w:pPr>
              <w:keepNext/>
              <w:keepLines/>
              <w:spacing w:after="0"/>
              <w:jc w:val="center"/>
              <w:rPr>
                <w:ins w:id="1926" w:author="Per Lindell" w:date="2024-02-06T13:22:00Z"/>
                <w:rFonts w:ascii="Arial" w:hAnsi="Arial"/>
                <w:sz w:val="18"/>
                <w:szCs w:val="18"/>
                <w:lang w:eastAsia="zh-CN"/>
              </w:rPr>
            </w:pPr>
            <w:ins w:id="1927"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2FB1A30D" w14:textId="77777777" w:rsidR="00532584" w:rsidRPr="00642518" w:rsidRDefault="00532584" w:rsidP="00A9674A">
            <w:pPr>
              <w:keepNext/>
              <w:keepLines/>
              <w:spacing w:after="0"/>
              <w:jc w:val="center"/>
              <w:rPr>
                <w:ins w:id="1928" w:author="Per Lindell" w:date="2024-02-06T13:22:00Z"/>
                <w:rFonts w:ascii="Arial" w:hAnsi="Arial"/>
                <w:sz w:val="18"/>
                <w:szCs w:val="18"/>
                <w:lang w:eastAsia="zh-CN"/>
              </w:rPr>
            </w:pPr>
          </w:p>
        </w:tc>
      </w:tr>
      <w:tr w:rsidR="00532584" w:rsidRPr="00642518" w14:paraId="438D22D6" w14:textId="77777777" w:rsidTr="00A9674A">
        <w:trPr>
          <w:trHeight w:val="187"/>
          <w:jc w:val="center"/>
          <w:ins w:id="1929" w:author="Per Lindell" w:date="2024-02-06T13:22:00Z"/>
        </w:trPr>
        <w:tc>
          <w:tcPr>
            <w:tcW w:w="2534" w:type="dxa"/>
            <w:vMerge/>
            <w:tcBorders>
              <w:left w:val="single" w:sz="4" w:space="0" w:color="auto"/>
              <w:bottom w:val="nil"/>
              <w:right w:val="single" w:sz="4" w:space="0" w:color="auto"/>
            </w:tcBorders>
            <w:shd w:val="clear" w:color="auto" w:fill="auto"/>
          </w:tcPr>
          <w:p w14:paraId="56FC4F97" w14:textId="77777777" w:rsidR="00532584" w:rsidRPr="00642518" w:rsidRDefault="00532584" w:rsidP="00A9674A">
            <w:pPr>
              <w:keepNext/>
              <w:keepLines/>
              <w:spacing w:after="0"/>
              <w:jc w:val="center"/>
              <w:rPr>
                <w:ins w:id="1930"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8863185" w14:textId="77777777" w:rsidR="00532584" w:rsidRPr="00642518" w:rsidRDefault="00532584" w:rsidP="00A9674A">
            <w:pPr>
              <w:keepNext/>
              <w:keepLines/>
              <w:spacing w:after="0"/>
              <w:jc w:val="center"/>
              <w:rPr>
                <w:ins w:id="193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F2670BE" w14:textId="77777777" w:rsidR="00532584" w:rsidRPr="00642518" w:rsidRDefault="00532584" w:rsidP="00A9674A">
            <w:pPr>
              <w:keepNext/>
              <w:keepLines/>
              <w:spacing w:after="0"/>
              <w:jc w:val="center"/>
              <w:rPr>
                <w:ins w:id="1932" w:author="Per Lindell" w:date="2024-02-06T13:22:00Z"/>
                <w:rFonts w:ascii="Arial" w:hAnsi="Arial"/>
                <w:sz w:val="18"/>
                <w:szCs w:val="18"/>
                <w:lang w:eastAsia="zh-CN"/>
              </w:rPr>
            </w:pPr>
            <w:ins w:id="1933"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0BFF00E" w14:textId="77777777" w:rsidR="00532584" w:rsidRPr="00642518" w:rsidRDefault="00532584" w:rsidP="00A9674A">
            <w:pPr>
              <w:keepNext/>
              <w:keepLines/>
              <w:spacing w:after="0"/>
              <w:jc w:val="center"/>
              <w:rPr>
                <w:ins w:id="1934" w:author="Per Lindell" w:date="2024-02-06T13:22:00Z"/>
                <w:rFonts w:ascii="Arial" w:hAnsi="Arial"/>
                <w:sz w:val="18"/>
                <w:szCs w:val="18"/>
                <w:lang w:eastAsia="zh-CN"/>
              </w:rPr>
            </w:pPr>
            <w:ins w:id="1935" w:author="Per Lindell" w:date="2024-02-06T13:22:00Z">
              <w:r>
                <w:rPr>
                  <w:rFonts w:ascii="Arial" w:hAnsi="Arial"/>
                  <w:sz w:val="18"/>
                </w:rPr>
                <w:t>CA_n258R4</w:t>
              </w:r>
            </w:ins>
          </w:p>
        </w:tc>
        <w:tc>
          <w:tcPr>
            <w:tcW w:w="2290" w:type="dxa"/>
            <w:vMerge/>
            <w:tcBorders>
              <w:left w:val="single" w:sz="4" w:space="0" w:color="auto"/>
              <w:bottom w:val="nil"/>
              <w:right w:val="single" w:sz="4" w:space="0" w:color="auto"/>
            </w:tcBorders>
            <w:shd w:val="clear" w:color="auto" w:fill="auto"/>
          </w:tcPr>
          <w:p w14:paraId="1E692A6C" w14:textId="77777777" w:rsidR="00532584" w:rsidRPr="00642518" w:rsidRDefault="00532584" w:rsidP="00A9674A">
            <w:pPr>
              <w:keepNext/>
              <w:keepLines/>
              <w:spacing w:after="0"/>
              <w:jc w:val="center"/>
              <w:rPr>
                <w:ins w:id="1936" w:author="Per Lindell" w:date="2024-02-06T13:22:00Z"/>
                <w:rFonts w:ascii="Arial" w:hAnsi="Arial"/>
                <w:sz w:val="18"/>
                <w:szCs w:val="18"/>
                <w:lang w:eastAsia="zh-CN"/>
              </w:rPr>
            </w:pPr>
          </w:p>
        </w:tc>
      </w:tr>
      <w:tr w:rsidR="00532584" w:rsidRPr="00642518" w14:paraId="77B0C39C" w14:textId="77777777" w:rsidTr="00A9674A">
        <w:trPr>
          <w:trHeight w:val="187"/>
          <w:jc w:val="center"/>
          <w:ins w:id="1937" w:author="Per Lindell" w:date="2024-02-06T13:22:00Z"/>
        </w:trPr>
        <w:tc>
          <w:tcPr>
            <w:tcW w:w="2534" w:type="dxa"/>
            <w:vMerge w:val="restart"/>
            <w:tcBorders>
              <w:left w:val="single" w:sz="4" w:space="0" w:color="auto"/>
              <w:right w:val="single" w:sz="4" w:space="0" w:color="auto"/>
            </w:tcBorders>
            <w:shd w:val="clear" w:color="auto" w:fill="auto"/>
          </w:tcPr>
          <w:p w14:paraId="187E4F06" w14:textId="3C238419" w:rsidR="00532584" w:rsidRPr="00642518" w:rsidRDefault="00532584" w:rsidP="00A9674A">
            <w:pPr>
              <w:keepNext/>
              <w:keepLines/>
              <w:spacing w:after="0"/>
              <w:jc w:val="center"/>
              <w:rPr>
                <w:ins w:id="1938" w:author="Per Lindell" w:date="2024-02-06T13:22:00Z"/>
                <w:rFonts w:ascii="Arial" w:hAnsi="Arial"/>
                <w:sz w:val="18"/>
                <w:szCs w:val="18"/>
                <w:lang w:eastAsia="zh-CN"/>
              </w:rPr>
            </w:pPr>
            <w:ins w:id="1939" w:author="Per Lindell" w:date="2024-02-06T13:22:00Z">
              <w:r w:rsidRPr="005E1152">
                <w:rPr>
                  <w:rFonts w:ascii="Arial" w:hAnsi="Arial"/>
                  <w:sz w:val="18"/>
                </w:rPr>
                <w:t>CA_n7</w:t>
              </w:r>
            </w:ins>
            <w:ins w:id="1940" w:author="Per Lindell" w:date="2024-02-06T13:24:00Z">
              <w:r w:rsidR="00AD3278">
                <w:rPr>
                  <w:rFonts w:ascii="Arial" w:hAnsi="Arial"/>
                  <w:sz w:val="18"/>
                </w:rPr>
                <w:t>B</w:t>
              </w:r>
            </w:ins>
            <w:ins w:id="1941" w:author="Per Lindell" w:date="2024-02-06T13:22:00Z">
              <w:r w:rsidRPr="005E1152">
                <w:rPr>
                  <w:rFonts w:ascii="Arial" w:hAnsi="Arial"/>
                  <w:sz w:val="18"/>
                </w:rPr>
                <w:t>-n26A-n78A-n258</w:t>
              </w:r>
              <w:r>
                <w:rPr>
                  <w:rFonts w:ascii="Arial" w:hAnsi="Arial"/>
                  <w:sz w:val="18"/>
                </w:rPr>
                <w:t>R5</w:t>
              </w:r>
            </w:ins>
          </w:p>
          <w:p w14:paraId="40AA6682" w14:textId="77777777" w:rsidR="00532584" w:rsidRPr="00642518" w:rsidRDefault="00532584" w:rsidP="00A9674A">
            <w:pPr>
              <w:keepNext/>
              <w:keepLines/>
              <w:spacing w:after="0"/>
              <w:jc w:val="center"/>
              <w:rPr>
                <w:ins w:id="1942"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42B4E15" w14:textId="5EF33474" w:rsidR="00532584" w:rsidRDefault="00AD3278" w:rsidP="003B4E72">
            <w:pPr>
              <w:keepNext/>
              <w:keepLines/>
              <w:spacing w:after="0"/>
              <w:jc w:val="center"/>
              <w:rPr>
                <w:ins w:id="1943" w:author="Per Lindell" w:date="2024-02-06T13:22:00Z"/>
                <w:rFonts w:ascii="Arial" w:hAnsi="Arial"/>
                <w:sz w:val="18"/>
              </w:rPr>
            </w:pPr>
            <w:ins w:id="1944" w:author="Per Lindell" w:date="2024-02-06T13:26:00Z">
              <w:r>
                <w:rPr>
                  <w:rFonts w:ascii="Arial" w:hAnsi="Arial"/>
                  <w:sz w:val="18"/>
                </w:rPr>
                <w:t>CA_n7B</w:t>
              </w:r>
            </w:ins>
          </w:p>
          <w:p w14:paraId="6C5F790E" w14:textId="77777777" w:rsidR="00532584" w:rsidRPr="005E1152" w:rsidRDefault="00532584" w:rsidP="00A9674A">
            <w:pPr>
              <w:keepNext/>
              <w:keepLines/>
              <w:spacing w:after="0"/>
              <w:jc w:val="center"/>
              <w:rPr>
                <w:ins w:id="1945" w:author="Per Lindell" w:date="2024-02-06T13:22:00Z"/>
                <w:rFonts w:ascii="Arial" w:hAnsi="Arial"/>
                <w:sz w:val="18"/>
              </w:rPr>
            </w:pPr>
            <w:ins w:id="1946" w:author="Per Lindell" w:date="2024-02-06T13:22:00Z">
              <w:r w:rsidRPr="005E1152">
                <w:rPr>
                  <w:rFonts w:ascii="Arial" w:hAnsi="Arial"/>
                  <w:sz w:val="18"/>
                </w:rPr>
                <w:t>CA_n7A-n26A</w:t>
              </w:r>
            </w:ins>
          </w:p>
          <w:p w14:paraId="25B410D6" w14:textId="77777777" w:rsidR="00532584" w:rsidRPr="005E1152" w:rsidRDefault="00532584" w:rsidP="00A9674A">
            <w:pPr>
              <w:keepNext/>
              <w:keepLines/>
              <w:spacing w:after="0"/>
              <w:jc w:val="center"/>
              <w:rPr>
                <w:ins w:id="1947" w:author="Per Lindell" w:date="2024-02-06T13:22:00Z"/>
                <w:rFonts w:ascii="Arial" w:hAnsi="Arial"/>
                <w:sz w:val="18"/>
              </w:rPr>
            </w:pPr>
            <w:ins w:id="1948" w:author="Per Lindell" w:date="2024-02-06T13:22:00Z">
              <w:r w:rsidRPr="005E1152">
                <w:rPr>
                  <w:rFonts w:ascii="Arial" w:hAnsi="Arial"/>
                  <w:sz w:val="18"/>
                </w:rPr>
                <w:t>CA_n7A-n78A</w:t>
              </w:r>
            </w:ins>
          </w:p>
          <w:p w14:paraId="07F6BA3C" w14:textId="77777777" w:rsidR="00532584" w:rsidRPr="005E1152" w:rsidRDefault="00532584" w:rsidP="00A9674A">
            <w:pPr>
              <w:keepNext/>
              <w:keepLines/>
              <w:spacing w:after="0"/>
              <w:jc w:val="center"/>
              <w:rPr>
                <w:ins w:id="1949" w:author="Per Lindell" w:date="2024-02-06T13:22:00Z"/>
                <w:rFonts w:ascii="Arial" w:hAnsi="Arial"/>
                <w:sz w:val="18"/>
              </w:rPr>
            </w:pPr>
            <w:ins w:id="1950" w:author="Per Lindell" w:date="2024-02-06T13:22:00Z">
              <w:r w:rsidRPr="005E1152">
                <w:rPr>
                  <w:rFonts w:ascii="Arial" w:hAnsi="Arial"/>
                  <w:sz w:val="18"/>
                </w:rPr>
                <w:t>CA_n7A-n258A</w:t>
              </w:r>
              <w:r>
                <w:rPr>
                  <w:rFonts w:ascii="Arial" w:hAnsi="Arial"/>
                  <w:sz w:val="18"/>
                </w:rPr>
                <w:t>/R2/R3/R4</w:t>
              </w:r>
            </w:ins>
          </w:p>
          <w:p w14:paraId="1F535722" w14:textId="77777777" w:rsidR="00532584" w:rsidRPr="005E1152" w:rsidRDefault="00532584" w:rsidP="00A9674A">
            <w:pPr>
              <w:keepNext/>
              <w:keepLines/>
              <w:spacing w:after="0"/>
              <w:jc w:val="center"/>
              <w:rPr>
                <w:ins w:id="1951" w:author="Per Lindell" w:date="2024-02-06T13:22:00Z"/>
                <w:rFonts w:ascii="Arial" w:hAnsi="Arial"/>
                <w:sz w:val="18"/>
              </w:rPr>
            </w:pPr>
            <w:ins w:id="1952" w:author="Per Lindell" w:date="2024-02-06T13:22:00Z">
              <w:r w:rsidRPr="005E1152">
                <w:rPr>
                  <w:rFonts w:ascii="Arial" w:hAnsi="Arial"/>
                  <w:sz w:val="18"/>
                </w:rPr>
                <w:t>CA_n26A-n78A</w:t>
              </w:r>
            </w:ins>
          </w:p>
          <w:p w14:paraId="5B4263D4" w14:textId="77777777" w:rsidR="00532584" w:rsidRPr="005E1152" w:rsidRDefault="00532584" w:rsidP="00A9674A">
            <w:pPr>
              <w:keepNext/>
              <w:keepLines/>
              <w:spacing w:after="0"/>
              <w:jc w:val="center"/>
              <w:rPr>
                <w:ins w:id="1953" w:author="Per Lindell" w:date="2024-02-06T13:22:00Z"/>
                <w:rFonts w:ascii="Arial" w:hAnsi="Arial"/>
                <w:sz w:val="18"/>
              </w:rPr>
            </w:pPr>
            <w:ins w:id="1954" w:author="Per Lindell" w:date="2024-02-06T13:22:00Z">
              <w:r w:rsidRPr="005E1152">
                <w:rPr>
                  <w:rFonts w:ascii="Arial" w:hAnsi="Arial"/>
                  <w:sz w:val="18"/>
                </w:rPr>
                <w:t>CA_n26A-n258A</w:t>
              </w:r>
              <w:r>
                <w:rPr>
                  <w:rFonts w:ascii="Arial" w:hAnsi="Arial"/>
                  <w:sz w:val="18"/>
                </w:rPr>
                <w:t>/R2/R3/R4</w:t>
              </w:r>
            </w:ins>
          </w:p>
          <w:p w14:paraId="5847B1DB" w14:textId="77777777" w:rsidR="003B4E72" w:rsidRDefault="00532584" w:rsidP="003B4E72">
            <w:pPr>
              <w:keepNext/>
              <w:keepLines/>
              <w:spacing w:after="0"/>
              <w:jc w:val="center"/>
              <w:rPr>
                <w:ins w:id="1955" w:author="Per Lindell" w:date="2024-02-06T13:26:00Z"/>
                <w:rFonts w:ascii="Arial" w:hAnsi="Arial"/>
                <w:sz w:val="18"/>
              </w:rPr>
            </w:pPr>
            <w:ins w:id="1956" w:author="Per Lindell" w:date="2024-02-06T13:22:00Z">
              <w:r w:rsidRPr="005E1152">
                <w:rPr>
                  <w:rFonts w:ascii="Arial" w:hAnsi="Arial"/>
                  <w:sz w:val="18"/>
                </w:rPr>
                <w:t>CA_n78A-n258A</w:t>
              </w:r>
              <w:r>
                <w:rPr>
                  <w:rFonts w:ascii="Arial" w:hAnsi="Arial"/>
                  <w:sz w:val="18"/>
                </w:rPr>
                <w:t>/R2/R3/R4</w:t>
              </w:r>
            </w:ins>
          </w:p>
          <w:p w14:paraId="1CFCA9DD" w14:textId="517EF7F3" w:rsidR="00532584" w:rsidRPr="00642518" w:rsidRDefault="003B4E72" w:rsidP="003B4E72">
            <w:pPr>
              <w:keepNext/>
              <w:keepLines/>
              <w:spacing w:after="0"/>
              <w:jc w:val="center"/>
              <w:rPr>
                <w:ins w:id="1957" w:author="Per Lindell" w:date="2024-02-06T13:22:00Z"/>
                <w:rFonts w:ascii="Arial" w:hAnsi="Arial"/>
                <w:sz w:val="18"/>
                <w:szCs w:val="18"/>
                <w:lang w:eastAsia="zh-CN"/>
              </w:rPr>
            </w:pPr>
            <w:ins w:id="1958" w:author="Per Lindell" w:date="2024-02-06T13:22:00Z">
              <w:r>
                <w:rPr>
                  <w:rFonts w:ascii="Arial" w:hAnsi="Arial"/>
                  <w:sz w:val="18"/>
                </w:rPr>
                <w:t>CA_n258R2/R3/R4</w:t>
              </w:r>
            </w:ins>
          </w:p>
          <w:p w14:paraId="240D41B4" w14:textId="77777777" w:rsidR="00532584" w:rsidRPr="00642518" w:rsidRDefault="00532584" w:rsidP="00A9674A">
            <w:pPr>
              <w:keepNext/>
              <w:keepLines/>
              <w:spacing w:after="0"/>
              <w:jc w:val="center"/>
              <w:rPr>
                <w:ins w:id="195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B9E55A2" w14:textId="77777777" w:rsidR="00532584" w:rsidRPr="00642518" w:rsidRDefault="00532584" w:rsidP="00A9674A">
            <w:pPr>
              <w:keepNext/>
              <w:keepLines/>
              <w:spacing w:after="0"/>
              <w:jc w:val="center"/>
              <w:rPr>
                <w:ins w:id="1960" w:author="Per Lindell" w:date="2024-02-06T13:22:00Z"/>
                <w:rFonts w:ascii="Arial" w:hAnsi="Arial"/>
                <w:sz w:val="18"/>
                <w:szCs w:val="18"/>
                <w:lang w:eastAsia="zh-CN"/>
              </w:rPr>
            </w:pPr>
            <w:ins w:id="1961"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447E703" w14:textId="77777777" w:rsidR="00532584" w:rsidRPr="00642518" w:rsidRDefault="00532584" w:rsidP="00A9674A">
            <w:pPr>
              <w:keepNext/>
              <w:keepLines/>
              <w:spacing w:after="0"/>
              <w:jc w:val="center"/>
              <w:rPr>
                <w:ins w:id="1962" w:author="Per Lindell" w:date="2024-02-06T13:22:00Z"/>
                <w:rFonts w:ascii="Arial" w:hAnsi="Arial"/>
                <w:sz w:val="18"/>
                <w:szCs w:val="18"/>
                <w:lang w:eastAsia="zh-CN"/>
              </w:rPr>
            </w:pPr>
            <w:ins w:id="1963"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05766304" w14:textId="77777777" w:rsidR="00532584" w:rsidRPr="00642518" w:rsidRDefault="00532584" w:rsidP="00A9674A">
            <w:pPr>
              <w:keepNext/>
              <w:keepLines/>
              <w:spacing w:after="0"/>
              <w:jc w:val="center"/>
              <w:rPr>
                <w:ins w:id="1964" w:author="Per Lindell" w:date="2024-02-06T13:22:00Z"/>
                <w:rFonts w:ascii="Arial" w:hAnsi="Arial"/>
                <w:sz w:val="18"/>
                <w:szCs w:val="18"/>
                <w:lang w:eastAsia="zh-CN"/>
              </w:rPr>
            </w:pPr>
            <w:ins w:id="1965" w:author="Per Lindell" w:date="2024-02-06T13:22:00Z">
              <w:r>
                <w:rPr>
                  <w:rFonts w:ascii="Arial" w:hAnsi="Arial"/>
                  <w:sz w:val="18"/>
                </w:rPr>
                <w:t>0</w:t>
              </w:r>
            </w:ins>
          </w:p>
          <w:p w14:paraId="29C14CEC" w14:textId="77777777" w:rsidR="00532584" w:rsidRPr="00642518" w:rsidRDefault="00532584" w:rsidP="00A9674A">
            <w:pPr>
              <w:keepNext/>
              <w:keepLines/>
              <w:spacing w:after="0"/>
              <w:jc w:val="center"/>
              <w:rPr>
                <w:ins w:id="1966" w:author="Per Lindell" w:date="2024-02-06T13:22:00Z"/>
                <w:rFonts w:ascii="Arial" w:hAnsi="Arial"/>
                <w:sz w:val="18"/>
                <w:szCs w:val="18"/>
                <w:lang w:eastAsia="zh-CN"/>
              </w:rPr>
            </w:pPr>
          </w:p>
        </w:tc>
      </w:tr>
      <w:tr w:rsidR="00532584" w:rsidRPr="00642518" w14:paraId="35BB1839" w14:textId="77777777" w:rsidTr="00A9674A">
        <w:trPr>
          <w:trHeight w:val="187"/>
          <w:jc w:val="center"/>
          <w:ins w:id="1967" w:author="Per Lindell" w:date="2024-02-06T13:22:00Z"/>
        </w:trPr>
        <w:tc>
          <w:tcPr>
            <w:tcW w:w="2534" w:type="dxa"/>
            <w:vMerge/>
            <w:tcBorders>
              <w:left w:val="single" w:sz="4" w:space="0" w:color="auto"/>
              <w:right w:val="single" w:sz="4" w:space="0" w:color="auto"/>
            </w:tcBorders>
            <w:shd w:val="clear" w:color="auto" w:fill="auto"/>
          </w:tcPr>
          <w:p w14:paraId="534D3B9F" w14:textId="77777777" w:rsidR="00532584" w:rsidRPr="00642518" w:rsidRDefault="00532584" w:rsidP="00A9674A">
            <w:pPr>
              <w:keepNext/>
              <w:keepLines/>
              <w:spacing w:after="0"/>
              <w:jc w:val="center"/>
              <w:rPr>
                <w:ins w:id="1968"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4F517A8" w14:textId="77777777" w:rsidR="00532584" w:rsidRPr="00642518" w:rsidRDefault="00532584" w:rsidP="00A9674A">
            <w:pPr>
              <w:keepNext/>
              <w:keepLines/>
              <w:spacing w:after="0"/>
              <w:jc w:val="center"/>
              <w:rPr>
                <w:ins w:id="196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995A27" w14:textId="77777777" w:rsidR="00532584" w:rsidRPr="00642518" w:rsidRDefault="00532584" w:rsidP="00A9674A">
            <w:pPr>
              <w:keepNext/>
              <w:keepLines/>
              <w:spacing w:after="0"/>
              <w:jc w:val="center"/>
              <w:rPr>
                <w:ins w:id="1970" w:author="Per Lindell" w:date="2024-02-06T13:22:00Z"/>
                <w:rFonts w:ascii="Arial" w:hAnsi="Arial"/>
                <w:sz w:val="18"/>
                <w:szCs w:val="18"/>
                <w:lang w:eastAsia="zh-CN"/>
              </w:rPr>
            </w:pPr>
            <w:ins w:id="1971"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B246700" w14:textId="77777777" w:rsidR="00532584" w:rsidRPr="00642518" w:rsidRDefault="00532584" w:rsidP="00A9674A">
            <w:pPr>
              <w:keepNext/>
              <w:keepLines/>
              <w:spacing w:after="0"/>
              <w:jc w:val="center"/>
              <w:rPr>
                <w:ins w:id="1972" w:author="Per Lindell" w:date="2024-02-06T13:22:00Z"/>
                <w:rFonts w:ascii="Arial" w:hAnsi="Arial"/>
                <w:sz w:val="18"/>
                <w:szCs w:val="18"/>
                <w:lang w:eastAsia="zh-CN"/>
              </w:rPr>
            </w:pPr>
            <w:ins w:id="1973"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6E906D39" w14:textId="77777777" w:rsidR="00532584" w:rsidRPr="00642518" w:rsidRDefault="00532584" w:rsidP="00A9674A">
            <w:pPr>
              <w:keepNext/>
              <w:keepLines/>
              <w:spacing w:after="0"/>
              <w:jc w:val="center"/>
              <w:rPr>
                <w:ins w:id="1974" w:author="Per Lindell" w:date="2024-02-06T13:22:00Z"/>
                <w:rFonts w:ascii="Arial" w:hAnsi="Arial"/>
                <w:sz w:val="18"/>
                <w:szCs w:val="18"/>
                <w:lang w:eastAsia="zh-CN"/>
              </w:rPr>
            </w:pPr>
          </w:p>
        </w:tc>
      </w:tr>
      <w:tr w:rsidR="00532584" w:rsidRPr="00642518" w14:paraId="141504D0" w14:textId="77777777" w:rsidTr="00A9674A">
        <w:trPr>
          <w:trHeight w:val="187"/>
          <w:jc w:val="center"/>
          <w:ins w:id="1975" w:author="Per Lindell" w:date="2024-02-06T13:22:00Z"/>
        </w:trPr>
        <w:tc>
          <w:tcPr>
            <w:tcW w:w="2534" w:type="dxa"/>
            <w:vMerge/>
            <w:tcBorders>
              <w:left w:val="single" w:sz="4" w:space="0" w:color="auto"/>
              <w:right w:val="single" w:sz="4" w:space="0" w:color="auto"/>
            </w:tcBorders>
            <w:shd w:val="clear" w:color="auto" w:fill="auto"/>
          </w:tcPr>
          <w:p w14:paraId="659D0790" w14:textId="77777777" w:rsidR="00532584" w:rsidRPr="00642518" w:rsidRDefault="00532584" w:rsidP="00A9674A">
            <w:pPr>
              <w:keepNext/>
              <w:keepLines/>
              <w:spacing w:after="0"/>
              <w:jc w:val="center"/>
              <w:rPr>
                <w:ins w:id="1976"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4381CBE" w14:textId="77777777" w:rsidR="00532584" w:rsidRPr="00642518" w:rsidRDefault="00532584" w:rsidP="00A9674A">
            <w:pPr>
              <w:keepNext/>
              <w:keepLines/>
              <w:spacing w:after="0"/>
              <w:jc w:val="center"/>
              <w:rPr>
                <w:ins w:id="197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7B3816A" w14:textId="77777777" w:rsidR="00532584" w:rsidRPr="00642518" w:rsidRDefault="00532584" w:rsidP="00A9674A">
            <w:pPr>
              <w:keepNext/>
              <w:keepLines/>
              <w:spacing w:after="0"/>
              <w:jc w:val="center"/>
              <w:rPr>
                <w:ins w:id="1978" w:author="Per Lindell" w:date="2024-02-06T13:22:00Z"/>
                <w:rFonts w:ascii="Arial" w:hAnsi="Arial"/>
                <w:sz w:val="18"/>
                <w:szCs w:val="18"/>
                <w:lang w:eastAsia="zh-CN"/>
              </w:rPr>
            </w:pPr>
            <w:ins w:id="1979"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C787190" w14:textId="77777777" w:rsidR="00532584" w:rsidRPr="00642518" w:rsidRDefault="00532584" w:rsidP="00A9674A">
            <w:pPr>
              <w:keepNext/>
              <w:keepLines/>
              <w:spacing w:after="0"/>
              <w:jc w:val="center"/>
              <w:rPr>
                <w:ins w:id="1980" w:author="Per Lindell" w:date="2024-02-06T13:22:00Z"/>
                <w:rFonts w:ascii="Arial" w:hAnsi="Arial"/>
                <w:sz w:val="18"/>
                <w:szCs w:val="18"/>
                <w:lang w:eastAsia="zh-CN"/>
              </w:rPr>
            </w:pPr>
            <w:ins w:id="1981"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03A961AE" w14:textId="77777777" w:rsidR="00532584" w:rsidRPr="00642518" w:rsidRDefault="00532584" w:rsidP="00A9674A">
            <w:pPr>
              <w:keepNext/>
              <w:keepLines/>
              <w:spacing w:after="0"/>
              <w:jc w:val="center"/>
              <w:rPr>
                <w:ins w:id="1982" w:author="Per Lindell" w:date="2024-02-06T13:22:00Z"/>
                <w:rFonts w:ascii="Arial" w:hAnsi="Arial"/>
                <w:sz w:val="18"/>
                <w:szCs w:val="18"/>
                <w:lang w:eastAsia="zh-CN"/>
              </w:rPr>
            </w:pPr>
          </w:p>
        </w:tc>
      </w:tr>
      <w:tr w:rsidR="00532584" w:rsidRPr="00642518" w14:paraId="1586A6C1" w14:textId="77777777" w:rsidTr="00A9674A">
        <w:trPr>
          <w:trHeight w:val="187"/>
          <w:jc w:val="center"/>
          <w:ins w:id="1983" w:author="Per Lindell" w:date="2024-02-06T13:22:00Z"/>
        </w:trPr>
        <w:tc>
          <w:tcPr>
            <w:tcW w:w="2534" w:type="dxa"/>
            <w:vMerge/>
            <w:tcBorders>
              <w:left w:val="single" w:sz="4" w:space="0" w:color="auto"/>
              <w:bottom w:val="nil"/>
              <w:right w:val="single" w:sz="4" w:space="0" w:color="auto"/>
            </w:tcBorders>
            <w:shd w:val="clear" w:color="auto" w:fill="auto"/>
          </w:tcPr>
          <w:p w14:paraId="056666AC" w14:textId="77777777" w:rsidR="00532584" w:rsidRPr="00642518" w:rsidRDefault="00532584" w:rsidP="00A9674A">
            <w:pPr>
              <w:keepNext/>
              <w:keepLines/>
              <w:spacing w:after="0"/>
              <w:jc w:val="center"/>
              <w:rPr>
                <w:ins w:id="1984"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47D966C" w14:textId="77777777" w:rsidR="00532584" w:rsidRPr="00642518" w:rsidRDefault="00532584" w:rsidP="00A9674A">
            <w:pPr>
              <w:keepNext/>
              <w:keepLines/>
              <w:spacing w:after="0"/>
              <w:jc w:val="center"/>
              <w:rPr>
                <w:ins w:id="198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1008115" w14:textId="77777777" w:rsidR="00532584" w:rsidRPr="00642518" w:rsidRDefault="00532584" w:rsidP="00A9674A">
            <w:pPr>
              <w:keepNext/>
              <w:keepLines/>
              <w:spacing w:after="0"/>
              <w:jc w:val="center"/>
              <w:rPr>
                <w:ins w:id="1986" w:author="Per Lindell" w:date="2024-02-06T13:22:00Z"/>
                <w:rFonts w:ascii="Arial" w:hAnsi="Arial"/>
                <w:sz w:val="18"/>
                <w:szCs w:val="18"/>
                <w:lang w:eastAsia="zh-CN"/>
              </w:rPr>
            </w:pPr>
            <w:ins w:id="1987"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B64BFEC" w14:textId="77777777" w:rsidR="00532584" w:rsidRPr="00642518" w:rsidRDefault="00532584" w:rsidP="00A9674A">
            <w:pPr>
              <w:keepNext/>
              <w:keepLines/>
              <w:spacing w:after="0"/>
              <w:jc w:val="center"/>
              <w:rPr>
                <w:ins w:id="1988" w:author="Per Lindell" w:date="2024-02-06T13:22:00Z"/>
                <w:rFonts w:ascii="Arial" w:hAnsi="Arial"/>
                <w:sz w:val="18"/>
                <w:szCs w:val="18"/>
                <w:lang w:eastAsia="zh-CN"/>
              </w:rPr>
            </w:pPr>
            <w:ins w:id="1989" w:author="Per Lindell" w:date="2024-02-06T13:22:00Z">
              <w:r>
                <w:rPr>
                  <w:rFonts w:ascii="Arial" w:hAnsi="Arial"/>
                  <w:sz w:val="18"/>
                </w:rPr>
                <w:t>CA_n258R5</w:t>
              </w:r>
            </w:ins>
          </w:p>
        </w:tc>
        <w:tc>
          <w:tcPr>
            <w:tcW w:w="2290" w:type="dxa"/>
            <w:vMerge/>
            <w:tcBorders>
              <w:left w:val="single" w:sz="4" w:space="0" w:color="auto"/>
              <w:bottom w:val="nil"/>
              <w:right w:val="single" w:sz="4" w:space="0" w:color="auto"/>
            </w:tcBorders>
            <w:shd w:val="clear" w:color="auto" w:fill="auto"/>
          </w:tcPr>
          <w:p w14:paraId="53238A8A" w14:textId="77777777" w:rsidR="00532584" w:rsidRPr="00642518" w:rsidRDefault="00532584" w:rsidP="00A9674A">
            <w:pPr>
              <w:keepNext/>
              <w:keepLines/>
              <w:spacing w:after="0"/>
              <w:jc w:val="center"/>
              <w:rPr>
                <w:ins w:id="1990" w:author="Per Lindell" w:date="2024-02-06T13:22:00Z"/>
                <w:rFonts w:ascii="Arial" w:hAnsi="Arial"/>
                <w:sz w:val="18"/>
                <w:szCs w:val="18"/>
                <w:lang w:eastAsia="zh-CN"/>
              </w:rPr>
            </w:pPr>
          </w:p>
        </w:tc>
      </w:tr>
      <w:tr w:rsidR="00532584" w:rsidRPr="00642518" w14:paraId="0E05B765" w14:textId="77777777" w:rsidTr="00A9674A">
        <w:trPr>
          <w:trHeight w:val="187"/>
          <w:jc w:val="center"/>
          <w:ins w:id="1991" w:author="Per Lindell" w:date="2024-02-06T13:22:00Z"/>
        </w:trPr>
        <w:tc>
          <w:tcPr>
            <w:tcW w:w="2534" w:type="dxa"/>
            <w:vMerge w:val="restart"/>
            <w:tcBorders>
              <w:left w:val="single" w:sz="4" w:space="0" w:color="auto"/>
              <w:right w:val="single" w:sz="4" w:space="0" w:color="auto"/>
            </w:tcBorders>
            <w:shd w:val="clear" w:color="auto" w:fill="auto"/>
          </w:tcPr>
          <w:p w14:paraId="69B7ECB0" w14:textId="0CAF51C0" w:rsidR="00532584" w:rsidRPr="00642518" w:rsidRDefault="00532584" w:rsidP="00A9674A">
            <w:pPr>
              <w:keepNext/>
              <w:keepLines/>
              <w:spacing w:after="0"/>
              <w:jc w:val="center"/>
              <w:rPr>
                <w:ins w:id="1992" w:author="Per Lindell" w:date="2024-02-06T13:22:00Z"/>
                <w:rFonts w:ascii="Arial" w:hAnsi="Arial"/>
                <w:sz w:val="18"/>
                <w:szCs w:val="18"/>
                <w:lang w:eastAsia="zh-CN"/>
              </w:rPr>
            </w:pPr>
            <w:ins w:id="1993" w:author="Per Lindell" w:date="2024-02-06T13:22:00Z">
              <w:r w:rsidRPr="005E1152">
                <w:rPr>
                  <w:rFonts w:ascii="Arial" w:hAnsi="Arial"/>
                  <w:sz w:val="18"/>
                </w:rPr>
                <w:t>CA_n7</w:t>
              </w:r>
            </w:ins>
            <w:ins w:id="1994" w:author="Per Lindell" w:date="2024-02-06T13:24:00Z">
              <w:r w:rsidR="00AD3278">
                <w:rPr>
                  <w:rFonts w:ascii="Arial" w:hAnsi="Arial"/>
                  <w:sz w:val="18"/>
                </w:rPr>
                <w:t>B</w:t>
              </w:r>
            </w:ins>
            <w:ins w:id="1995" w:author="Per Lindell" w:date="2024-02-06T13:22:00Z">
              <w:r w:rsidRPr="005E1152">
                <w:rPr>
                  <w:rFonts w:ascii="Arial" w:hAnsi="Arial"/>
                  <w:sz w:val="18"/>
                </w:rPr>
                <w:t>-n26A-n78A-n258</w:t>
              </w:r>
              <w:r>
                <w:rPr>
                  <w:rFonts w:ascii="Arial" w:hAnsi="Arial"/>
                  <w:sz w:val="18"/>
                </w:rPr>
                <w:t>R6</w:t>
              </w:r>
            </w:ins>
          </w:p>
          <w:p w14:paraId="50000D14" w14:textId="77777777" w:rsidR="00532584" w:rsidRPr="00642518" w:rsidRDefault="00532584" w:rsidP="00A9674A">
            <w:pPr>
              <w:keepNext/>
              <w:keepLines/>
              <w:spacing w:after="0"/>
              <w:jc w:val="center"/>
              <w:rPr>
                <w:ins w:id="1996"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2D029CBF" w14:textId="7EA3FA3B" w:rsidR="00532584" w:rsidRDefault="00AD3278" w:rsidP="003B4E72">
            <w:pPr>
              <w:keepNext/>
              <w:keepLines/>
              <w:spacing w:after="0"/>
              <w:jc w:val="center"/>
              <w:rPr>
                <w:ins w:id="1997" w:author="Per Lindell" w:date="2024-02-06T13:22:00Z"/>
                <w:rFonts w:ascii="Arial" w:hAnsi="Arial"/>
                <w:sz w:val="18"/>
              </w:rPr>
            </w:pPr>
            <w:ins w:id="1998" w:author="Per Lindell" w:date="2024-02-06T13:26:00Z">
              <w:r>
                <w:rPr>
                  <w:rFonts w:ascii="Arial" w:hAnsi="Arial"/>
                  <w:sz w:val="18"/>
                </w:rPr>
                <w:t>CA_n7B</w:t>
              </w:r>
            </w:ins>
          </w:p>
          <w:p w14:paraId="5844151D" w14:textId="77777777" w:rsidR="00532584" w:rsidRPr="005E1152" w:rsidRDefault="00532584" w:rsidP="00A9674A">
            <w:pPr>
              <w:keepNext/>
              <w:keepLines/>
              <w:spacing w:after="0"/>
              <w:jc w:val="center"/>
              <w:rPr>
                <w:ins w:id="1999" w:author="Per Lindell" w:date="2024-02-06T13:22:00Z"/>
                <w:rFonts w:ascii="Arial" w:hAnsi="Arial"/>
                <w:sz w:val="18"/>
              </w:rPr>
            </w:pPr>
            <w:ins w:id="2000" w:author="Per Lindell" w:date="2024-02-06T13:22:00Z">
              <w:r w:rsidRPr="005E1152">
                <w:rPr>
                  <w:rFonts w:ascii="Arial" w:hAnsi="Arial"/>
                  <w:sz w:val="18"/>
                </w:rPr>
                <w:t>CA_n7A-n26A</w:t>
              </w:r>
            </w:ins>
          </w:p>
          <w:p w14:paraId="46EAEF8C" w14:textId="77777777" w:rsidR="00532584" w:rsidRPr="005E1152" w:rsidRDefault="00532584" w:rsidP="00A9674A">
            <w:pPr>
              <w:keepNext/>
              <w:keepLines/>
              <w:spacing w:after="0"/>
              <w:jc w:val="center"/>
              <w:rPr>
                <w:ins w:id="2001" w:author="Per Lindell" w:date="2024-02-06T13:22:00Z"/>
                <w:rFonts w:ascii="Arial" w:hAnsi="Arial"/>
                <w:sz w:val="18"/>
              </w:rPr>
            </w:pPr>
            <w:ins w:id="2002" w:author="Per Lindell" w:date="2024-02-06T13:22:00Z">
              <w:r w:rsidRPr="005E1152">
                <w:rPr>
                  <w:rFonts w:ascii="Arial" w:hAnsi="Arial"/>
                  <w:sz w:val="18"/>
                </w:rPr>
                <w:t>CA_n7A-n78A</w:t>
              </w:r>
            </w:ins>
          </w:p>
          <w:p w14:paraId="3DF4AAEC" w14:textId="77777777" w:rsidR="00532584" w:rsidRPr="005E1152" w:rsidRDefault="00532584" w:rsidP="00A9674A">
            <w:pPr>
              <w:keepNext/>
              <w:keepLines/>
              <w:spacing w:after="0"/>
              <w:jc w:val="center"/>
              <w:rPr>
                <w:ins w:id="2003" w:author="Per Lindell" w:date="2024-02-06T13:22:00Z"/>
                <w:rFonts w:ascii="Arial" w:hAnsi="Arial"/>
                <w:sz w:val="18"/>
              </w:rPr>
            </w:pPr>
            <w:ins w:id="2004" w:author="Per Lindell" w:date="2024-02-06T13:22:00Z">
              <w:r w:rsidRPr="005E1152">
                <w:rPr>
                  <w:rFonts w:ascii="Arial" w:hAnsi="Arial"/>
                  <w:sz w:val="18"/>
                </w:rPr>
                <w:t>CA_n7A-n258A</w:t>
              </w:r>
              <w:r>
                <w:rPr>
                  <w:rFonts w:ascii="Arial" w:hAnsi="Arial"/>
                  <w:sz w:val="18"/>
                </w:rPr>
                <w:t>/R2/R3/R4</w:t>
              </w:r>
            </w:ins>
          </w:p>
          <w:p w14:paraId="6E4DEA23" w14:textId="77777777" w:rsidR="00532584" w:rsidRPr="005E1152" w:rsidRDefault="00532584" w:rsidP="00A9674A">
            <w:pPr>
              <w:keepNext/>
              <w:keepLines/>
              <w:spacing w:after="0"/>
              <w:jc w:val="center"/>
              <w:rPr>
                <w:ins w:id="2005" w:author="Per Lindell" w:date="2024-02-06T13:22:00Z"/>
                <w:rFonts w:ascii="Arial" w:hAnsi="Arial"/>
                <w:sz w:val="18"/>
              </w:rPr>
            </w:pPr>
            <w:ins w:id="2006" w:author="Per Lindell" w:date="2024-02-06T13:22:00Z">
              <w:r w:rsidRPr="005E1152">
                <w:rPr>
                  <w:rFonts w:ascii="Arial" w:hAnsi="Arial"/>
                  <w:sz w:val="18"/>
                </w:rPr>
                <w:t>CA_n26A-n78A</w:t>
              </w:r>
            </w:ins>
          </w:p>
          <w:p w14:paraId="3E1C28B7" w14:textId="77777777" w:rsidR="00532584" w:rsidRPr="005E1152" w:rsidRDefault="00532584" w:rsidP="00A9674A">
            <w:pPr>
              <w:keepNext/>
              <w:keepLines/>
              <w:spacing w:after="0"/>
              <w:jc w:val="center"/>
              <w:rPr>
                <w:ins w:id="2007" w:author="Per Lindell" w:date="2024-02-06T13:22:00Z"/>
                <w:rFonts w:ascii="Arial" w:hAnsi="Arial"/>
                <w:sz w:val="18"/>
              </w:rPr>
            </w:pPr>
            <w:ins w:id="2008" w:author="Per Lindell" w:date="2024-02-06T13:22:00Z">
              <w:r w:rsidRPr="005E1152">
                <w:rPr>
                  <w:rFonts w:ascii="Arial" w:hAnsi="Arial"/>
                  <w:sz w:val="18"/>
                </w:rPr>
                <w:t>CA_n26A-n258A</w:t>
              </w:r>
              <w:r>
                <w:rPr>
                  <w:rFonts w:ascii="Arial" w:hAnsi="Arial"/>
                  <w:sz w:val="18"/>
                </w:rPr>
                <w:t>/R2/R3/R4</w:t>
              </w:r>
            </w:ins>
          </w:p>
          <w:p w14:paraId="345563B4" w14:textId="77777777" w:rsidR="003B4E72" w:rsidRDefault="00532584" w:rsidP="003B4E72">
            <w:pPr>
              <w:keepNext/>
              <w:keepLines/>
              <w:spacing w:after="0"/>
              <w:jc w:val="center"/>
              <w:rPr>
                <w:ins w:id="2009" w:author="Per Lindell" w:date="2024-02-06T13:26:00Z"/>
                <w:rFonts w:ascii="Arial" w:hAnsi="Arial"/>
                <w:sz w:val="18"/>
              </w:rPr>
            </w:pPr>
            <w:ins w:id="2010" w:author="Per Lindell" w:date="2024-02-06T13:22:00Z">
              <w:r w:rsidRPr="005E1152">
                <w:rPr>
                  <w:rFonts w:ascii="Arial" w:hAnsi="Arial"/>
                  <w:sz w:val="18"/>
                </w:rPr>
                <w:t>CA_n78A-n258A</w:t>
              </w:r>
              <w:r>
                <w:rPr>
                  <w:rFonts w:ascii="Arial" w:hAnsi="Arial"/>
                  <w:sz w:val="18"/>
                </w:rPr>
                <w:t>/R2/R3/R4</w:t>
              </w:r>
            </w:ins>
          </w:p>
          <w:p w14:paraId="5952D2D0" w14:textId="4ADEC895" w:rsidR="00532584" w:rsidRPr="00642518" w:rsidRDefault="003B4E72" w:rsidP="003B4E72">
            <w:pPr>
              <w:keepNext/>
              <w:keepLines/>
              <w:spacing w:after="0"/>
              <w:jc w:val="center"/>
              <w:rPr>
                <w:ins w:id="2011" w:author="Per Lindell" w:date="2024-02-06T13:22:00Z"/>
                <w:rFonts w:ascii="Arial" w:hAnsi="Arial"/>
                <w:sz w:val="18"/>
                <w:szCs w:val="18"/>
                <w:lang w:eastAsia="zh-CN"/>
              </w:rPr>
            </w:pPr>
            <w:ins w:id="2012" w:author="Per Lindell" w:date="2024-02-06T13:22:00Z">
              <w:r>
                <w:rPr>
                  <w:rFonts w:ascii="Arial" w:hAnsi="Arial"/>
                  <w:sz w:val="18"/>
                </w:rPr>
                <w:t>CA_n258R2/R3/R4</w:t>
              </w:r>
            </w:ins>
          </w:p>
          <w:p w14:paraId="596E69B3" w14:textId="77777777" w:rsidR="00532584" w:rsidRPr="00642518" w:rsidRDefault="00532584" w:rsidP="00A9674A">
            <w:pPr>
              <w:keepNext/>
              <w:keepLines/>
              <w:spacing w:after="0"/>
              <w:jc w:val="center"/>
              <w:rPr>
                <w:ins w:id="201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BD9E6B1" w14:textId="77777777" w:rsidR="00532584" w:rsidRPr="00642518" w:rsidRDefault="00532584" w:rsidP="00A9674A">
            <w:pPr>
              <w:keepNext/>
              <w:keepLines/>
              <w:spacing w:after="0"/>
              <w:jc w:val="center"/>
              <w:rPr>
                <w:ins w:id="2014" w:author="Per Lindell" w:date="2024-02-06T13:22:00Z"/>
                <w:rFonts w:ascii="Arial" w:hAnsi="Arial"/>
                <w:sz w:val="18"/>
                <w:szCs w:val="18"/>
                <w:lang w:eastAsia="zh-CN"/>
              </w:rPr>
            </w:pPr>
            <w:ins w:id="2015"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1741F5D" w14:textId="77777777" w:rsidR="00532584" w:rsidRPr="00642518" w:rsidRDefault="00532584" w:rsidP="00A9674A">
            <w:pPr>
              <w:keepNext/>
              <w:keepLines/>
              <w:spacing w:after="0"/>
              <w:jc w:val="center"/>
              <w:rPr>
                <w:ins w:id="2016" w:author="Per Lindell" w:date="2024-02-06T13:22:00Z"/>
                <w:rFonts w:ascii="Arial" w:hAnsi="Arial"/>
                <w:sz w:val="18"/>
                <w:szCs w:val="18"/>
                <w:lang w:eastAsia="zh-CN"/>
              </w:rPr>
            </w:pPr>
            <w:ins w:id="2017"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0EE437C9" w14:textId="77777777" w:rsidR="00532584" w:rsidRPr="00642518" w:rsidRDefault="00532584" w:rsidP="00A9674A">
            <w:pPr>
              <w:keepNext/>
              <w:keepLines/>
              <w:spacing w:after="0"/>
              <w:jc w:val="center"/>
              <w:rPr>
                <w:ins w:id="2018" w:author="Per Lindell" w:date="2024-02-06T13:22:00Z"/>
                <w:rFonts w:ascii="Arial" w:hAnsi="Arial"/>
                <w:sz w:val="18"/>
                <w:szCs w:val="18"/>
                <w:lang w:eastAsia="zh-CN"/>
              </w:rPr>
            </w:pPr>
            <w:ins w:id="2019" w:author="Per Lindell" w:date="2024-02-06T13:22:00Z">
              <w:r>
                <w:rPr>
                  <w:rFonts w:ascii="Arial" w:hAnsi="Arial"/>
                  <w:sz w:val="18"/>
                </w:rPr>
                <w:t>0</w:t>
              </w:r>
            </w:ins>
          </w:p>
          <w:p w14:paraId="643CDD61" w14:textId="77777777" w:rsidR="00532584" w:rsidRPr="00642518" w:rsidRDefault="00532584" w:rsidP="00A9674A">
            <w:pPr>
              <w:keepNext/>
              <w:keepLines/>
              <w:spacing w:after="0"/>
              <w:jc w:val="center"/>
              <w:rPr>
                <w:ins w:id="2020" w:author="Per Lindell" w:date="2024-02-06T13:22:00Z"/>
                <w:rFonts w:ascii="Arial" w:hAnsi="Arial"/>
                <w:sz w:val="18"/>
                <w:szCs w:val="18"/>
                <w:lang w:eastAsia="zh-CN"/>
              </w:rPr>
            </w:pPr>
          </w:p>
        </w:tc>
      </w:tr>
      <w:tr w:rsidR="00532584" w:rsidRPr="00642518" w14:paraId="15D26D86" w14:textId="77777777" w:rsidTr="00A9674A">
        <w:trPr>
          <w:trHeight w:val="187"/>
          <w:jc w:val="center"/>
          <w:ins w:id="2021" w:author="Per Lindell" w:date="2024-02-06T13:22:00Z"/>
        </w:trPr>
        <w:tc>
          <w:tcPr>
            <w:tcW w:w="2534" w:type="dxa"/>
            <w:vMerge/>
            <w:tcBorders>
              <w:left w:val="single" w:sz="4" w:space="0" w:color="auto"/>
              <w:right w:val="single" w:sz="4" w:space="0" w:color="auto"/>
            </w:tcBorders>
            <w:shd w:val="clear" w:color="auto" w:fill="auto"/>
          </w:tcPr>
          <w:p w14:paraId="0C59596A" w14:textId="77777777" w:rsidR="00532584" w:rsidRPr="00642518" w:rsidRDefault="00532584" w:rsidP="00A9674A">
            <w:pPr>
              <w:keepNext/>
              <w:keepLines/>
              <w:spacing w:after="0"/>
              <w:jc w:val="center"/>
              <w:rPr>
                <w:ins w:id="2022"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AC7E211" w14:textId="77777777" w:rsidR="00532584" w:rsidRPr="00642518" w:rsidRDefault="00532584" w:rsidP="00A9674A">
            <w:pPr>
              <w:keepNext/>
              <w:keepLines/>
              <w:spacing w:after="0"/>
              <w:jc w:val="center"/>
              <w:rPr>
                <w:ins w:id="202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138869C" w14:textId="77777777" w:rsidR="00532584" w:rsidRPr="00642518" w:rsidRDefault="00532584" w:rsidP="00A9674A">
            <w:pPr>
              <w:keepNext/>
              <w:keepLines/>
              <w:spacing w:after="0"/>
              <w:jc w:val="center"/>
              <w:rPr>
                <w:ins w:id="2024" w:author="Per Lindell" w:date="2024-02-06T13:22:00Z"/>
                <w:rFonts w:ascii="Arial" w:hAnsi="Arial"/>
                <w:sz w:val="18"/>
                <w:szCs w:val="18"/>
                <w:lang w:eastAsia="zh-CN"/>
              </w:rPr>
            </w:pPr>
            <w:ins w:id="2025"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090DFBF" w14:textId="77777777" w:rsidR="00532584" w:rsidRPr="00642518" w:rsidRDefault="00532584" w:rsidP="00A9674A">
            <w:pPr>
              <w:keepNext/>
              <w:keepLines/>
              <w:spacing w:after="0"/>
              <w:jc w:val="center"/>
              <w:rPr>
                <w:ins w:id="2026" w:author="Per Lindell" w:date="2024-02-06T13:22:00Z"/>
                <w:rFonts w:ascii="Arial" w:hAnsi="Arial"/>
                <w:sz w:val="18"/>
                <w:szCs w:val="18"/>
                <w:lang w:eastAsia="zh-CN"/>
              </w:rPr>
            </w:pPr>
            <w:ins w:id="2027"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40E46A65" w14:textId="77777777" w:rsidR="00532584" w:rsidRPr="00642518" w:rsidRDefault="00532584" w:rsidP="00A9674A">
            <w:pPr>
              <w:keepNext/>
              <w:keepLines/>
              <w:spacing w:after="0"/>
              <w:jc w:val="center"/>
              <w:rPr>
                <w:ins w:id="2028" w:author="Per Lindell" w:date="2024-02-06T13:22:00Z"/>
                <w:rFonts w:ascii="Arial" w:hAnsi="Arial"/>
                <w:sz w:val="18"/>
                <w:szCs w:val="18"/>
                <w:lang w:eastAsia="zh-CN"/>
              </w:rPr>
            </w:pPr>
          </w:p>
        </w:tc>
      </w:tr>
      <w:tr w:rsidR="00532584" w:rsidRPr="00642518" w14:paraId="4D718077" w14:textId="77777777" w:rsidTr="00A9674A">
        <w:trPr>
          <w:trHeight w:val="187"/>
          <w:jc w:val="center"/>
          <w:ins w:id="2029" w:author="Per Lindell" w:date="2024-02-06T13:22:00Z"/>
        </w:trPr>
        <w:tc>
          <w:tcPr>
            <w:tcW w:w="2534" w:type="dxa"/>
            <w:vMerge/>
            <w:tcBorders>
              <w:left w:val="single" w:sz="4" w:space="0" w:color="auto"/>
              <w:right w:val="single" w:sz="4" w:space="0" w:color="auto"/>
            </w:tcBorders>
            <w:shd w:val="clear" w:color="auto" w:fill="auto"/>
          </w:tcPr>
          <w:p w14:paraId="44C0766F" w14:textId="77777777" w:rsidR="00532584" w:rsidRPr="00642518" w:rsidRDefault="00532584" w:rsidP="00A9674A">
            <w:pPr>
              <w:keepNext/>
              <w:keepLines/>
              <w:spacing w:after="0"/>
              <w:jc w:val="center"/>
              <w:rPr>
                <w:ins w:id="2030"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8C687A" w14:textId="77777777" w:rsidR="00532584" w:rsidRPr="00642518" w:rsidRDefault="00532584" w:rsidP="00A9674A">
            <w:pPr>
              <w:keepNext/>
              <w:keepLines/>
              <w:spacing w:after="0"/>
              <w:jc w:val="center"/>
              <w:rPr>
                <w:ins w:id="203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390D63A" w14:textId="77777777" w:rsidR="00532584" w:rsidRPr="00642518" w:rsidRDefault="00532584" w:rsidP="00A9674A">
            <w:pPr>
              <w:keepNext/>
              <w:keepLines/>
              <w:spacing w:after="0"/>
              <w:jc w:val="center"/>
              <w:rPr>
                <w:ins w:id="2032" w:author="Per Lindell" w:date="2024-02-06T13:22:00Z"/>
                <w:rFonts w:ascii="Arial" w:hAnsi="Arial"/>
                <w:sz w:val="18"/>
                <w:szCs w:val="18"/>
                <w:lang w:eastAsia="zh-CN"/>
              </w:rPr>
            </w:pPr>
            <w:ins w:id="2033"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6775AF8" w14:textId="77777777" w:rsidR="00532584" w:rsidRPr="00642518" w:rsidRDefault="00532584" w:rsidP="00A9674A">
            <w:pPr>
              <w:keepNext/>
              <w:keepLines/>
              <w:spacing w:after="0"/>
              <w:jc w:val="center"/>
              <w:rPr>
                <w:ins w:id="2034" w:author="Per Lindell" w:date="2024-02-06T13:22:00Z"/>
                <w:rFonts w:ascii="Arial" w:hAnsi="Arial"/>
                <w:sz w:val="18"/>
                <w:szCs w:val="18"/>
                <w:lang w:eastAsia="zh-CN"/>
              </w:rPr>
            </w:pPr>
            <w:ins w:id="2035"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7BE9A525" w14:textId="77777777" w:rsidR="00532584" w:rsidRPr="00642518" w:rsidRDefault="00532584" w:rsidP="00A9674A">
            <w:pPr>
              <w:keepNext/>
              <w:keepLines/>
              <w:spacing w:after="0"/>
              <w:jc w:val="center"/>
              <w:rPr>
                <w:ins w:id="2036" w:author="Per Lindell" w:date="2024-02-06T13:22:00Z"/>
                <w:rFonts w:ascii="Arial" w:hAnsi="Arial"/>
                <w:sz w:val="18"/>
                <w:szCs w:val="18"/>
                <w:lang w:eastAsia="zh-CN"/>
              </w:rPr>
            </w:pPr>
          </w:p>
        </w:tc>
      </w:tr>
      <w:tr w:rsidR="00532584" w:rsidRPr="00642518" w14:paraId="44D6120D" w14:textId="77777777" w:rsidTr="00A9674A">
        <w:trPr>
          <w:trHeight w:val="187"/>
          <w:jc w:val="center"/>
          <w:ins w:id="2037" w:author="Per Lindell" w:date="2024-02-06T13:22:00Z"/>
        </w:trPr>
        <w:tc>
          <w:tcPr>
            <w:tcW w:w="2534" w:type="dxa"/>
            <w:vMerge/>
            <w:tcBorders>
              <w:left w:val="single" w:sz="4" w:space="0" w:color="auto"/>
              <w:bottom w:val="nil"/>
              <w:right w:val="single" w:sz="4" w:space="0" w:color="auto"/>
            </w:tcBorders>
            <w:shd w:val="clear" w:color="auto" w:fill="auto"/>
          </w:tcPr>
          <w:p w14:paraId="165A312C" w14:textId="77777777" w:rsidR="00532584" w:rsidRPr="00642518" w:rsidRDefault="00532584" w:rsidP="00A9674A">
            <w:pPr>
              <w:keepNext/>
              <w:keepLines/>
              <w:spacing w:after="0"/>
              <w:jc w:val="center"/>
              <w:rPr>
                <w:ins w:id="2038"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D1D1398" w14:textId="77777777" w:rsidR="00532584" w:rsidRPr="00642518" w:rsidRDefault="00532584" w:rsidP="00A9674A">
            <w:pPr>
              <w:keepNext/>
              <w:keepLines/>
              <w:spacing w:after="0"/>
              <w:jc w:val="center"/>
              <w:rPr>
                <w:ins w:id="203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F8560F1" w14:textId="77777777" w:rsidR="00532584" w:rsidRPr="00642518" w:rsidRDefault="00532584" w:rsidP="00A9674A">
            <w:pPr>
              <w:keepNext/>
              <w:keepLines/>
              <w:spacing w:after="0"/>
              <w:jc w:val="center"/>
              <w:rPr>
                <w:ins w:id="2040" w:author="Per Lindell" w:date="2024-02-06T13:22:00Z"/>
                <w:rFonts w:ascii="Arial" w:hAnsi="Arial"/>
                <w:sz w:val="18"/>
                <w:szCs w:val="18"/>
                <w:lang w:eastAsia="zh-CN"/>
              </w:rPr>
            </w:pPr>
            <w:ins w:id="2041"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AE4FCA1" w14:textId="77777777" w:rsidR="00532584" w:rsidRPr="00642518" w:rsidRDefault="00532584" w:rsidP="00A9674A">
            <w:pPr>
              <w:keepNext/>
              <w:keepLines/>
              <w:spacing w:after="0"/>
              <w:jc w:val="center"/>
              <w:rPr>
                <w:ins w:id="2042" w:author="Per Lindell" w:date="2024-02-06T13:22:00Z"/>
                <w:rFonts w:ascii="Arial" w:hAnsi="Arial"/>
                <w:sz w:val="18"/>
                <w:szCs w:val="18"/>
                <w:lang w:eastAsia="zh-CN"/>
              </w:rPr>
            </w:pPr>
            <w:ins w:id="2043" w:author="Per Lindell" w:date="2024-02-06T13:22:00Z">
              <w:r>
                <w:rPr>
                  <w:rFonts w:ascii="Arial" w:hAnsi="Arial"/>
                  <w:sz w:val="18"/>
                </w:rPr>
                <w:t>CA_n258R6</w:t>
              </w:r>
            </w:ins>
          </w:p>
        </w:tc>
        <w:tc>
          <w:tcPr>
            <w:tcW w:w="2290" w:type="dxa"/>
            <w:vMerge/>
            <w:tcBorders>
              <w:left w:val="single" w:sz="4" w:space="0" w:color="auto"/>
              <w:bottom w:val="nil"/>
              <w:right w:val="single" w:sz="4" w:space="0" w:color="auto"/>
            </w:tcBorders>
            <w:shd w:val="clear" w:color="auto" w:fill="auto"/>
          </w:tcPr>
          <w:p w14:paraId="7DBC88B9" w14:textId="77777777" w:rsidR="00532584" w:rsidRPr="00642518" w:rsidRDefault="00532584" w:rsidP="00A9674A">
            <w:pPr>
              <w:keepNext/>
              <w:keepLines/>
              <w:spacing w:after="0"/>
              <w:jc w:val="center"/>
              <w:rPr>
                <w:ins w:id="2044" w:author="Per Lindell" w:date="2024-02-06T13:22:00Z"/>
                <w:rFonts w:ascii="Arial" w:hAnsi="Arial"/>
                <w:sz w:val="18"/>
                <w:szCs w:val="18"/>
                <w:lang w:eastAsia="zh-CN"/>
              </w:rPr>
            </w:pPr>
          </w:p>
        </w:tc>
      </w:tr>
      <w:tr w:rsidR="00532584" w:rsidRPr="00642518" w14:paraId="1E71AE12" w14:textId="77777777" w:rsidTr="00A9674A">
        <w:trPr>
          <w:trHeight w:val="187"/>
          <w:jc w:val="center"/>
          <w:ins w:id="2045" w:author="Per Lindell" w:date="2024-02-06T13:22:00Z"/>
        </w:trPr>
        <w:tc>
          <w:tcPr>
            <w:tcW w:w="2534" w:type="dxa"/>
            <w:vMerge w:val="restart"/>
            <w:tcBorders>
              <w:left w:val="single" w:sz="4" w:space="0" w:color="auto"/>
              <w:right w:val="single" w:sz="4" w:space="0" w:color="auto"/>
            </w:tcBorders>
            <w:shd w:val="clear" w:color="auto" w:fill="auto"/>
          </w:tcPr>
          <w:p w14:paraId="637F457A" w14:textId="64D33A18" w:rsidR="00532584" w:rsidRPr="00642518" w:rsidRDefault="00532584" w:rsidP="00A9674A">
            <w:pPr>
              <w:keepNext/>
              <w:keepLines/>
              <w:spacing w:after="0"/>
              <w:jc w:val="center"/>
              <w:rPr>
                <w:ins w:id="2046" w:author="Per Lindell" w:date="2024-02-06T13:22:00Z"/>
                <w:rFonts w:ascii="Arial" w:hAnsi="Arial"/>
                <w:sz w:val="18"/>
                <w:szCs w:val="18"/>
                <w:lang w:eastAsia="zh-CN"/>
              </w:rPr>
            </w:pPr>
            <w:ins w:id="2047" w:author="Per Lindell" w:date="2024-02-06T13:22:00Z">
              <w:r w:rsidRPr="005E1152">
                <w:rPr>
                  <w:rFonts w:ascii="Arial" w:hAnsi="Arial"/>
                  <w:sz w:val="18"/>
                </w:rPr>
                <w:t>CA_n7</w:t>
              </w:r>
            </w:ins>
            <w:ins w:id="2048" w:author="Per Lindell" w:date="2024-02-06T13:24:00Z">
              <w:r w:rsidR="00AD3278">
                <w:rPr>
                  <w:rFonts w:ascii="Arial" w:hAnsi="Arial"/>
                  <w:sz w:val="18"/>
                </w:rPr>
                <w:t>B</w:t>
              </w:r>
            </w:ins>
            <w:ins w:id="2049" w:author="Per Lindell" w:date="2024-02-06T13:22:00Z">
              <w:r w:rsidRPr="005E1152">
                <w:rPr>
                  <w:rFonts w:ascii="Arial" w:hAnsi="Arial"/>
                  <w:sz w:val="18"/>
                </w:rPr>
                <w:t>-n26A-n78A-n258</w:t>
              </w:r>
              <w:r>
                <w:rPr>
                  <w:rFonts w:ascii="Arial" w:hAnsi="Arial"/>
                  <w:sz w:val="18"/>
                </w:rPr>
                <w:t>R7</w:t>
              </w:r>
            </w:ins>
          </w:p>
          <w:p w14:paraId="24994179" w14:textId="77777777" w:rsidR="00532584" w:rsidRPr="00642518" w:rsidRDefault="00532584" w:rsidP="00A9674A">
            <w:pPr>
              <w:keepNext/>
              <w:keepLines/>
              <w:spacing w:after="0"/>
              <w:jc w:val="center"/>
              <w:rPr>
                <w:ins w:id="2050"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267184DE" w14:textId="6838F9F1" w:rsidR="00532584" w:rsidRDefault="00AD3278" w:rsidP="00CC213F">
            <w:pPr>
              <w:keepNext/>
              <w:keepLines/>
              <w:spacing w:after="0"/>
              <w:jc w:val="center"/>
              <w:rPr>
                <w:ins w:id="2051" w:author="Per Lindell" w:date="2024-02-06T13:22:00Z"/>
                <w:rFonts w:ascii="Arial" w:hAnsi="Arial"/>
                <w:sz w:val="18"/>
              </w:rPr>
            </w:pPr>
            <w:ins w:id="2052" w:author="Per Lindell" w:date="2024-02-06T13:26:00Z">
              <w:r>
                <w:rPr>
                  <w:rFonts w:ascii="Arial" w:hAnsi="Arial"/>
                  <w:sz w:val="18"/>
                </w:rPr>
                <w:t>CA_n7B</w:t>
              </w:r>
            </w:ins>
          </w:p>
          <w:p w14:paraId="6C02FE2E" w14:textId="77777777" w:rsidR="00532584" w:rsidRPr="005E1152" w:rsidRDefault="00532584" w:rsidP="00A9674A">
            <w:pPr>
              <w:keepNext/>
              <w:keepLines/>
              <w:spacing w:after="0"/>
              <w:jc w:val="center"/>
              <w:rPr>
                <w:ins w:id="2053" w:author="Per Lindell" w:date="2024-02-06T13:22:00Z"/>
                <w:rFonts w:ascii="Arial" w:hAnsi="Arial"/>
                <w:sz w:val="18"/>
              </w:rPr>
            </w:pPr>
            <w:ins w:id="2054" w:author="Per Lindell" w:date="2024-02-06T13:22:00Z">
              <w:r w:rsidRPr="005E1152">
                <w:rPr>
                  <w:rFonts w:ascii="Arial" w:hAnsi="Arial"/>
                  <w:sz w:val="18"/>
                </w:rPr>
                <w:t>CA_n7A-n26A</w:t>
              </w:r>
            </w:ins>
          </w:p>
          <w:p w14:paraId="49DE1A21" w14:textId="77777777" w:rsidR="00532584" w:rsidRPr="005E1152" w:rsidRDefault="00532584" w:rsidP="00A9674A">
            <w:pPr>
              <w:keepNext/>
              <w:keepLines/>
              <w:spacing w:after="0"/>
              <w:jc w:val="center"/>
              <w:rPr>
                <w:ins w:id="2055" w:author="Per Lindell" w:date="2024-02-06T13:22:00Z"/>
                <w:rFonts w:ascii="Arial" w:hAnsi="Arial"/>
                <w:sz w:val="18"/>
              </w:rPr>
            </w:pPr>
            <w:ins w:id="2056" w:author="Per Lindell" w:date="2024-02-06T13:22:00Z">
              <w:r w:rsidRPr="005E1152">
                <w:rPr>
                  <w:rFonts w:ascii="Arial" w:hAnsi="Arial"/>
                  <w:sz w:val="18"/>
                </w:rPr>
                <w:t>CA_n7A-n78A</w:t>
              </w:r>
            </w:ins>
          </w:p>
          <w:p w14:paraId="689D41B9" w14:textId="77777777" w:rsidR="00532584" w:rsidRPr="005E1152" w:rsidRDefault="00532584" w:rsidP="00A9674A">
            <w:pPr>
              <w:keepNext/>
              <w:keepLines/>
              <w:spacing w:after="0"/>
              <w:jc w:val="center"/>
              <w:rPr>
                <w:ins w:id="2057" w:author="Per Lindell" w:date="2024-02-06T13:22:00Z"/>
                <w:rFonts w:ascii="Arial" w:hAnsi="Arial"/>
                <w:sz w:val="18"/>
              </w:rPr>
            </w:pPr>
            <w:ins w:id="2058" w:author="Per Lindell" w:date="2024-02-06T13:22:00Z">
              <w:r w:rsidRPr="005E1152">
                <w:rPr>
                  <w:rFonts w:ascii="Arial" w:hAnsi="Arial"/>
                  <w:sz w:val="18"/>
                </w:rPr>
                <w:t>CA_n7A-n258A</w:t>
              </w:r>
              <w:r>
                <w:rPr>
                  <w:rFonts w:ascii="Arial" w:hAnsi="Arial"/>
                  <w:sz w:val="18"/>
                </w:rPr>
                <w:t>/R2/R3/R4</w:t>
              </w:r>
            </w:ins>
          </w:p>
          <w:p w14:paraId="73EF38F6" w14:textId="77777777" w:rsidR="00532584" w:rsidRPr="005E1152" w:rsidRDefault="00532584" w:rsidP="00A9674A">
            <w:pPr>
              <w:keepNext/>
              <w:keepLines/>
              <w:spacing w:after="0"/>
              <w:jc w:val="center"/>
              <w:rPr>
                <w:ins w:id="2059" w:author="Per Lindell" w:date="2024-02-06T13:22:00Z"/>
                <w:rFonts w:ascii="Arial" w:hAnsi="Arial"/>
                <w:sz w:val="18"/>
              </w:rPr>
            </w:pPr>
            <w:ins w:id="2060" w:author="Per Lindell" w:date="2024-02-06T13:22:00Z">
              <w:r w:rsidRPr="005E1152">
                <w:rPr>
                  <w:rFonts w:ascii="Arial" w:hAnsi="Arial"/>
                  <w:sz w:val="18"/>
                </w:rPr>
                <w:t>CA_n26A-n78A</w:t>
              </w:r>
            </w:ins>
          </w:p>
          <w:p w14:paraId="3B691EA4" w14:textId="77777777" w:rsidR="00532584" w:rsidRPr="005E1152" w:rsidRDefault="00532584" w:rsidP="00A9674A">
            <w:pPr>
              <w:keepNext/>
              <w:keepLines/>
              <w:spacing w:after="0"/>
              <w:jc w:val="center"/>
              <w:rPr>
                <w:ins w:id="2061" w:author="Per Lindell" w:date="2024-02-06T13:22:00Z"/>
                <w:rFonts w:ascii="Arial" w:hAnsi="Arial"/>
                <w:sz w:val="18"/>
              </w:rPr>
            </w:pPr>
            <w:ins w:id="2062" w:author="Per Lindell" w:date="2024-02-06T13:22:00Z">
              <w:r w:rsidRPr="005E1152">
                <w:rPr>
                  <w:rFonts w:ascii="Arial" w:hAnsi="Arial"/>
                  <w:sz w:val="18"/>
                </w:rPr>
                <w:t>CA_n26A-n258A</w:t>
              </w:r>
              <w:r>
                <w:rPr>
                  <w:rFonts w:ascii="Arial" w:hAnsi="Arial"/>
                  <w:sz w:val="18"/>
                </w:rPr>
                <w:t>/R2/R3/R4</w:t>
              </w:r>
            </w:ins>
          </w:p>
          <w:p w14:paraId="6F5EC49F" w14:textId="77777777" w:rsidR="00CC213F" w:rsidRDefault="00532584" w:rsidP="00CC213F">
            <w:pPr>
              <w:keepNext/>
              <w:keepLines/>
              <w:spacing w:after="0"/>
              <w:jc w:val="center"/>
              <w:rPr>
                <w:ins w:id="2063" w:author="Per Lindell" w:date="2024-02-06T13:26:00Z"/>
                <w:rFonts w:ascii="Arial" w:hAnsi="Arial"/>
                <w:sz w:val="18"/>
              </w:rPr>
            </w:pPr>
            <w:ins w:id="2064" w:author="Per Lindell" w:date="2024-02-06T13:22:00Z">
              <w:r w:rsidRPr="005E1152">
                <w:rPr>
                  <w:rFonts w:ascii="Arial" w:hAnsi="Arial"/>
                  <w:sz w:val="18"/>
                </w:rPr>
                <w:t>CA_n78A-n258A</w:t>
              </w:r>
              <w:r>
                <w:rPr>
                  <w:rFonts w:ascii="Arial" w:hAnsi="Arial"/>
                  <w:sz w:val="18"/>
                </w:rPr>
                <w:t>/R2/R3/R4</w:t>
              </w:r>
            </w:ins>
          </w:p>
          <w:p w14:paraId="4AC95B5C" w14:textId="21AA05DE" w:rsidR="00532584" w:rsidRPr="00642518" w:rsidRDefault="00CC213F" w:rsidP="00CC213F">
            <w:pPr>
              <w:keepNext/>
              <w:keepLines/>
              <w:spacing w:after="0"/>
              <w:jc w:val="center"/>
              <w:rPr>
                <w:ins w:id="2065" w:author="Per Lindell" w:date="2024-02-06T13:22:00Z"/>
                <w:rFonts w:ascii="Arial" w:hAnsi="Arial"/>
                <w:sz w:val="18"/>
                <w:szCs w:val="18"/>
                <w:lang w:eastAsia="zh-CN"/>
              </w:rPr>
            </w:pPr>
            <w:ins w:id="2066" w:author="Per Lindell" w:date="2024-02-06T13:22:00Z">
              <w:r>
                <w:rPr>
                  <w:rFonts w:ascii="Arial" w:hAnsi="Arial"/>
                  <w:sz w:val="18"/>
                </w:rPr>
                <w:t>CA_n258R2/R3/R4</w:t>
              </w:r>
            </w:ins>
          </w:p>
          <w:p w14:paraId="29C2B3D6" w14:textId="77777777" w:rsidR="00532584" w:rsidRPr="00642518" w:rsidRDefault="00532584" w:rsidP="00A9674A">
            <w:pPr>
              <w:keepNext/>
              <w:keepLines/>
              <w:spacing w:after="0"/>
              <w:jc w:val="center"/>
              <w:rPr>
                <w:ins w:id="206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D79E34C" w14:textId="77777777" w:rsidR="00532584" w:rsidRPr="00642518" w:rsidRDefault="00532584" w:rsidP="00A9674A">
            <w:pPr>
              <w:keepNext/>
              <w:keepLines/>
              <w:spacing w:after="0"/>
              <w:jc w:val="center"/>
              <w:rPr>
                <w:ins w:id="2068" w:author="Per Lindell" w:date="2024-02-06T13:22:00Z"/>
                <w:rFonts w:ascii="Arial" w:hAnsi="Arial"/>
                <w:sz w:val="18"/>
                <w:szCs w:val="18"/>
                <w:lang w:eastAsia="zh-CN"/>
              </w:rPr>
            </w:pPr>
            <w:ins w:id="2069"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811AA2F" w14:textId="77777777" w:rsidR="00532584" w:rsidRPr="00642518" w:rsidRDefault="00532584" w:rsidP="00A9674A">
            <w:pPr>
              <w:keepNext/>
              <w:keepLines/>
              <w:spacing w:after="0"/>
              <w:jc w:val="center"/>
              <w:rPr>
                <w:ins w:id="2070" w:author="Per Lindell" w:date="2024-02-06T13:22:00Z"/>
                <w:rFonts w:ascii="Arial" w:hAnsi="Arial"/>
                <w:sz w:val="18"/>
                <w:szCs w:val="18"/>
                <w:lang w:eastAsia="zh-CN"/>
              </w:rPr>
            </w:pPr>
            <w:ins w:id="2071"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18BAA32B" w14:textId="77777777" w:rsidR="00532584" w:rsidRPr="00642518" w:rsidRDefault="00532584" w:rsidP="00A9674A">
            <w:pPr>
              <w:keepNext/>
              <w:keepLines/>
              <w:spacing w:after="0"/>
              <w:jc w:val="center"/>
              <w:rPr>
                <w:ins w:id="2072" w:author="Per Lindell" w:date="2024-02-06T13:22:00Z"/>
                <w:rFonts w:ascii="Arial" w:hAnsi="Arial"/>
                <w:sz w:val="18"/>
                <w:szCs w:val="18"/>
                <w:lang w:eastAsia="zh-CN"/>
              </w:rPr>
            </w:pPr>
            <w:ins w:id="2073" w:author="Per Lindell" w:date="2024-02-06T13:22:00Z">
              <w:r>
                <w:rPr>
                  <w:rFonts w:ascii="Arial" w:hAnsi="Arial"/>
                  <w:sz w:val="18"/>
                </w:rPr>
                <w:t>0</w:t>
              </w:r>
            </w:ins>
          </w:p>
          <w:p w14:paraId="4B127725" w14:textId="77777777" w:rsidR="00532584" w:rsidRPr="00642518" w:rsidRDefault="00532584" w:rsidP="00A9674A">
            <w:pPr>
              <w:keepNext/>
              <w:keepLines/>
              <w:spacing w:after="0"/>
              <w:jc w:val="center"/>
              <w:rPr>
                <w:ins w:id="2074" w:author="Per Lindell" w:date="2024-02-06T13:22:00Z"/>
                <w:rFonts w:ascii="Arial" w:hAnsi="Arial"/>
                <w:sz w:val="18"/>
                <w:szCs w:val="18"/>
                <w:lang w:eastAsia="zh-CN"/>
              </w:rPr>
            </w:pPr>
          </w:p>
        </w:tc>
      </w:tr>
      <w:tr w:rsidR="00532584" w:rsidRPr="00642518" w14:paraId="13784BB3" w14:textId="77777777" w:rsidTr="00A9674A">
        <w:trPr>
          <w:trHeight w:val="187"/>
          <w:jc w:val="center"/>
          <w:ins w:id="2075" w:author="Per Lindell" w:date="2024-02-06T13:22:00Z"/>
        </w:trPr>
        <w:tc>
          <w:tcPr>
            <w:tcW w:w="2534" w:type="dxa"/>
            <w:vMerge/>
            <w:tcBorders>
              <w:left w:val="single" w:sz="4" w:space="0" w:color="auto"/>
              <w:right w:val="single" w:sz="4" w:space="0" w:color="auto"/>
            </w:tcBorders>
            <w:shd w:val="clear" w:color="auto" w:fill="auto"/>
          </w:tcPr>
          <w:p w14:paraId="0A2FA409" w14:textId="77777777" w:rsidR="00532584" w:rsidRPr="00642518" w:rsidRDefault="00532584" w:rsidP="00A9674A">
            <w:pPr>
              <w:keepNext/>
              <w:keepLines/>
              <w:spacing w:after="0"/>
              <w:jc w:val="center"/>
              <w:rPr>
                <w:ins w:id="2076"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0B4A949" w14:textId="77777777" w:rsidR="00532584" w:rsidRPr="00642518" w:rsidRDefault="00532584" w:rsidP="00A9674A">
            <w:pPr>
              <w:keepNext/>
              <w:keepLines/>
              <w:spacing w:after="0"/>
              <w:jc w:val="center"/>
              <w:rPr>
                <w:ins w:id="207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DCF4252" w14:textId="77777777" w:rsidR="00532584" w:rsidRPr="00642518" w:rsidRDefault="00532584" w:rsidP="00A9674A">
            <w:pPr>
              <w:keepNext/>
              <w:keepLines/>
              <w:spacing w:after="0"/>
              <w:jc w:val="center"/>
              <w:rPr>
                <w:ins w:id="2078" w:author="Per Lindell" w:date="2024-02-06T13:22:00Z"/>
                <w:rFonts w:ascii="Arial" w:hAnsi="Arial"/>
                <w:sz w:val="18"/>
                <w:szCs w:val="18"/>
                <w:lang w:eastAsia="zh-CN"/>
              </w:rPr>
            </w:pPr>
            <w:ins w:id="2079"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32FED5F" w14:textId="77777777" w:rsidR="00532584" w:rsidRPr="00642518" w:rsidRDefault="00532584" w:rsidP="00A9674A">
            <w:pPr>
              <w:keepNext/>
              <w:keepLines/>
              <w:spacing w:after="0"/>
              <w:jc w:val="center"/>
              <w:rPr>
                <w:ins w:id="2080" w:author="Per Lindell" w:date="2024-02-06T13:22:00Z"/>
                <w:rFonts w:ascii="Arial" w:hAnsi="Arial"/>
                <w:sz w:val="18"/>
                <w:szCs w:val="18"/>
                <w:lang w:eastAsia="zh-CN"/>
              </w:rPr>
            </w:pPr>
            <w:ins w:id="2081"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40B24E72" w14:textId="77777777" w:rsidR="00532584" w:rsidRPr="00642518" w:rsidRDefault="00532584" w:rsidP="00A9674A">
            <w:pPr>
              <w:keepNext/>
              <w:keepLines/>
              <w:spacing w:after="0"/>
              <w:jc w:val="center"/>
              <w:rPr>
                <w:ins w:id="2082" w:author="Per Lindell" w:date="2024-02-06T13:22:00Z"/>
                <w:rFonts w:ascii="Arial" w:hAnsi="Arial"/>
                <w:sz w:val="18"/>
                <w:szCs w:val="18"/>
                <w:lang w:eastAsia="zh-CN"/>
              </w:rPr>
            </w:pPr>
          </w:p>
        </w:tc>
      </w:tr>
      <w:tr w:rsidR="00532584" w:rsidRPr="00642518" w14:paraId="6A9428E0" w14:textId="77777777" w:rsidTr="00A9674A">
        <w:trPr>
          <w:trHeight w:val="187"/>
          <w:jc w:val="center"/>
          <w:ins w:id="2083" w:author="Per Lindell" w:date="2024-02-06T13:22:00Z"/>
        </w:trPr>
        <w:tc>
          <w:tcPr>
            <w:tcW w:w="2534" w:type="dxa"/>
            <w:vMerge/>
            <w:tcBorders>
              <w:left w:val="single" w:sz="4" w:space="0" w:color="auto"/>
              <w:right w:val="single" w:sz="4" w:space="0" w:color="auto"/>
            </w:tcBorders>
            <w:shd w:val="clear" w:color="auto" w:fill="auto"/>
          </w:tcPr>
          <w:p w14:paraId="08FCD52B" w14:textId="77777777" w:rsidR="00532584" w:rsidRPr="00642518" w:rsidRDefault="00532584" w:rsidP="00A9674A">
            <w:pPr>
              <w:keepNext/>
              <w:keepLines/>
              <w:spacing w:after="0"/>
              <w:jc w:val="center"/>
              <w:rPr>
                <w:ins w:id="2084"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68A7C81" w14:textId="77777777" w:rsidR="00532584" w:rsidRPr="00642518" w:rsidRDefault="00532584" w:rsidP="00A9674A">
            <w:pPr>
              <w:keepNext/>
              <w:keepLines/>
              <w:spacing w:after="0"/>
              <w:jc w:val="center"/>
              <w:rPr>
                <w:ins w:id="208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9D74F4E" w14:textId="77777777" w:rsidR="00532584" w:rsidRPr="00642518" w:rsidRDefault="00532584" w:rsidP="00A9674A">
            <w:pPr>
              <w:keepNext/>
              <w:keepLines/>
              <w:spacing w:after="0"/>
              <w:jc w:val="center"/>
              <w:rPr>
                <w:ins w:id="2086" w:author="Per Lindell" w:date="2024-02-06T13:22:00Z"/>
                <w:rFonts w:ascii="Arial" w:hAnsi="Arial"/>
                <w:sz w:val="18"/>
                <w:szCs w:val="18"/>
                <w:lang w:eastAsia="zh-CN"/>
              </w:rPr>
            </w:pPr>
            <w:ins w:id="2087"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40A5980" w14:textId="77777777" w:rsidR="00532584" w:rsidRPr="00642518" w:rsidRDefault="00532584" w:rsidP="00A9674A">
            <w:pPr>
              <w:keepNext/>
              <w:keepLines/>
              <w:spacing w:after="0"/>
              <w:jc w:val="center"/>
              <w:rPr>
                <w:ins w:id="2088" w:author="Per Lindell" w:date="2024-02-06T13:22:00Z"/>
                <w:rFonts w:ascii="Arial" w:hAnsi="Arial"/>
                <w:sz w:val="18"/>
                <w:szCs w:val="18"/>
                <w:lang w:eastAsia="zh-CN"/>
              </w:rPr>
            </w:pPr>
            <w:ins w:id="2089"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1C184823" w14:textId="77777777" w:rsidR="00532584" w:rsidRPr="00642518" w:rsidRDefault="00532584" w:rsidP="00A9674A">
            <w:pPr>
              <w:keepNext/>
              <w:keepLines/>
              <w:spacing w:after="0"/>
              <w:jc w:val="center"/>
              <w:rPr>
                <w:ins w:id="2090" w:author="Per Lindell" w:date="2024-02-06T13:22:00Z"/>
                <w:rFonts w:ascii="Arial" w:hAnsi="Arial"/>
                <w:sz w:val="18"/>
                <w:szCs w:val="18"/>
                <w:lang w:eastAsia="zh-CN"/>
              </w:rPr>
            </w:pPr>
          </w:p>
        </w:tc>
      </w:tr>
      <w:tr w:rsidR="00532584" w:rsidRPr="00642518" w14:paraId="4CE9854E" w14:textId="77777777" w:rsidTr="00A9674A">
        <w:trPr>
          <w:trHeight w:val="187"/>
          <w:jc w:val="center"/>
          <w:ins w:id="2091" w:author="Per Lindell" w:date="2024-02-06T13:22:00Z"/>
        </w:trPr>
        <w:tc>
          <w:tcPr>
            <w:tcW w:w="2534" w:type="dxa"/>
            <w:vMerge/>
            <w:tcBorders>
              <w:left w:val="single" w:sz="4" w:space="0" w:color="auto"/>
              <w:bottom w:val="nil"/>
              <w:right w:val="single" w:sz="4" w:space="0" w:color="auto"/>
            </w:tcBorders>
            <w:shd w:val="clear" w:color="auto" w:fill="auto"/>
          </w:tcPr>
          <w:p w14:paraId="50F10220" w14:textId="77777777" w:rsidR="00532584" w:rsidRPr="00642518" w:rsidRDefault="00532584" w:rsidP="00A9674A">
            <w:pPr>
              <w:keepNext/>
              <w:keepLines/>
              <w:spacing w:after="0"/>
              <w:jc w:val="center"/>
              <w:rPr>
                <w:ins w:id="2092"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8EB5CEB" w14:textId="77777777" w:rsidR="00532584" w:rsidRPr="00642518" w:rsidRDefault="00532584" w:rsidP="00A9674A">
            <w:pPr>
              <w:keepNext/>
              <w:keepLines/>
              <w:spacing w:after="0"/>
              <w:jc w:val="center"/>
              <w:rPr>
                <w:ins w:id="209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8586E4E" w14:textId="77777777" w:rsidR="00532584" w:rsidRPr="00642518" w:rsidRDefault="00532584" w:rsidP="00A9674A">
            <w:pPr>
              <w:keepNext/>
              <w:keepLines/>
              <w:spacing w:after="0"/>
              <w:jc w:val="center"/>
              <w:rPr>
                <w:ins w:id="2094" w:author="Per Lindell" w:date="2024-02-06T13:22:00Z"/>
                <w:rFonts w:ascii="Arial" w:hAnsi="Arial"/>
                <w:sz w:val="18"/>
                <w:szCs w:val="18"/>
                <w:lang w:eastAsia="zh-CN"/>
              </w:rPr>
            </w:pPr>
            <w:ins w:id="2095"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38C4C06" w14:textId="77777777" w:rsidR="00532584" w:rsidRPr="00642518" w:rsidRDefault="00532584" w:rsidP="00A9674A">
            <w:pPr>
              <w:keepNext/>
              <w:keepLines/>
              <w:spacing w:after="0"/>
              <w:jc w:val="center"/>
              <w:rPr>
                <w:ins w:id="2096" w:author="Per Lindell" w:date="2024-02-06T13:22:00Z"/>
                <w:rFonts w:ascii="Arial" w:hAnsi="Arial"/>
                <w:sz w:val="18"/>
                <w:szCs w:val="18"/>
                <w:lang w:eastAsia="zh-CN"/>
              </w:rPr>
            </w:pPr>
            <w:ins w:id="2097" w:author="Per Lindell" w:date="2024-02-06T13:22:00Z">
              <w:r>
                <w:rPr>
                  <w:rFonts w:ascii="Arial" w:hAnsi="Arial"/>
                  <w:sz w:val="18"/>
                </w:rPr>
                <w:t>CA_n258R7</w:t>
              </w:r>
            </w:ins>
          </w:p>
        </w:tc>
        <w:tc>
          <w:tcPr>
            <w:tcW w:w="2290" w:type="dxa"/>
            <w:vMerge/>
            <w:tcBorders>
              <w:left w:val="single" w:sz="4" w:space="0" w:color="auto"/>
              <w:bottom w:val="nil"/>
              <w:right w:val="single" w:sz="4" w:space="0" w:color="auto"/>
            </w:tcBorders>
            <w:shd w:val="clear" w:color="auto" w:fill="auto"/>
          </w:tcPr>
          <w:p w14:paraId="784D6A07" w14:textId="77777777" w:rsidR="00532584" w:rsidRPr="00642518" w:rsidRDefault="00532584" w:rsidP="00A9674A">
            <w:pPr>
              <w:keepNext/>
              <w:keepLines/>
              <w:spacing w:after="0"/>
              <w:jc w:val="center"/>
              <w:rPr>
                <w:ins w:id="2098" w:author="Per Lindell" w:date="2024-02-06T13:22:00Z"/>
                <w:rFonts w:ascii="Arial" w:hAnsi="Arial"/>
                <w:sz w:val="18"/>
                <w:szCs w:val="18"/>
                <w:lang w:eastAsia="zh-CN"/>
              </w:rPr>
            </w:pPr>
          </w:p>
        </w:tc>
      </w:tr>
      <w:tr w:rsidR="00532584" w:rsidRPr="00642518" w14:paraId="0C3CD534" w14:textId="77777777" w:rsidTr="00A9674A">
        <w:trPr>
          <w:trHeight w:val="187"/>
          <w:jc w:val="center"/>
          <w:ins w:id="2099" w:author="Per Lindell" w:date="2024-02-06T13:22:00Z"/>
        </w:trPr>
        <w:tc>
          <w:tcPr>
            <w:tcW w:w="2534" w:type="dxa"/>
            <w:vMerge w:val="restart"/>
            <w:tcBorders>
              <w:left w:val="single" w:sz="4" w:space="0" w:color="auto"/>
              <w:right w:val="single" w:sz="4" w:space="0" w:color="auto"/>
            </w:tcBorders>
            <w:shd w:val="clear" w:color="auto" w:fill="auto"/>
          </w:tcPr>
          <w:p w14:paraId="35ABD76E" w14:textId="54454660" w:rsidR="00532584" w:rsidRPr="00642518" w:rsidRDefault="00532584" w:rsidP="00A9674A">
            <w:pPr>
              <w:keepNext/>
              <w:keepLines/>
              <w:spacing w:after="0"/>
              <w:jc w:val="center"/>
              <w:rPr>
                <w:ins w:id="2100" w:author="Per Lindell" w:date="2024-02-06T13:22:00Z"/>
                <w:rFonts w:ascii="Arial" w:hAnsi="Arial"/>
                <w:sz w:val="18"/>
                <w:szCs w:val="18"/>
                <w:lang w:eastAsia="zh-CN"/>
              </w:rPr>
            </w:pPr>
            <w:ins w:id="2101" w:author="Per Lindell" w:date="2024-02-06T13:22:00Z">
              <w:r w:rsidRPr="005E1152">
                <w:rPr>
                  <w:rFonts w:ascii="Arial" w:hAnsi="Arial"/>
                  <w:sz w:val="18"/>
                </w:rPr>
                <w:t>CA_n7</w:t>
              </w:r>
            </w:ins>
            <w:ins w:id="2102" w:author="Per Lindell" w:date="2024-02-06T13:24:00Z">
              <w:r w:rsidR="00AD3278">
                <w:rPr>
                  <w:rFonts w:ascii="Arial" w:hAnsi="Arial"/>
                  <w:sz w:val="18"/>
                </w:rPr>
                <w:t>B</w:t>
              </w:r>
            </w:ins>
            <w:ins w:id="2103" w:author="Per Lindell" w:date="2024-02-06T13:22:00Z">
              <w:r w:rsidRPr="005E1152">
                <w:rPr>
                  <w:rFonts w:ascii="Arial" w:hAnsi="Arial"/>
                  <w:sz w:val="18"/>
                </w:rPr>
                <w:t>-n26A-n78A-n258</w:t>
              </w:r>
              <w:r>
                <w:rPr>
                  <w:rFonts w:ascii="Arial" w:hAnsi="Arial"/>
                  <w:sz w:val="18"/>
                </w:rPr>
                <w:t>R8</w:t>
              </w:r>
            </w:ins>
          </w:p>
          <w:p w14:paraId="1C74657D" w14:textId="77777777" w:rsidR="00532584" w:rsidRPr="00642518" w:rsidRDefault="00532584" w:rsidP="00A9674A">
            <w:pPr>
              <w:keepNext/>
              <w:keepLines/>
              <w:spacing w:after="0"/>
              <w:jc w:val="center"/>
              <w:rPr>
                <w:ins w:id="2104"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8662DAC" w14:textId="03069469" w:rsidR="00532584" w:rsidRDefault="00AD3278" w:rsidP="00CC213F">
            <w:pPr>
              <w:keepNext/>
              <w:keepLines/>
              <w:spacing w:after="0"/>
              <w:jc w:val="center"/>
              <w:rPr>
                <w:ins w:id="2105" w:author="Per Lindell" w:date="2024-02-06T13:22:00Z"/>
                <w:rFonts w:ascii="Arial" w:hAnsi="Arial"/>
                <w:sz w:val="18"/>
              </w:rPr>
            </w:pPr>
            <w:ins w:id="2106" w:author="Per Lindell" w:date="2024-02-06T13:26:00Z">
              <w:r>
                <w:rPr>
                  <w:rFonts w:ascii="Arial" w:hAnsi="Arial"/>
                  <w:sz w:val="18"/>
                </w:rPr>
                <w:t>CA_n7B</w:t>
              </w:r>
            </w:ins>
          </w:p>
          <w:p w14:paraId="42F30157" w14:textId="77777777" w:rsidR="00532584" w:rsidRPr="005E1152" w:rsidRDefault="00532584" w:rsidP="00A9674A">
            <w:pPr>
              <w:keepNext/>
              <w:keepLines/>
              <w:spacing w:after="0"/>
              <w:jc w:val="center"/>
              <w:rPr>
                <w:ins w:id="2107" w:author="Per Lindell" w:date="2024-02-06T13:22:00Z"/>
                <w:rFonts w:ascii="Arial" w:hAnsi="Arial"/>
                <w:sz w:val="18"/>
              </w:rPr>
            </w:pPr>
            <w:ins w:id="2108" w:author="Per Lindell" w:date="2024-02-06T13:22:00Z">
              <w:r w:rsidRPr="005E1152">
                <w:rPr>
                  <w:rFonts w:ascii="Arial" w:hAnsi="Arial"/>
                  <w:sz w:val="18"/>
                </w:rPr>
                <w:t>CA_n7A-n26A</w:t>
              </w:r>
            </w:ins>
          </w:p>
          <w:p w14:paraId="7F8748FC" w14:textId="77777777" w:rsidR="00532584" w:rsidRPr="005E1152" w:rsidRDefault="00532584" w:rsidP="00A9674A">
            <w:pPr>
              <w:keepNext/>
              <w:keepLines/>
              <w:spacing w:after="0"/>
              <w:jc w:val="center"/>
              <w:rPr>
                <w:ins w:id="2109" w:author="Per Lindell" w:date="2024-02-06T13:22:00Z"/>
                <w:rFonts w:ascii="Arial" w:hAnsi="Arial"/>
                <w:sz w:val="18"/>
              </w:rPr>
            </w:pPr>
            <w:ins w:id="2110" w:author="Per Lindell" w:date="2024-02-06T13:22:00Z">
              <w:r w:rsidRPr="005E1152">
                <w:rPr>
                  <w:rFonts w:ascii="Arial" w:hAnsi="Arial"/>
                  <w:sz w:val="18"/>
                </w:rPr>
                <w:t>CA_n7A-n78A</w:t>
              </w:r>
            </w:ins>
          </w:p>
          <w:p w14:paraId="0407D859" w14:textId="77777777" w:rsidR="00532584" w:rsidRPr="005E1152" w:rsidRDefault="00532584" w:rsidP="00A9674A">
            <w:pPr>
              <w:keepNext/>
              <w:keepLines/>
              <w:spacing w:after="0"/>
              <w:jc w:val="center"/>
              <w:rPr>
                <w:ins w:id="2111" w:author="Per Lindell" w:date="2024-02-06T13:22:00Z"/>
                <w:rFonts w:ascii="Arial" w:hAnsi="Arial"/>
                <w:sz w:val="18"/>
              </w:rPr>
            </w:pPr>
            <w:ins w:id="2112" w:author="Per Lindell" w:date="2024-02-06T13:22:00Z">
              <w:r w:rsidRPr="005E1152">
                <w:rPr>
                  <w:rFonts w:ascii="Arial" w:hAnsi="Arial"/>
                  <w:sz w:val="18"/>
                </w:rPr>
                <w:t>CA_n7A-n258A</w:t>
              </w:r>
              <w:r>
                <w:rPr>
                  <w:rFonts w:ascii="Arial" w:hAnsi="Arial"/>
                  <w:sz w:val="18"/>
                </w:rPr>
                <w:t>/R2/R3/R4</w:t>
              </w:r>
            </w:ins>
          </w:p>
          <w:p w14:paraId="3C0377EB" w14:textId="77777777" w:rsidR="00532584" w:rsidRPr="005E1152" w:rsidRDefault="00532584" w:rsidP="00A9674A">
            <w:pPr>
              <w:keepNext/>
              <w:keepLines/>
              <w:spacing w:after="0"/>
              <w:jc w:val="center"/>
              <w:rPr>
                <w:ins w:id="2113" w:author="Per Lindell" w:date="2024-02-06T13:22:00Z"/>
                <w:rFonts w:ascii="Arial" w:hAnsi="Arial"/>
                <w:sz w:val="18"/>
              </w:rPr>
            </w:pPr>
            <w:ins w:id="2114" w:author="Per Lindell" w:date="2024-02-06T13:22:00Z">
              <w:r w:rsidRPr="005E1152">
                <w:rPr>
                  <w:rFonts w:ascii="Arial" w:hAnsi="Arial"/>
                  <w:sz w:val="18"/>
                </w:rPr>
                <w:t>CA_n26A-n78A</w:t>
              </w:r>
            </w:ins>
          </w:p>
          <w:p w14:paraId="6C1C44F1" w14:textId="77777777" w:rsidR="00532584" w:rsidRPr="005E1152" w:rsidRDefault="00532584" w:rsidP="00A9674A">
            <w:pPr>
              <w:keepNext/>
              <w:keepLines/>
              <w:spacing w:after="0"/>
              <w:jc w:val="center"/>
              <w:rPr>
                <w:ins w:id="2115" w:author="Per Lindell" w:date="2024-02-06T13:22:00Z"/>
                <w:rFonts w:ascii="Arial" w:hAnsi="Arial"/>
                <w:sz w:val="18"/>
              </w:rPr>
            </w:pPr>
            <w:ins w:id="2116" w:author="Per Lindell" w:date="2024-02-06T13:22:00Z">
              <w:r w:rsidRPr="005E1152">
                <w:rPr>
                  <w:rFonts w:ascii="Arial" w:hAnsi="Arial"/>
                  <w:sz w:val="18"/>
                </w:rPr>
                <w:t>CA_n26A-n258A</w:t>
              </w:r>
              <w:r>
                <w:rPr>
                  <w:rFonts w:ascii="Arial" w:hAnsi="Arial"/>
                  <w:sz w:val="18"/>
                </w:rPr>
                <w:t>/R2/R3/R4</w:t>
              </w:r>
            </w:ins>
          </w:p>
          <w:p w14:paraId="55EAFAB8" w14:textId="77777777" w:rsidR="00CC213F" w:rsidRDefault="00532584" w:rsidP="00CC213F">
            <w:pPr>
              <w:keepNext/>
              <w:keepLines/>
              <w:spacing w:after="0"/>
              <w:jc w:val="center"/>
              <w:rPr>
                <w:ins w:id="2117" w:author="Per Lindell" w:date="2024-02-06T13:26:00Z"/>
                <w:rFonts w:ascii="Arial" w:hAnsi="Arial"/>
                <w:sz w:val="18"/>
              </w:rPr>
            </w:pPr>
            <w:ins w:id="2118" w:author="Per Lindell" w:date="2024-02-06T13:22:00Z">
              <w:r w:rsidRPr="005E1152">
                <w:rPr>
                  <w:rFonts w:ascii="Arial" w:hAnsi="Arial"/>
                  <w:sz w:val="18"/>
                </w:rPr>
                <w:t>CA_n78A-n258A</w:t>
              </w:r>
              <w:r>
                <w:rPr>
                  <w:rFonts w:ascii="Arial" w:hAnsi="Arial"/>
                  <w:sz w:val="18"/>
                </w:rPr>
                <w:t>/R2/R3/R4</w:t>
              </w:r>
            </w:ins>
          </w:p>
          <w:p w14:paraId="138DB1D6" w14:textId="32A139BD" w:rsidR="00532584" w:rsidRPr="00642518" w:rsidRDefault="00CC213F" w:rsidP="00CC213F">
            <w:pPr>
              <w:keepNext/>
              <w:keepLines/>
              <w:spacing w:after="0"/>
              <w:jc w:val="center"/>
              <w:rPr>
                <w:ins w:id="2119" w:author="Per Lindell" w:date="2024-02-06T13:22:00Z"/>
                <w:rFonts w:ascii="Arial" w:hAnsi="Arial"/>
                <w:sz w:val="18"/>
                <w:szCs w:val="18"/>
                <w:lang w:eastAsia="zh-CN"/>
              </w:rPr>
            </w:pPr>
            <w:ins w:id="2120" w:author="Per Lindell" w:date="2024-02-06T13:22:00Z">
              <w:r>
                <w:rPr>
                  <w:rFonts w:ascii="Arial" w:hAnsi="Arial"/>
                  <w:sz w:val="18"/>
                </w:rPr>
                <w:t>CA_n258R2/R3/R4</w:t>
              </w:r>
            </w:ins>
          </w:p>
          <w:p w14:paraId="3DEC21F4" w14:textId="77777777" w:rsidR="00532584" w:rsidRPr="00642518" w:rsidRDefault="00532584" w:rsidP="00A9674A">
            <w:pPr>
              <w:keepNext/>
              <w:keepLines/>
              <w:spacing w:after="0"/>
              <w:jc w:val="center"/>
              <w:rPr>
                <w:ins w:id="212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6DF64DC" w14:textId="77777777" w:rsidR="00532584" w:rsidRPr="00642518" w:rsidRDefault="00532584" w:rsidP="00A9674A">
            <w:pPr>
              <w:keepNext/>
              <w:keepLines/>
              <w:spacing w:after="0"/>
              <w:jc w:val="center"/>
              <w:rPr>
                <w:ins w:id="2122" w:author="Per Lindell" w:date="2024-02-06T13:22:00Z"/>
                <w:rFonts w:ascii="Arial" w:hAnsi="Arial"/>
                <w:sz w:val="18"/>
                <w:szCs w:val="18"/>
                <w:lang w:eastAsia="zh-CN"/>
              </w:rPr>
            </w:pPr>
            <w:ins w:id="2123"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32D0FE1" w14:textId="77777777" w:rsidR="00532584" w:rsidRPr="00642518" w:rsidRDefault="00532584" w:rsidP="00A9674A">
            <w:pPr>
              <w:keepNext/>
              <w:keepLines/>
              <w:spacing w:after="0"/>
              <w:jc w:val="center"/>
              <w:rPr>
                <w:ins w:id="2124" w:author="Per Lindell" w:date="2024-02-06T13:22:00Z"/>
                <w:rFonts w:ascii="Arial" w:hAnsi="Arial"/>
                <w:sz w:val="18"/>
                <w:szCs w:val="18"/>
                <w:lang w:eastAsia="zh-CN"/>
              </w:rPr>
            </w:pPr>
            <w:ins w:id="2125"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52C72146" w14:textId="77777777" w:rsidR="00532584" w:rsidRPr="00642518" w:rsidRDefault="00532584" w:rsidP="00A9674A">
            <w:pPr>
              <w:keepNext/>
              <w:keepLines/>
              <w:spacing w:after="0"/>
              <w:jc w:val="center"/>
              <w:rPr>
                <w:ins w:id="2126" w:author="Per Lindell" w:date="2024-02-06T13:22:00Z"/>
                <w:rFonts w:ascii="Arial" w:hAnsi="Arial"/>
                <w:sz w:val="18"/>
                <w:szCs w:val="18"/>
                <w:lang w:eastAsia="zh-CN"/>
              </w:rPr>
            </w:pPr>
            <w:ins w:id="2127" w:author="Per Lindell" w:date="2024-02-06T13:22:00Z">
              <w:r>
                <w:rPr>
                  <w:rFonts w:ascii="Arial" w:hAnsi="Arial"/>
                  <w:sz w:val="18"/>
                </w:rPr>
                <w:t>0</w:t>
              </w:r>
            </w:ins>
          </w:p>
          <w:p w14:paraId="3C5461E8" w14:textId="77777777" w:rsidR="00532584" w:rsidRPr="00642518" w:rsidRDefault="00532584" w:rsidP="00A9674A">
            <w:pPr>
              <w:keepNext/>
              <w:keepLines/>
              <w:spacing w:after="0"/>
              <w:jc w:val="center"/>
              <w:rPr>
                <w:ins w:id="2128" w:author="Per Lindell" w:date="2024-02-06T13:22:00Z"/>
                <w:rFonts w:ascii="Arial" w:hAnsi="Arial"/>
                <w:sz w:val="18"/>
                <w:szCs w:val="18"/>
                <w:lang w:eastAsia="zh-CN"/>
              </w:rPr>
            </w:pPr>
          </w:p>
        </w:tc>
      </w:tr>
      <w:tr w:rsidR="00532584" w:rsidRPr="00642518" w14:paraId="4DC7BBF6" w14:textId="77777777" w:rsidTr="00A9674A">
        <w:trPr>
          <w:trHeight w:val="187"/>
          <w:jc w:val="center"/>
          <w:ins w:id="2129" w:author="Per Lindell" w:date="2024-02-06T13:22:00Z"/>
        </w:trPr>
        <w:tc>
          <w:tcPr>
            <w:tcW w:w="2534" w:type="dxa"/>
            <w:vMerge/>
            <w:tcBorders>
              <w:left w:val="single" w:sz="4" w:space="0" w:color="auto"/>
              <w:right w:val="single" w:sz="4" w:space="0" w:color="auto"/>
            </w:tcBorders>
            <w:shd w:val="clear" w:color="auto" w:fill="auto"/>
          </w:tcPr>
          <w:p w14:paraId="14CBF027" w14:textId="77777777" w:rsidR="00532584" w:rsidRPr="00642518" w:rsidRDefault="00532584" w:rsidP="00A9674A">
            <w:pPr>
              <w:keepNext/>
              <w:keepLines/>
              <w:spacing w:after="0"/>
              <w:jc w:val="center"/>
              <w:rPr>
                <w:ins w:id="2130"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C8CDD9" w14:textId="77777777" w:rsidR="00532584" w:rsidRPr="00642518" w:rsidRDefault="00532584" w:rsidP="00A9674A">
            <w:pPr>
              <w:keepNext/>
              <w:keepLines/>
              <w:spacing w:after="0"/>
              <w:jc w:val="center"/>
              <w:rPr>
                <w:ins w:id="213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88DFB30" w14:textId="77777777" w:rsidR="00532584" w:rsidRPr="00642518" w:rsidRDefault="00532584" w:rsidP="00A9674A">
            <w:pPr>
              <w:keepNext/>
              <w:keepLines/>
              <w:spacing w:after="0"/>
              <w:jc w:val="center"/>
              <w:rPr>
                <w:ins w:id="2132" w:author="Per Lindell" w:date="2024-02-06T13:22:00Z"/>
                <w:rFonts w:ascii="Arial" w:hAnsi="Arial"/>
                <w:sz w:val="18"/>
                <w:szCs w:val="18"/>
                <w:lang w:eastAsia="zh-CN"/>
              </w:rPr>
            </w:pPr>
            <w:ins w:id="2133"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9EA35EE" w14:textId="77777777" w:rsidR="00532584" w:rsidRPr="00642518" w:rsidRDefault="00532584" w:rsidP="00A9674A">
            <w:pPr>
              <w:keepNext/>
              <w:keepLines/>
              <w:spacing w:after="0"/>
              <w:jc w:val="center"/>
              <w:rPr>
                <w:ins w:id="2134" w:author="Per Lindell" w:date="2024-02-06T13:22:00Z"/>
                <w:rFonts w:ascii="Arial" w:hAnsi="Arial"/>
                <w:sz w:val="18"/>
                <w:szCs w:val="18"/>
                <w:lang w:eastAsia="zh-CN"/>
              </w:rPr>
            </w:pPr>
            <w:ins w:id="2135"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5923CEF7" w14:textId="77777777" w:rsidR="00532584" w:rsidRPr="00642518" w:rsidRDefault="00532584" w:rsidP="00A9674A">
            <w:pPr>
              <w:keepNext/>
              <w:keepLines/>
              <w:spacing w:after="0"/>
              <w:jc w:val="center"/>
              <w:rPr>
                <w:ins w:id="2136" w:author="Per Lindell" w:date="2024-02-06T13:22:00Z"/>
                <w:rFonts w:ascii="Arial" w:hAnsi="Arial"/>
                <w:sz w:val="18"/>
                <w:szCs w:val="18"/>
                <w:lang w:eastAsia="zh-CN"/>
              </w:rPr>
            </w:pPr>
          </w:p>
        </w:tc>
      </w:tr>
      <w:tr w:rsidR="00532584" w:rsidRPr="00642518" w14:paraId="40993F3D" w14:textId="77777777" w:rsidTr="00A9674A">
        <w:trPr>
          <w:trHeight w:val="187"/>
          <w:jc w:val="center"/>
          <w:ins w:id="2137" w:author="Per Lindell" w:date="2024-02-06T13:22:00Z"/>
        </w:trPr>
        <w:tc>
          <w:tcPr>
            <w:tcW w:w="2534" w:type="dxa"/>
            <w:vMerge/>
            <w:tcBorders>
              <w:left w:val="single" w:sz="4" w:space="0" w:color="auto"/>
              <w:right w:val="single" w:sz="4" w:space="0" w:color="auto"/>
            </w:tcBorders>
            <w:shd w:val="clear" w:color="auto" w:fill="auto"/>
          </w:tcPr>
          <w:p w14:paraId="0282AB3B" w14:textId="77777777" w:rsidR="00532584" w:rsidRPr="00642518" w:rsidRDefault="00532584" w:rsidP="00A9674A">
            <w:pPr>
              <w:keepNext/>
              <w:keepLines/>
              <w:spacing w:after="0"/>
              <w:jc w:val="center"/>
              <w:rPr>
                <w:ins w:id="2138"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9EFA842" w14:textId="77777777" w:rsidR="00532584" w:rsidRPr="00642518" w:rsidRDefault="00532584" w:rsidP="00A9674A">
            <w:pPr>
              <w:keepNext/>
              <w:keepLines/>
              <w:spacing w:after="0"/>
              <w:jc w:val="center"/>
              <w:rPr>
                <w:ins w:id="213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A16E42A" w14:textId="77777777" w:rsidR="00532584" w:rsidRPr="00642518" w:rsidRDefault="00532584" w:rsidP="00A9674A">
            <w:pPr>
              <w:keepNext/>
              <w:keepLines/>
              <w:spacing w:after="0"/>
              <w:jc w:val="center"/>
              <w:rPr>
                <w:ins w:id="2140" w:author="Per Lindell" w:date="2024-02-06T13:22:00Z"/>
                <w:rFonts w:ascii="Arial" w:hAnsi="Arial"/>
                <w:sz w:val="18"/>
                <w:szCs w:val="18"/>
                <w:lang w:eastAsia="zh-CN"/>
              </w:rPr>
            </w:pPr>
            <w:ins w:id="2141"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B3BF739" w14:textId="77777777" w:rsidR="00532584" w:rsidRPr="00642518" w:rsidRDefault="00532584" w:rsidP="00A9674A">
            <w:pPr>
              <w:keepNext/>
              <w:keepLines/>
              <w:spacing w:after="0"/>
              <w:jc w:val="center"/>
              <w:rPr>
                <w:ins w:id="2142" w:author="Per Lindell" w:date="2024-02-06T13:22:00Z"/>
                <w:rFonts w:ascii="Arial" w:hAnsi="Arial"/>
                <w:sz w:val="18"/>
                <w:szCs w:val="18"/>
                <w:lang w:eastAsia="zh-CN"/>
              </w:rPr>
            </w:pPr>
            <w:ins w:id="2143"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568828FC" w14:textId="77777777" w:rsidR="00532584" w:rsidRPr="00642518" w:rsidRDefault="00532584" w:rsidP="00A9674A">
            <w:pPr>
              <w:keepNext/>
              <w:keepLines/>
              <w:spacing w:after="0"/>
              <w:jc w:val="center"/>
              <w:rPr>
                <w:ins w:id="2144" w:author="Per Lindell" w:date="2024-02-06T13:22:00Z"/>
                <w:rFonts w:ascii="Arial" w:hAnsi="Arial"/>
                <w:sz w:val="18"/>
                <w:szCs w:val="18"/>
                <w:lang w:eastAsia="zh-CN"/>
              </w:rPr>
            </w:pPr>
          </w:p>
        </w:tc>
      </w:tr>
      <w:tr w:rsidR="00532584" w:rsidRPr="00642518" w14:paraId="188E1434" w14:textId="77777777" w:rsidTr="00A9674A">
        <w:trPr>
          <w:trHeight w:val="187"/>
          <w:jc w:val="center"/>
          <w:ins w:id="2145" w:author="Per Lindell" w:date="2024-02-06T13:22:00Z"/>
        </w:trPr>
        <w:tc>
          <w:tcPr>
            <w:tcW w:w="2534" w:type="dxa"/>
            <w:vMerge/>
            <w:tcBorders>
              <w:left w:val="single" w:sz="4" w:space="0" w:color="auto"/>
              <w:bottom w:val="nil"/>
              <w:right w:val="single" w:sz="4" w:space="0" w:color="auto"/>
            </w:tcBorders>
            <w:shd w:val="clear" w:color="auto" w:fill="auto"/>
          </w:tcPr>
          <w:p w14:paraId="521BCC05" w14:textId="77777777" w:rsidR="00532584" w:rsidRPr="00642518" w:rsidRDefault="00532584" w:rsidP="00A9674A">
            <w:pPr>
              <w:keepNext/>
              <w:keepLines/>
              <w:spacing w:after="0"/>
              <w:jc w:val="center"/>
              <w:rPr>
                <w:ins w:id="2146"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F6EB2E3" w14:textId="77777777" w:rsidR="00532584" w:rsidRPr="00642518" w:rsidRDefault="00532584" w:rsidP="00A9674A">
            <w:pPr>
              <w:keepNext/>
              <w:keepLines/>
              <w:spacing w:after="0"/>
              <w:jc w:val="center"/>
              <w:rPr>
                <w:ins w:id="214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4D1647D" w14:textId="77777777" w:rsidR="00532584" w:rsidRPr="00642518" w:rsidRDefault="00532584" w:rsidP="00A9674A">
            <w:pPr>
              <w:keepNext/>
              <w:keepLines/>
              <w:spacing w:after="0"/>
              <w:jc w:val="center"/>
              <w:rPr>
                <w:ins w:id="2148" w:author="Per Lindell" w:date="2024-02-06T13:22:00Z"/>
                <w:rFonts w:ascii="Arial" w:hAnsi="Arial"/>
                <w:sz w:val="18"/>
                <w:szCs w:val="18"/>
                <w:lang w:eastAsia="zh-CN"/>
              </w:rPr>
            </w:pPr>
            <w:ins w:id="2149"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008E7D4" w14:textId="77777777" w:rsidR="00532584" w:rsidRPr="00642518" w:rsidRDefault="00532584" w:rsidP="00A9674A">
            <w:pPr>
              <w:keepNext/>
              <w:keepLines/>
              <w:spacing w:after="0"/>
              <w:jc w:val="center"/>
              <w:rPr>
                <w:ins w:id="2150" w:author="Per Lindell" w:date="2024-02-06T13:22:00Z"/>
                <w:rFonts w:ascii="Arial" w:hAnsi="Arial"/>
                <w:sz w:val="18"/>
                <w:szCs w:val="18"/>
                <w:lang w:eastAsia="zh-CN"/>
              </w:rPr>
            </w:pPr>
            <w:ins w:id="2151" w:author="Per Lindell" w:date="2024-02-06T13:22:00Z">
              <w:r>
                <w:rPr>
                  <w:rFonts w:ascii="Arial" w:hAnsi="Arial"/>
                  <w:sz w:val="18"/>
                </w:rPr>
                <w:t>CA_n258R8</w:t>
              </w:r>
            </w:ins>
          </w:p>
        </w:tc>
        <w:tc>
          <w:tcPr>
            <w:tcW w:w="2290" w:type="dxa"/>
            <w:vMerge/>
            <w:tcBorders>
              <w:left w:val="single" w:sz="4" w:space="0" w:color="auto"/>
              <w:bottom w:val="nil"/>
              <w:right w:val="single" w:sz="4" w:space="0" w:color="auto"/>
            </w:tcBorders>
            <w:shd w:val="clear" w:color="auto" w:fill="auto"/>
          </w:tcPr>
          <w:p w14:paraId="40B27061" w14:textId="77777777" w:rsidR="00532584" w:rsidRPr="00642518" w:rsidRDefault="00532584" w:rsidP="00A9674A">
            <w:pPr>
              <w:keepNext/>
              <w:keepLines/>
              <w:spacing w:after="0"/>
              <w:jc w:val="center"/>
              <w:rPr>
                <w:ins w:id="2152" w:author="Per Lindell" w:date="2024-02-06T13:22:00Z"/>
                <w:rFonts w:ascii="Arial" w:hAnsi="Arial"/>
                <w:sz w:val="18"/>
                <w:szCs w:val="18"/>
                <w:lang w:eastAsia="zh-CN"/>
              </w:rPr>
            </w:pPr>
          </w:p>
        </w:tc>
      </w:tr>
      <w:tr w:rsidR="00532584" w:rsidRPr="00642518" w14:paraId="253C5285" w14:textId="77777777" w:rsidTr="00A9674A">
        <w:trPr>
          <w:trHeight w:val="187"/>
          <w:jc w:val="center"/>
          <w:ins w:id="2153" w:author="Per Lindell" w:date="2024-02-06T13:22:00Z"/>
        </w:trPr>
        <w:tc>
          <w:tcPr>
            <w:tcW w:w="2534" w:type="dxa"/>
            <w:vMerge w:val="restart"/>
            <w:tcBorders>
              <w:left w:val="single" w:sz="4" w:space="0" w:color="auto"/>
              <w:right w:val="single" w:sz="4" w:space="0" w:color="auto"/>
            </w:tcBorders>
            <w:shd w:val="clear" w:color="auto" w:fill="auto"/>
          </w:tcPr>
          <w:p w14:paraId="1DA9D600" w14:textId="35D9EE7C" w:rsidR="00532584" w:rsidRPr="00642518" w:rsidRDefault="00532584" w:rsidP="00A9674A">
            <w:pPr>
              <w:keepNext/>
              <w:keepLines/>
              <w:spacing w:after="0"/>
              <w:jc w:val="center"/>
              <w:rPr>
                <w:ins w:id="2154" w:author="Per Lindell" w:date="2024-02-06T13:22:00Z"/>
                <w:rFonts w:ascii="Arial" w:hAnsi="Arial"/>
                <w:sz w:val="18"/>
                <w:szCs w:val="18"/>
                <w:lang w:eastAsia="zh-CN"/>
              </w:rPr>
            </w:pPr>
            <w:ins w:id="2155" w:author="Per Lindell" w:date="2024-02-06T13:22:00Z">
              <w:r w:rsidRPr="005E1152">
                <w:rPr>
                  <w:rFonts w:ascii="Arial" w:hAnsi="Arial"/>
                  <w:sz w:val="18"/>
                </w:rPr>
                <w:t>CA_n7</w:t>
              </w:r>
            </w:ins>
            <w:ins w:id="2156" w:author="Per Lindell" w:date="2024-02-06T13:24:00Z">
              <w:r w:rsidR="00AD3278">
                <w:rPr>
                  <w:rFonts w:ascii="Arial" w:hAnsi="Arial"/>
                  <w:sz w:val="18"/>
                </w:rPr>
                <w:t>B</w:t>
              </w:r>
            </w:ins>
            <w:ins w:id="2157" w:author="Per Lindell" w:date="2024-02-06T13:22:00Z">
              <w:r w:rsidRPr="005E1152">
                <w:rPr>
                  <w:rFonts w:ascii="Arial" w:hAnsi="Arial"/>
                  <w:sz w:val="18"/>
                </w:rPr>
                <w:t>-n26A-n78A-n258</w:t>
              </w:r>
              <w:r>
                <w:rPr>
                  <w:rFonts w:ascii="Arial" w:hAnsi="Arial"/>
                  <w:sz w:val="18"/>
                </w:rPr>
                <w:t>R9</w:t>
              </w:r>
            </w:ins>
          </w:p>
          <w:p w14:paraId="17837FF1" w14:textId="77777777" w:rsidR="00532584" w:rsidRPr="00642518" w:rsidRDefault="00532584" w:rsidP="00A9674A">
            <w:pPr>
              <w:keepNext/>
              <w:keepLines/>
              <w:spacing w:after="0"/>
              <w:jc w:val="center"/>
              <w:rPr>
                <w:ins w:id="2158"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2ACFEE09" w14:textId="4E989534" w:rsidR="00532584" w:rsidRDefault="00AD3278" w:rsidP="00CC213F">
            <w:pPr>
              <w:keepNext/>
              <w:keepLines/>
              <w:spacing w:after="0"/>
              <w:jc w:val="center"/>
              <w:rPr>
                <w:ins w:id="2159" w:author="Per Lindell" w:date="2024-02-06T13:22:00Z"/>
                <w:rFonts w:ascii="Arial" w:hAnsi="Arial"/>
                <w:sz w:val="18"/>
              </w:rPr>
            </w:pPr>
            <w:ins w:id="2160" w:author="Per Lindell" w:date="2024-02-06T13:26:00Z">
              <w:r>
                <w:rPr>
                  <w:rFonts w:ascii="Arial" w:hAnsi="Arial"/>
                  <w:sz w:val="18"/>
                </w:rPr>
                <w:t>CA_n7B</w:t>
              </w:r>
            </w:ins>
          </w:p>
          <w:p w14:paraId="05EB8C91" w14:textId="77777777" w:rsidR="00532584" w:rsidRPr="005E1152" w:rsidRDefault="00532584" w:rsidP="00A9674A">
            <w:pPr>
              <w:keepNext/>
              <w:keepLines/>
              <w:spacing w:after="0"/>
              <w:jc w:val="center"/>
              <w:rPr>
                <w:ins w:id="2161" w:author="Per Lindell" w:date="2024-02-06T13:22:00Z"/>
                <w:rFonts w:ascii="Arial" w:hAnsi="Arial"/>
                <w:sz w:val="18"/>
              </w:rPr>
            </w:pPr>
            <w:ins w:id="2162" w:author="Per Lindell" w:date="2024-02-06T13:22:00Z">
              <w:r w:rsidRPr="005E1152">
                <w:rPr>
                  <w:rFonts w:ascii="Arial" w:hAnsi="Arial"/>
                  <w:sz w:val="18"/>
                </w:rPr>
                <w:t>CA_n7A-n26A</w:t>
              </w:r>
            </w:ins>
          </w:p>
          <w:p w14:paraId="387C3A1E" w14:textId="77777777" w:rsidR="00532584" w:rsidRPr="005E1152" w:rsidRDefault="00532584" w:rsidP="00A9674A">
            <w:pPr>
              <w:keepNext/>
              <w:keepLines/>
              <w:spacing w:after="0"/>
              <w:jc w:val="center"/>
              <w:rPr>
                <w:ins w:id="2163" w:author="Per Lindell" w:date="2024-02-06T13:22:00Z"/>
                <w:rFonts w:ascii="Arial" w:hAnsi="Arial"/>
                <w:sz w:val="18"/>
              </w:rPr>
            </w:pPr>
            <w:ins w:id="2164" w:author="Per Lindell" w:date="2024-02-06T13:22:00Z">
              <w:r w:rsidRPr="005E1152">
                <w:rPr>
                  <w:rFonts w:ascii="Arial" w:hAnsi="Arial"/>
                  <w:sz w:val="18"/>
                </w:rPr>
                <w:t>CA_n7A-n78A</w:t>
              </w:r>
            </w:ins>
          </w:p>
          <w:p w14:paraId="10CE6785" w14:textId="77777777" w:rsidR="00532584" w:rsidRPr="005E1152" w:rsidRDefault="00532584" w:rsidP="00A9674A">
            <w:pPr>
              <w:keepNext/>
              <w:keepLines/>
              <w:spacing w:after="0"/>
              <w:jc w:val="center"/>
              <w:rPr>
                <w:ins w:id="2165" w:author="Per Lindell" w:date="2024-02-06T13:22:00Z"/>
                <w:rFonts w:ascii="Arial" w:hAnsi="Arial"/>
                <w:sz w:val="18"/>
              </w:rPr>
            </w:pPr>
            <w:ins w:id="2166" w:author="Per Lindell" w:date="2024-02-06T13:22:00Z">
              <w:r w:rsidRPr="005E1152">
                <w:rPr>
                  <w:rFonts w:ascii="Arial" w:hAnsi="Arial"/>
                  <w:sz w:val="18"/>
                </w:rPr>
                <w:t>CA_n7A-n258A</w:t>
              </w:r>
              <w:r>
                <w:rPr>
                  <w:rFonts w:ascii="Arial" w:hAnsi="Arial"/>
                  <w:sz w:val="18"/>
                </w:rPr>
                <w:t>/R2/R3/R4</w:t>
              </w:r>
            </w:ins>
          </w:p>
          <w:p w14:paraId="59660BE4" w14:textId="77777777" w:rsidR="00532584" w:rsidRPr="005E1152" w:rsidRDefault="00532584" w:rsidP="00A9674A">
            <w:pPr>
              <w:keepNext/>
              <w:keepLines/>
              <w:spacing w:after="0"/>
              <w:jc w:val="center"/>
              <w:rPr>
                <w:ins w:id="2167" w:author="Per Lindell" w:date="2024-02-06T13:22:00Z"/>
                <w:rFonts w:ascii="Arial" w:hAnsi="Arial"/>
                <w:sz w:val="18"/>
              </w:rPr>
            </w:pPr>
            <w:ins w:id="2168" w:author="Per Lindell" w:date="2024-02-06T13:22:00Z">
              <w:r w:rsidRPr="005E1152">
                <w:rPr>
                  <w:rFonts w:ascii="Arial" w:hAnsi="Arial"/>
                  <w:sz w:val="18"/>
                </w:rPr>
                <w:t>CA_n26A-n78A</w:t>
              </w:r>
            </w:ins>
          </w:p>
          <w:p w14:paraId="3AE31AF8" w14:textId="77777777" w:rsidR="00532584" w:rsidRPr="005E1152" w:rsidRDefault="00532584" w:rsidP="00A9674A">
            <w:pPr>
              <w:keepNext/>
              <w:keepLines/>
              <w:spacing w:after="0"/>
              <w:jc w:val="center"/>
              <w:rPr>
                <w:ins w:id="2169" w:author="Per Lindell" w:date="2024-02-06T13:22:00Z"/>
                <w:rFonts w:ascii="Arial" w:hAnsi="Arial"/>
                <w:sz w:val="18"/>
              </w:rPr>
            </w:pPr>
            <w:ins w:id="2170" w:author="Per Lindell" w:date="2024-02-06T13:22:00Z">
              <w:r w:rsidRPr="005E1152">
                <w:rPr>
                  <w:rFonts w:ascii="Arial" w:hAnsi="Arial"/>
                  <w:sz w:val="18"/>
                </w:rPr>
                <w:t>CA_n26A-n258A</w:t>
              </w:r>
              <w:r>
                <w:rPr>
                  <w:rFonts w:ascii="Arial" w:hAnsi="Arial"/>
                  <w:sz w:val="18"/>
                </w:rPr>
                <w:t>/R2/R3/R4</w:t>
              </w:r>
            </w:ins>
          </w:p>
          <w:p w14:paraId="0C43C0C7" w14:textId="77777777" w:rsidR="00CC213F" w:rsidRDefault="00532584" w:rsidP="00CC213F">
            <w:pPr>
              <w:keepNext/>
              <w:keepLines/>
              <w:spacing w:after="0"/>
              <w:jc w:val="center"/>
              <w:rPr>
                <w:ins w:id="2171" w:author="Per Lindell" w:date="2024-02-06T13:26:00Z"/>
                <w:rFonts w:ascii="Arial" w:hAnsi="Arial"/>
                <w:sz w:val="18"/>
              </w:rPr>
            </w:pPr>
            <w:ins w:id="2172" w:author="Per Lindell" w:date="2024-02-06T13:22:00Z">
              <w:r w:rsidRPr="005E1152">
                <w:rPr>
                  <w:rFonts w:ascii="Arial" w:hAnsi="Arial"/>
                  <w:sz w:val="18"/>
                </w:rPr>
                <w:t>CA_n78A-n258A</w:t>
              </w:r>
              <w:r>
                <w:rPr>
                  <w:rFonts w:ascii="Arial" w:hAnsi="Arial"/>
                  <w:sz w:val="18"/>
                </w:rPr>
                <w:t>/R2/R3/R4</w:t>
              </w:r>
            </w:ins>
          </w:p>
          <w:p w14:paraId="358E8093" w14:textId="1E474206" w:rsidR="00532584" w:rsidRPr="00642518" w:rsidRDefault="00CC213F" w:rsidP="00CC213F">
            <w:pPr>
              <w:keepNext/>
              <w:keepLines/>
              <w:spacing w:after="0"/>
              <w:jc w:val="center"/>
              <w:rPr>
                <w:ins w:id="2173" w:author="Per Lindell" w:date="2024-02-06T13:22:00Z"/>
                <w:rFonts w:ascii="Arial" w:hAnsi="Arial"/>
                <w:sz w:val="18"/>
                <w:szCs w:val="18"/>
                <w:lang w:eastAsia="zh-CN"/>
              </w:rPr>
            </w:pPr>
            <w:ins w:id="2174" w:author="Per Lindell" w:date="2024-02-06T13:22:00Z">
              <w:r>
                <w:rPr>
                  <w:rFonts w:ascii="Arial" w:hAnsi="Arial"/>
                  <w:sz w:val="18"/>
                </w:rPr>
                <w:t>CA_n258R2/R3/R4</w:t>
              </w:r>
            </w:ins>
          </w:p>
          <w:p w14:paraId="36E75122" w14:textId="77777777" w:rsidR="00532584" w:rsidRPr="00642518" w:rsidRDefault="00532584" w:rsidP="00A9674A">
            <w:pPr>
              <w:keepNext/>
              <w:keepLines/>
              <w:spacing w:after="0"/>
              <w:jc w:val="center"/>
              <w:rPr>
                <w:ins w:id="217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3205500" w14:textId="77777777" w:rsidR="00532584" w:rsidRPr="00642518" w:rsidRDefault="00532584" w:rsidP="00A9674A">
            <w:pPr>
              <w:keepNext/>
              <w:keepLines/>
              <w:spacing w:after="0"/>
              <w:jc w:val="center"/>
              <w:rPr>
                <w:ins w:id="2176" w:author="Per Lindell" w:date="2024-02-06T13:22:00Z"/>
                <w:rFonts w:ascii="Arial" w:hAnsi="Arial"/>
                <w:sz w:val="18"/>
                <w:szCs w:val="18"/>
                <w:lang w:eastAsia="zh-CN"/>
              </w:rPr>
            </w:pPr>
            <w:ins w:id="2177"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A69BE0F" w14:textId="77777777" w:rsidR="00532584" w:rsidRPr="00642518" w:rsidRDefault="00532584" w:rsidP="00A9674A">
            <w:pPr>
              <w:keepNext/>
              <w:keepLines/>
              <w:spacing w:after="0"/>
              <w:jc w:val="center"/>
              <w:rPr>
                <w:ins w:id="2178" w:author="Per Lindell" w:date="2024-02-06T13:22:00Z"/>
                <w:rFonts w:ascii="Arial" w:hAnsi="Arial"/>
                <w:sz w:val="18"/>
                <w:szCs w:val="18"/>
                <w:lang w:eastAsia="zh-CN"/>
              </w:rPr>
            </w:pPr>
            <w:ins w:id="2179"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75AD3637" w14:textId="77777777" w:rsidR="00532584" w:rsidRPr="00642518" w:rsidRDefault="00532584" w:rsidP="00A9674A">
            <w:pPr>
              <w:keepNext/>
              <w:keepLines/>
              <w:spacing w:after="0"/>
              <w:jc w:val="center"/>
              <w:rPr>
                <w:ins w:id="2180" w:author="Per Lindell" w:date="2024-02-06T13:22:00Z"/>
                <w:rFonts w:ascii="Arial" w:hAnsi="Arial"/>
                <w:sz w:val="18"/>
                <w:szCs w:val="18"/>
                <w:lang w:eastAsia="zh-CN"/>
              </w:rPr>
            </w:pPr>
            <w:ins w:id="2181" w:author="Per Lindell" w:date="2024-02-06T13:22:00Z">
              <w:r>
                <w:rPr>
                  <w:rFonts w:ascii="Arial" w:hAnsi="Arial"/>
                  <w:sz w:val="18"/>
                </w:rPr>
                <w:t>0</w:t>
              </w:r>
            </w:ins>
          </w:p>
          <w:p w14:paraId="1105C3FC" w14:textId="77777777" w:rsidR="00532584" w:rsidRPr="00642518" w:rsidRDefault="00532584" w:rsidP="00A9674A">
            <w:pPr>
              <w:keepNext/>
              <w:keepLines/>
              <w:spacing w:after="0"/>
              <w:jc w:val="center"/>
              <w:rPr>
                <w:ins w:id="2182" w:author="Per Lindell" w:date="2024-02-06T13:22:00Z"/>
                <w:rFonts w:ascii="Arial" w:hAnsi="Arial"/>
                <w:sz w:val="18"/>
                <w:szCs w:val="18"/>
                <w:lang w:eastAsia="zh-CN"/>
              </w:rPr>
            </w:pPr>
          </w:p>
        </w:tc>
      </w:tr>
      <w:tr w:rsidR="00532584" w:rsidRPr="00642518" w14:paraId="78169019" w14:textId="77777777" w:rsidTr="00A9674A">
        <w:trPr>
          <w:trHeight w:val="187"/>
          <w:jc w:val="center"/>
          <w:ins w:id="2183" w:author="Per Lindell" w:date="2024-02-06T13:22:00Z"/>
        </w:trPr>
        <w:tc>
          <w:tcPr>
            <w:tcW w:w="2534" w:type="dxa"/>
            <w:vMerge/>
            <w:tcBorders>
              <w:left w:val="single" w:sz="4" w:space="0" w:color="auto"/>
              <w:right w:val="single" w:sz="4" w:space="0" w:color="auto"/>
            </w:tcBorders>
            <w:shd w:val="clear" w:color="auto" w:fill="auto"/>
          </w:tcPr>
          <w:p w14:paraId="16368618" w14:textId="77777777" w:rsidR="00532584" w:rsidRPr="00642518" w:rsidRDefault="00532584" w:rsidP="00A9674A">
            <w:pPr>
              <w:keepNext/>
              <w:keepLines/>
              <w:spacing w:after="0"/>
              <w:jc w:val="center"/>
              <w:rPr>
                <w:ins w:id="2184"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C30F06" w14:textId="77777777" w:rsidR="00532584" w:rsidRPr="00642518" w:rsidRDefault="00532584" w:rsidP="00A9674A">
            <w:pPr>
              <w:keepNext/>
              <w:keepLines/>
              <w:spacing w:after="0"/>
              <w:jc w:val="center"/>
              <w:rPr>
                <w:ins w:id="218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A243DE3" w14:textId="77777777" w:rsidR="00532584" w:rsidRPr="00642518" w:rsidRDefault="00532584" w:rsidP="00A9674A">
            <w:pPr>
              <w:keepNext/>
              <w:keepLines/>
              <w:spacing w:after="0"/>
              <w:jc w:val="center"/>
              <w:rPr>
                <w:ins w:id="2186" w:author="Per Lindell" w:date="2024-02-06T13:22:00Z"/>
                <w:rFonts w:ascii="Arial" w:hAnsi="Arial"/>
                <w:sz w:val="18"/>
                <w:szCs w:val="18"/>
                <w:lang w:eastAsia="zh-CN"/>
              </w:rPr>
            </w:pPr>
            <w:ins w:id="2187"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2B66E5BD" w14:textId="77777777" w:rsidR="00532584" w:rsidRPr="00642518" w:rsidRDefault="00532584" w:rsidP="00A9674A">
            <w:pPr>
              <w:keepNext/>
              <w:keepLines/>
              <w:spacing w:after="0"/>
              <w:jc w:val="center"/>
              <w:rPr>
                <w:ins w:id="2188" w:author="Per Lindell" w:date="2024-02-06T13:22:00Z"/>
                <w:rFonts w:ascii="Arial" w:hAnsi="Arial"/>
                <w:sz w:val="18"/>
                <w:szCs w:val="18"/>
                <w:lang w:eastAsia="zh-CN"/>
              </w:rPr>
            </w:pPr>
            <w:ins w:id="2189"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258846F3" w14:textId="77777777" w:rsidR="00532584" w:rsidRPr="00642518" w:rsidRDefault="00532584" w:rsidP="00A9674A">
            <w:pPr>
              <w:keepNext/>
              <w:keepLines/>
              <w:spacing w:after="0"/>
              <w:jc w:val="center"/>
              <w:rPr>
                <w:ins w:id="2190" w:author="Per Lindell" w:date="2024-02-06T13:22:00Z"/>
                <w:rFonts w:ascii="Arial" w:hAnsi="Arial"/>
                <w:sz w:val="18"/>
                <w:szCs w:val="18"/>
                <w:lang w:eastAsia="zh-CN"/>
              </w:rPr>
            </w:pPr>
          </w:p>
        </w:tc>
      </w:tr>
      <w:tr w:rsidR="00532584" w:rsidRPr="00642518" w14:paraId="018C070E" w14:textId="77777777" w:rsidTr="00A9674A">
        <w:trPr>
          <w:trHeight w:val="187"/>
          <w:jc w:val="center"/>
          <w:ins w:id="2191" w:author="Per Lindell" w:date="2024-02-06T13:22:00Z"/>
        </w:trPr>
        <w:tc>
          <w:tcPr>
            <w:tcW w:w="2534" w:type="dxa"/>
            <w:vMerge/>
            <w:tcBorders>
              <w:left w:val="single" w:sz="4" w:space="0" w:color="auto"/>
              <w:right w:val="single" w:sz="4" w:space="0" w:color="auto"/>
            </w:tcBorders>
            <w:shd w:val="clear" w:color="auto" w:fill="auto"/>
          </w:tcPr>
          <w:p w14:paraId="14A2F54A" w14:textId="77777777" w:rsidR="00532584" w:rsidRPr="00642518" w:rsidRDefault="00532584" w:rsidP="00A9674A">
            <w:pPr>
              <w:keepNext/>
              <w:keepLines/>
              <w:spacing w:after="0"/>
              <w:jc w:val="center"/>
              <w:rPr>
                <w:ins w:id="2192"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AA8C211" w14:textId="77777777" w:rsidR="00532584" w:rsidRPr="00642518" w:rsidRDefault="00532584" w:rsidP="00A9674A">
            <w:pPr>
              <w:keepNext/>
              <w:keepLines/>
              <w:spacing w:after="0"/>
              <w:jc w:val="center"/>
              <w:rPr>
                <w:ins w:id="2193"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729EA21" w14:textId="77777777" w:rsidR="00532584" w:rsidRPr="00642518" w:rsidRDefault="00532584" w:rsidP="00A9674A">
            <w:pPr>
              <w:keepNext/>
              <w:keepLines/>
              <w:spacing w:after="0"/>
              <w:jc w:val="center"/>
              <w:rPr>
                <w:ins w:id="2194" w:author="Per Lindell" w:date="2024-02-06T13:22:00Z"/>
                <w:rFonts w:ascii="Arial" w:hAnsi="Arial"/>
                <w:sz w:val="18"/>
                <w:szCs w:val="18"/>
                <w:lang w:eastAsia="zh-CN"/>
              </w:rPr>
            </w:pPr>
            <w:ins w:id="2195"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E07D9AB" w14:textId="77777777" w:rsidR="00532584" w:rsidRPr="00642518" w:rsidRDefault="00532584" w:rsidP="00A9674A">
            <w:pPr>
              <w:keepNext/>
              <w:keepLines/>
              <w:spacing w:after="0"/>
              <w:jc w:val="center"/>
              <w:rPr>
                <w:ins w:id="2196" w:author="Per Lindell" w:date="2024-02-06T13:22:00Z"/>
                <w:rFonts w:ascii="Arial" w:hAnsi="Arial"/>
                <w:sz w:val="18"/>
                <w:szCs w:val="18"/>
                <w:lang w:eastAsia="zh-CN"/>
              </w:rPr>
            </w:pPr>
            <w:ins w:id="2197"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7E363B40" w14:textId="77777777" w:rsidR="00532584" w:rsidRPr="00642518" w:rsidRDefault="00532584" w:rsidP="00A9674A">
            <w:pPr>
              <w:keepNext/>
              <w:keepLines/>
              <w:spacing w:after="0"/>
              <w:jc w:val="center"/>
              <w:rPr>
                <w:ins w:id="2198" w:author="Per Lindell" w:date="2024-02-06T13:22:00Z"/>
                <w:rFonts w:ascii="Arial" w:hAnsi="Arial"/>
                <w:sz w:val="18"/>
                <w:szCs w:val="18"/>
                <w:lang w:eastAsia="zh-CN"/>
              </w:rPr>
            </w:pPr>
          </w:p>
        </w:tc>
      </w:tr>
      <w:tr w:rsidR="00532584" w:rsidRPr="00642518" w14:paraId="6D3CD6D4" w14:textId="77777777" w:rsidTr="00A9674A">
        <w:trPr>
          <w:trHeight w:val="187"/>
          <w:jc w:val="center"/>
          <w:ins w:id="2199" w:author="Per Lindell" w:date="2024-02-06T13:22:00Z"/>
        </w:trPr>
        <w:tc>
          <w:tcPr>
            <w:tcW w:w="2534" w:type="dxa"/>
            <w:vMerge/>
            <w:tcBorders>
              <w:left w:val="single" w:sz="4" w:space="0" w:color="auto"/>
              <w:bottom w:val="nil"/>
              <w:right w:val="single" w:sz="4" w:space="0" w:color="auto"/>
            </w:tcBorders>
            <w:shd w:val="clear" w:color="auto" w:fill="auto"/>
          </w:tcPr>
          <w:p w14:paraId="73F760DA" w14:textId="77777777" w:rsidR="00532584" w:rsidRPr="00642518" w:rsidRDefault="00532584" w:rsidP="00A9674A">
            <w:pPr>
              <w:keepNext/>
              <w:keepLines/>
              <w:spacing w:after="0"/>
              <w:jc w:val="center"/>
              <w:rPr>
                <w:ins w:id="2200"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44B70F2" w14:textId="77777777" w:rsidR="00532584" w:rsidRPr="00642518" w:rsidRDefault="00532584" w:rsidP="00A9674A">
            <w:pPr>
              <w:keepNext/>
              <w:keepLines/>
              <w:spacing w:after="0"/>
              <w:jc w:val="center"/>
              <w:rPr>
                <w:ins w:id="2201"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D38F2EC" w14:textId="77777777" w:rsidR="00532584" w:rsidRPr="00642518" w:rsidRDefault="00532584" w:rsidP="00A9674A">
            <w:pPr>
              <w:keepNext/>
              <w:keepLines/>
              <w:spacing w:after="0"/>
              <w:jc w:val="center"/>
              <w:rPr>
                <w:ins w:id="2202" w:author="Per Lindell" w:date="2024-02-06T13:22:00Z"/>
                <w:rFonts w:ascii="Arial" w:hAnsi="Arial"/>
                <w:sz w:val="18"/>
                <w:szCs w:val="18"/>
                <w:lang w:eastAsia="zh-CN"/>
              </w:rPr>
            </w:pPr>
            <w:ins w:id="2203"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CCBF6B7" w14:textId="77777777" w:rsidR="00532584" w:rsidRPr="00642518" w:rsidRDefault="00532584" w:rsidP="00A9674A">
            <w:pPr>
              <w:keepNext/>
              <w:keepLines/>
              <w:spacing w:after="0"/>
              <w:jc w:val="center"/>
              <w:rPr>
                <w:ins w:id="2204" w:author="Per Lindell" w:date="2024-02-06T13:22:00Z"/>
                <w:rFonts w:ascii="Arial" w:hAnsi="Arial"/>
                <w:sz w:val="18"/>
                <w:szCs w:val="18"/>
                <w:lang w:eastAsia="zh-CN"/>
              </w:rPr>
            </w:pPr>
            <w:ins w:id="2205" w:author="Per Lindell" w:date="2024-02-06T13:22:00Z">
              <w:r>
                <w:rPr>
                  <w:rFonts w:ascii="Arial" w:hAnsi="Arial"/>
                  <w:sz w:val="18"/>
                </w:rPr>
                <w:t>CA_n258R9</w:t>
              </w:r>
            </w:ins>
          </w:p>
        </w:tc>
        <w:tc>
          <w:tcPr>
            <w:tcW w:w="2290" w:type="dxa"/>
            <w:vMerge/>
            <w:tcBorders>
              <w:left w:val="single" w:sz="4" w:space="0" w:color="auto"/>
              <w:bottom w:val="nil"/>
              <w:right w:val="single" w:sz="4" w:space="0" w:color="auto"/>
            </w:tcBorders>
            <w:shd w:val="clear" w:color="auto" w:fill="auto"/>
          </w:tcPr>
          <w:p w14:paraId="17C4A00D" w14:textId="77777777" w:rsidR="00532584" w:rsidRPr="00642518" w:rsidRDefault="00532584" w:rsidP="00A9674A">
            <w:pPr>
              <w:keepNext/>
              <w:keepLines/>
              <w:spacing w:after="0"/>
              <w:jc w:val="center"/>
              <w:rPr>
                <w:ins w:id="2206" w:author="Per Lindell" w:date="2024-02-06T13:22:00Z"/>
                <w:rFonts w:ascii="Arial" w:hAnsi="Arial"/>
                <w:sz w:val="18"/>
                <w:szCs w:val="18"/>
                <w:lang w:eastAsia="zh-CN"/>
              </w:rPr>
            </w:pPr>
          </w:p>
        </w:tc>
      </w:tr>
      <w:tr w:rsidR="00532584" w:rsidRPr="00642518" w14:paraId="4CEDDE85" w14:textId="77777777" w:rsidTr="00A9674A">
        <w:trPr>
          <w:trHeight w:val="187"/>
          <w:jc w:val="center"/>
          <w:ins w:id="2207" w:author="Per Lindell" w:date="2024-02-06T13:22:00Z"/>
        </w:trPr>
        <w:tc>
          <w:tcPr>
            <w:tcW w:w="2534" w:type="dxa"/>
            <w:vMerge w:val="restart"/>
            <w:tcBorders>
              <w:left w:val="single" w:sz="4" w:space="0" w:color="auto"/>
              <w:right w:val="single" w:sz="4" w:space="0" w:color="auto"/>
            </w:tcBorders>
            <w:shd w:val="clear" w:color="auto" w:fill="auto"/>
          </w:tcPr>
          <w:p w14:paraId="520A877D" w14:textId="6660982B" w:rsidR="00532584" w:rsidRPr="00642518" w:rsidRDefault="00532584" w:rsidP="00A9674A">
            <w:pPr>
              <w:keepNext/>
              <w:keepLines/>
              <w:spacing w:after="0"/>
              <w:jc w:val="center"/>
              <w:rPr>
                <w:ins w:id="2208" w:author="Per Lindell" w:date="2024-02-06T13:22:00Z"/>
                <w:rFonts w:ascii="Arial" w:hAnsi="Arial"/>
                <w:sz w:val="18"/>
                <w:szCs w:val="18"/>
                <w:lang w:eastAsia="zh-CN"/>
              </w:rPr>
            </w:pPr>
            <w:ins w:id="2209" w:author="Per Lindell" w:date="2024-02-06T13:22:00Z">
              <w:r w:rsidRPr="005E1152">
                <w:rPr>
                  <w:rFonts w:ascii="Arial" w:hAnsi="Arial"/>
                  <w:sz w:val="18"/>
                </w:rPr>
                <w:t>CA_n7</w:t>
              </w:r>
            </w:ins>
            <w:ins w:id="2210" w:author="Per Lindell" w:date="2024-02-06T13:24:00Z">
              <w:r w:rsidR="00AD3278">
                <w:rPr>
                  <w:rFonts w:ascii="Arial" w:hAnsi="Arial"/>
                  <w:sz w:val="18"/>
                </w:rPr>
                <w:t>B</w:t>
              </w:r>
            </w:ins>
            <w:ins w:id="2211" w:author="Per Lindell" w:date="2024-02-06T13:22:00Z">
              <w:r w:rsidRPr="005E1152">
                <w:rPr>
                  <w:rFonts w:ascii="Arial" w:hAnsi="Arial"/>
                  <w:sz w:val="18"/>
                </w:rPr>
                <w:t>-n26A-n78A-n258</w:t>
              </w:r>
              <w:r>
                <w:rPr>
                  <w:rFonts w:ascii="Arial" w:hAnsi="Arial"/>
                  <w:sz w:val="18"/>
                </w:rPr>
                <w:t>R10</w:t>
              </w:r>
            </w:ins>
          </w:p>
          <w:p w14:paraId="78FCA5A4" w14:textId="77777777" w:rsidR="00532584" w:rsidRPr="00642518" w:rsidRDefault="00532584" w:rsidP="00A9674A">
            <w:pPr>
              <w:keepNext/>
              <w:keepLines/>
              <w:spacing w:after="0"/>
              <w:jc w:val="center"/>
              <w:rPr>
                <w:ins w:id="2212" w:author="Per Lindell" w:date="2024-02-06T13:22:00Z"/>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F6B7F9D" w14:textId="1AC0EB6A" w:rsidR="00532584" w:rsidRDefault="00AD3278" w:rsidP="00CC213F">
            <w:pPr>
              <w:keepNext/>
              <w:keepLines/>
              <w:spacing w:after="0"/>
              <w:jc w:val="center"/>
              <w:rPr>
                <w:ins w:id="2213" w:author="Per Lindell" w:date="2024-02-06T13:22:00Z"/>
                <w:rFonts w:ascii="Arial" w:hAnsi="Arial"/>
                <w:sz w:val="18"/>
              </w:rPr>
            </w:pPr>
            <w:ins w:id="2214" w:author="Per Lindell" w:date="2024-02-06T13:25:00Z">
              <w:r>
                <w:rPr>
                  <w:rFonts w:ascii="Arial" w:hAnsi="Arial"/>
                  <w:sz w:val="18"/>
                </w:rPr>
                <w:t>CA_n7B</w:t>
              </w:r>
            </w:ins>
          </w:p>
          <w:p w14:paraId="2A0B6767" w14:textId="77777777" w:rsidR="00532584" w:rsidRPr="005E1152" w:rsidRDefault="00532584" w:rsidP="00A9674A">
            <w:pPr>
              <w:keepNext/>
              <w:keepLines/>
              <w:spacing w:after="0"/>
              <w:jc w:val="center"/>
              <w:rPr>
                <w:ins w:id="2215" w:author="Per Lindell" w:date="2024-02-06T13:22:00Z"/>
                <w:rFonts w:ascii="Arial" w:hAnsi="Arial"/>
                <w:sz w:val="18"/>
              </w:rPr>
            </w:pPr>
            <w:ins w:id="2216" w:author="Per Lindell" w:date="2024-02-06T13:22:00Z">
              <w:r w:rsidRPr="005E1152">
                <w:rPr>
                  <w:rFonts w:ascii="Arial" w:hAnsi="Arial"/>
                  <w:sz w:val="18"/>
                </w:rPr>
                <w:t>CA_n7A-n26A</w:t>
              </w:r>
            </w:ins>
          </w:p>
          <w:p w14:paraId="128AAB32" w14:textId="77777777" w:rsidR="00532584" w:rsidRPr="005E1152" w:rsidRDefault="00532584" w:rsidP="00A9674A">
            <w:pPr>
              <w:keepNext/>
              <w:keepLines/>
              <w:spacing w:after="0"/>
              <w:jc w:val="center"/>
              <w:rPr>
                <w:ins w:id="2217" w:author="Per Lindell" w:date="2024-02-06T13:22:00Z"/>
                <w:rFonts w:ascii="Arial" w:hAnsi="Arial"/>
                <w:sz w:val="18"/>
              </w:rPr>
            </w:pPr>
            <w:ins w:id="2218" w:author="Per Lindell" w:date="2024-02-06T13:22:00Z">
              <w:r w:rsidRPr="005E1152">
                <w:rPr>
                  <w:rFonts w:ascii="Arial" w:hAnsi="Arial"/>
                  <w:sz w:val="18"/>
                </w:rPr>
                <w:t>CA_n7A-n78A</w:t>
              </w:r>
            </w:ins>
          </w:p>
          <w:p w14:paraId="6CD6494B" w14:textId="77777777" w:rsidR="00532584" w:rsidRPr="005E1152" w:rsidRDefault="00532584" w:rsidP="00A9674A">
            <w:pPr>
              <w:keepNext/>
              <w:keepLines/>
              <w:spacing w:after="0"/>
              <w:jc w:val="center"/>
              <w:rPr>
                <w:ins w:id="2219" w:author="Per Lindell" w:date="2024-02-06T13:22:00Z"/>
                <w:rFonts w:ascii="Arial" w:hAnsi="Arial"/>
                <w:sz w:val="18"/>
              </w:rPr>
            </w:pPr>
            <w:ins w:id="2220" w:author="Per Lindell" w:date="2024-02-06T13:22:00Z">
              <w:r w:rsidRPr="005E1152">
                <w:rPr>
                  <w:rFonts w:ascii="Arial" w:hAnsi="Arial"/>
                  <w:sz w:val="18"/>
                </w:rPr>
                <w:t>CA_n7A-n258A</w:t>
              </w:r>
              <w:r>
                <w:rPr>
                  <w:rFonts w:ascii="Arial" w:hAnsi="Arial"/>
                  <w:sz w:val="18"/>
                </w:rPr>
                <w:t>/R2/R3/R4</w:t>
              </w:r>
            </w:ins>
          </w:p>
          <w:p w14:paraId="73C6C1EC" w14:textId="77777777" w:rsidR="00532584" w:rsidRPr="005E1152" w:rsidRDefault="00532584" w:rsidP="00A9674A">
            <w:pPr>
              <w:keepNext/>
              <w:keepLines/>
              <w:spacing w:after="0"/>
              <w:jc w:val="center"/>
              <w:rPr>
                <w:ins w:id="2221" w:author="Per Lindell" w:date="2024-02-06T13:22:00Z"/>
                <w:rFonts w:ascii="Arial" w:hAnsi="Arial"/>
                <w:sz w:val="18"/>
              </w:rPr>
            </w:pPr>
            <w:ins w:id="2222" w:author="Per Lindell" w:date="2024-02-06T13:22:00Z">
              <w:r w:rsidRPr="005E1152">
                <w:rPr>
                  <w:rFonts w:ascii="Arial" w:hAnsi="Arial"/>
                  <w:sz w:val="18"/>
                </w:rPr>
                <w:t>CA_n26A-n78A</w:t>
              </w:r>
            </w:ins>
          </w:p>
          <w:p w14:paraId="2B0A685B" w14:textId="77777777" w:rsidR="00532584" w:rsidRPr="005E1152" w:rsidRDefault="00532584" w:rsidP="00A9674A">
            <w:pPr>
              <w:keepNext/>
              <w:keepLines/>
              <w:spacing w:after="0"/>
              <w:jc w:val="center"/>
              <w:rPr>
                <w:ins w:id="2223" w:author="Per Lindell" w:date="2024-02-06T13:22:00Z"/>
                <w:rFonts w:ascii="Arial" w:hAnsi="Arial"/>
                <w:sz w:val="18"/>
              </w:rPr>
            </w:pPr>
            <w:ins w:id="2224" w:author="Per Lindell" w:date="2024-02-06T13:22:00Z">
              <w:r w:rsidRPr="005E1152">
                <w:rPr>
                  <w:rFonts w:ascii="Arial" w:hAnsi="Arial"/>
                  <w:sz w:val="18"/>
                </w:rPr>
                <w:t>CA_n26A-n258A</w:t>
              </w:r>
              <w:r>
                <w:rPr>
                  <w:rFonts w:ascii="Arial" w:hAnsi="Arial"/>
                  <w:sz w:val="18"/>
                </w:rPr>
                <w:t>/R2/R3/R4</w:t>
              </w:r>
            </w:ins>
          </w:p>
          <w:p w14:paraId="77A16E18" w14:textId="77777777" w:rsidR="00CC213F" w:rsidRDefault="00532584" w:rsidP="00CC213F">
            <w:pPr>
              <w:keepNext/>
              <w:keepLines/>
              <w:spacing w:after="0"/>
              <w:jc w:val="center"/>
              <w:rPr>
                <w:ins w:id="2225" w:author="Per Lindell" w:date="2024-02-06T13:25:00Z"/>
                <w:rFonts w:ascii="Arial" w:hAnsi="Arial"/>
                <w:sz w:val="18"/>
              </w:rPr>
            </w:pPr>
            <w:ins w:id="2226" w:author="Per Lindell" w:date="2024-02-06T13:22:00Z">
              <w:r w:rsidRPr="005E1152">
                <w:rPr>
                  <w:rFonts w:ascii="Arial" w:hAnsi="Arial"/>
                  <w:sz w:val="18"/>
                </w:rPr>
                <w:t>CA_n78A-n258A</w:t>
              </w:r>
              <w:r>
                <w:rPr>
                  <w:rFonts w:ascii="Arial" w:hAnsi="Arial"/>
                  <w:sz w:val="18"/>
                </w:rPr>
                <w:t>/R2/R3/R4</w:t>
              </w:r>
            </w:ins>
          </w:p>
          <w:p w14:paraId="49523B02" w14:textId="07098556" w:rsidR="00532584" w:rsidRPr="00642518" w:rsidRDefault="00CC213F" w:rsidP="00CC213F">
            <w:pPr>
              <w:keepNext/>
              <w:keepLines/>
              <w:spacing w:after="0"/>
              <w:jc w:val="center"/>
              <w:rPr>
                <w:ins w:id="2227" w:author="Per Lindell" w:date="2024-02-06T13:22:00Z"/>
                <w:rFonts w:ascii="Arial" w:hAnsi="Arial"/>
                <w:sz w:val="18"/>
                <w:szCs w:val="18"/>
                <w:lang w:eastAsia="zh-CN"/>
              </w:rPr>
            </w:pPr>
            <w:ins w:id="2228" w:author="Per Lindell" w:date="2024-02-06T13:22:00Z">
              <w:r>
                <w:rPr>
                  <w:rFonts w:ascii="Arial" w:hAnsi="Arial"/>
                  <w:sz w:val="18"/>
                </w:rPr>
                <w:t>CA_n258R2/R3/R4</w:t>
              </w:r>
            </w:ins>
          </w:p>
          <w:p w14:paraId="72AE8E4B" w14:textId="77777777" w:rsidR="00532584" w:rsidRPr="00642518" w:rsidRDefault="00532584" w:rsidP="00A9674A">
            <w:pPr>
              <w:keepNext/>
              <w:keepLines/>
              <w:spacing w:after="0"/>
              <w:jc w:val="center"/>
              <w:rPr>
                <w:ins w:id="222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D95D9E5" w14:textId="77777777" w:rsidR="00532584" w:rsidRPr="00642518" w:rsidRDefault="00532584" w:rsidP="00A9674A">
            <w:pPr>
              <w:keepNext/>
              <w:keepLines/>
              <w:spacing w:after="0"/>
              <w:jc w:val="center"/>
              <w:rPr>
                <w:ins w:id="2230" w:author="Per Lindell" w:date="2024-02-06T13:22:00Z"/>
                <w:rFonts w:ascii="Arial" w:hAnsi="Arial"/>
                <w:sz w:val="18"/>
                <w:szCs w:val="18"/>
                <w:lang w:eastAsia="zh-CN"/>
              </w:rPr>
            </w:pPr>
            <w:ins w:id="2231" w:author="Per Lindell" w:date="2024-02-06T13:22: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8D4E966" w14:textId="77777777" w:rsidR="00532584" w:rsidRPr="00642518" w:rsidRDefault="00532584" w:rsidP="00A9674A">
            <w:pPr>
              <w:keepNext/>
              <w:keepLines/>
              <w:spacing w:after="0"/>
              <w:jc w:val="center"/>
              <w:rPr>
                <w:ins w:id="2232" w:author="Per Lindell" w:date="2024-02-06T13:22:00Z"/>
                <w:rFonts w:ascii="Arial" w:hAnsi="Arial"/>
                <w:sz w:val="18"/>
                <w:szCs w:val="18"/>
                <w:lang w:eastAsia="zh-CN"/>
              </w:rPr>
            </w:pPr>
            <w:ins w:id="2233" w:author="Per Lindell" w:date="2024-02-06T13:22:00Z">
              <w:r w:rsidRPr="00F71AD9">
                <w:rPr>
                  <w:rFonts w:ascii="Arial" w:hAnsi="Arial"/>
                  <w:sz w:val="18"/>
                  <w:szCs w:val="18"/>
                  <w:lang w:eastAsia="ja-JP"/>
                </w:rPr>
                <w:t>5, 10, 15, 20, 25, 30, 40, 50</w:t>
              </w:r>
            </w:ins>
          </w:p>
        </w:tc>
        <w:tc>
          <w:tcPr>
            <w:tcW w:w="2290" w:type="dxa"/>
            <w:vMerge w:val="restart"/>
            <w:tcBorders>
              <w:left w:val="single" w:sz="4" w:space="0" w:color="auto"/>
              <w:right w:val="single" w:sz="4" w:space="0" w:color="auto"/>
            </w:tcBorders>
            <w:shd w:val="clear" w:color="auto" w:fill="auto"/>
          </w:tcPr>
          <w:p w14:paraId="4B0AEBA2" w14:textId="77777777" w:rsidR="00532584" w:rsidRPr="00642518" w:rsidRDefault="00532584" w:rsidP="00A9674A">
            <w:pPr>
              <w:keepNext/>
              <w:keepLines/>
              <w:spacing w:after="0"/>
              <w:jc w:val="center"/>
              <w:rPr>
                <w:ins w:id="2234" w:author="Per Lindell" w:date="2024-02-06T13:22:00Z"/>
                <w:rFonts w:ascii="Arial" w:hAnsi="Arial"/>
                <w:sz w:val="18"/>
                <w:szCs w:val="18"/>
                <w:lang w:eastAsia="zh-CN"/>
              </w:rPr>
            </w:pPr>
            <w:ins w:id="2235" w:author="Per Lindell" w:date="2024-02-06T13:22:00Z">
              <w:r>
                <w:rPr>
                  <w:rFonts w:ascii="Arial" w:hAnsi="Arial"/>
                  <w:sz w:val="18"/>
                </w:rPr>
                <w:t>0</w:t>
              </w:r>
            </w:ins>
          </w:p>
          <w:p w14:paraId="7CFE902C" w14:textId="77777777" w:rsidR="00532584" w:rsidRPr="00642518" w:rsidRDefault="00532584" w:rsidP="00A9674A">
            <w:pPr>
              <w:keepNext/>
              <w:keepLines/>
              <w:spacing w:after="0"/>
              <w:jc w:val="center"/>
              <w:rPr>
                <w:ins w:id="2236" w:author="Per Lindell" w:date="2024-02-06T13:22:00Z"/>
                <w:rFonts w:ascii="Arial" w:hAnsi="Arial"/>
                <w:sz w:val="18"/>
                <w:szCs w:val="18"/>
                <w:lang w:eastAsia="zh-CN"/>
              </w:rPr>
            </w:pPr>
          </w:p>
        </w:tc>
      </w:tr>
      <w:tr w:rsidR="00532584" w:rsidRPr="00642518" w14:paraId="5643D0B6" w14:textId="77777777" w:rsidTr="00A9674A">
        <w:trPr>
          <w:trHeight w:val="187"/>
          <w:jc w:val="center"/>
          <w:ins w:id="2237" w:author="Per Lindell" w:date="2024-02-06T13:22:00Z"/>
        </w:trPr>
        <w:tc>
          <w:tcPr>
            <w:tcW w:w="2534" w:type="dxa"/>
            <w:vMerge/>
            <w:tcBorders>
              <w:left w:val="single" w:sz="4" w:space="0" w:color="auto"/>
              <w:right w:val="single" w:sz="4" w:space="0" w:color="auto"/>
            </w:tcBorders>
            <w:shd w:val="clear" w:color="auto" w:fill="auto"/>
          </w:tcPr>
          <w:p w14:paraId="5C7E7BF1" w14:textId="77777777" w:rsidR="00532584" w:rsidRPr="00642518" w:rsidRDefault="00532584" w:rsidP="00A9674A">
            <w:pPr>
              <w:keepNext/>
              <w:keepLines/>
              <w:spacing w:after="0"/>
              <w:jc w:val="center"/>
              <w:rPr>
                <w:ins w:id="2238"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65AE67" w14:textId="77777777" w:rsidR="00532584" w:rsidRPr="00642518" w:rsidRDefault="00532584" w:rsidP="00A9674A">
            <w:pPr>
              <w:keepNext/>
              <w:keepLines/>
              <w:spacing w:after="0"/>
              <w:jc w:val="center"/>
              <w:rPr>
                <w:ins w:id="2239"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6E0AE2A" w14:textId="77777777" w:rsidR="00532584" w:rsidRPr="00642518" w:rsidRDefault="00532584" w:rsidP="00A9674A">
            <w:pPr>
              <w:keepNext/>
              <w:keepLines/>
              <w:spacing w:after="0"/>
              <w:jc w:val="center"/>
              <w:rPr>
                <w:ins w:id="2240" w:author="Per Lindell" w:date="2024-02-06T13:22:00Z"/>
                <w:rFonts w:ascii="Arial" w:hAnsi="Arial"/>
                <w:sz w:val="18"/>
                <w:szCs w:val="18"/>
                <w:lang w:eastAsia="zh-CN"/>
              </w:rPr>
            </w:pPr>
            <w:ins w:id="2241" w:author="Per Lindell" w:date="2024-02-06T13:22: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48647C3" w14:textId="77777777" w:rsidR="00532584" w:rsidRPr="00642518" w:rsidRDefault="00532584" w:rsidP="00A9674A">
            <w:pPr>
              <w:keepNext/>
              <w:keepLines/>
              <w:spacing w:after="0"/>
              <w:jc w:val="center"/>
              <w:rPr>
                <w:ins w:id="2242" w:author="Per Lindell" w:date="2024-02-06T13:22:00Z"/>
                <w:rFonts w:ascii="Arial" w:hAnsi="Arial"/>
                <w:sz w:val="18"/>
                <w:szCs w:val="18"/>
                <w:lang w:eastAsia="zh-CN"/>
              </w:rPr>
            </w:pPr>
            <w:ins w:id="2243" w:author="Per Lindell" w:date="2024-02-06T13:22:00Z">
              <w:r w:rsidRPr="00F71AD9">
                <w:rPr>
                  <w:rFonts w:ascii="Arial" w:hAnsi="Arial"/>
                  <w:sz w:val="18"/>
                  <w:szCs w:val="18"/>
                  <w:lang w:eastAsia="ja-JP"/>
                </w:rPr>
                <w:t>5, 10, 15, 20</w:t>
              </w:r>
            </w:ins>
          </w:p>
        </w:tc>
        <w:tc>
          <w:tcPr>
            <w:tcW w:w="2290" w:type="dxa"/>
            <w:vMerge/>
            <w:tcBorders>
              <w:left w:val="single" w:sz="4" w:space="0" w:color="auto"/>
              <w:right w:val="single" w:sz="4" w:space="0" w:color="auto"/>
            </w:tcBorders>
            <w:shd w:val="clear" w:color="auto" w:fill="auto"/>
          </w:tcPr>
          <w:p w14:paraId="5E7C011E" w14:textId="77777777" w:rsidR="00532584" w:rsidRPr="00642518" w:rsidRDefault="00532584" w:rsidP="00A9674A">
            <w:pPr>
              <w:keepNext/>
              <w:keepLines/>
              <w:spacing w:after="0"/>
              <w:jc w:val="center"/>
              <w:rPr>
                <w:ins w:id="2244" w:author="Per Lindell" w:date="2024-02-06T13:22:00Z"/>
                <w:rFonts w:ascii="Arial" w:hAnsi="Arial"/>
                <w:sz w:val="18"/>
                <w:szCs w:val="18"/>
                <w:lang w:eastAsia="zh-CN"/>
              </w:rPr>
            </w:pPr>
          </w:p>
        </w:tc>
      </w:tr>
      <w:tr w:rsidR="00532584" w:rsidRPr="00642518" w14:paraId="76E98BD0" w14:textId="77777777" w:rsidTr="00A9674A">
        <w:trPr>
          <w:trHeight w:val="187"/>
          <w:jc w:val="center"/>
          <w:ins w:id="2245" w:author="Per Lindell" w:date="2024-02-06T13:22:00Z"/>
        </w:trPr>
        <w:tc>
          <w:tcPr>
            <w:tcW w:w="2534" w:type="dxa"/>
            <w:vMerge/>
            <w:tcBorders>
              <w:left w:val="single" w:sz="4" w:space="0" w:color="auto"/>
              <w:right w:val="single" w:sz="4" w:space="0" w:color="auto"/>
            </w:tcBorders>
            <w:shd w:val="clear" w:color="auto" w:fill="auto"/>
          </w:tcPr>
          <w:p w14:paraId="02AAB6C7" w14:textId="77777777" w:rsidR="00532584" w:rsidRPr="00642518" w:rsidRDefault="00532584" w:rsidP="00A9674A">
            <w:pPr>
              <w:keepNext/>
              <w:keepLines/>
              <w:spacing w:after="0"/>
              <w:jc w:val="center"/>
              <w:rPr>
                <w:ins w:id="2246" w:author="Per Lindell" w:date="2024-02-06T13:22:00Z"/>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32AFE8" w14:textId="77777777" w:rsidR="00532584" w:rsidRPr="00642518" w:rsidRDefault="00532584" w:rsidP="00A9674A">
            <w:pPr>
              <w:keepNext/>
              <w:keepLines/>
              <w:spacing w:after="0"/>
              <w:jc w:val="center"/>
              <w:rPr>
                <w:ins w:id="2247"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593394A" w14:textId="77777777" w:rsidR="00532584" w:rsidRPr="00642518" w:rsidRDefault="00532584" w:rsidP="00A9674A">
            <w:pPr>
              <w:keepNext/>
              <w:keepLines/>
              <w:spacing w:after="0"/>
              <w:jc w:val="center"/>
              <w:rPr>
                <w:ins w:id="2248" w:author="Per Lindell" w:date="2024-02-06T13:22:00Z"/>
                <w:rFonts w:ascii="Arial" w:hAnsi="Arial"/>
                <w:sz w:val="18"/>
                <w:szCs w:val="18"/>
                <w:lang w:eastAsia="zh-CN"/>
              </w:rPr>
            </w:pPr>
            <w:ins w:id="2249" w:author="Per Lindell" w:date="2024-02-06T13:22: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C09ACD6" w14:textId="77777777" w:rsidR="00532584" w:rsidRPr="00642518" w:rsidRDefault="00532584" w:rsidP="00A9674A">
            <w:pPr>
              <w:keepNext/>
              <w:keepLines/>
              <w:spacing w:after="0"/>
              <w:jc w:val="center"/>
              <w:rPr>
                <w:ins w:id="2250" w:author="Per Lindell" w:date="2024-02-06T13:22:00Z"/>
                <w:rFonts w:ascii="Arial" w:hAnsi="Arial"/>
                <w:sz w:val="18"/>
                <w:szCs w:val="18"/>
                <w:lang w:eastAsia="zh-CN"/>
              </w:rPr>
            </w:pPr>
            <w:ins w:id="2251" w:author="Per Lindell" w:date="2024-02-06T13:22:00Z">
              <w:r w:rsidRPr="00F71AD9">
                <w:rPr>
                  <w:rFonts w:ascii="Arial" w:hAnsi="Arial"/>
                  <w:sz w:val="18"/>
                  <w:szCs w:val="18"/>
                  <w:lang w:eastAsia="ja-JP"/>
                </w:rPr>
                <w:t>10, 15, 20, 25, 30, 40, 50, 60, 70, 80, 90, 100</w:t>
              </w:r>
            </w:ins>
          </w:p>
        </w:tc>
        <w:tc>
          <w:tcPr>
            <w:tcW w:w="2290" w:type="dxa"/>
            <w:vMerge/>
            <w:tcBorders>
              <w:left w:val="single" w:sz="4" w:space="0" w:color="auto"/>
              <w:right w:val="single" w:sz="4" w:space="0" w:color="auto"/>
            </w:tcBorders>
            <w:shd w:val="clear" w:color="auto" w:fill="auto"/>
          </w:tcPr>
          <w:p w14:paraId="4A388F98" w14:textId="77777777" w:rsidR="00532584" w:rsidRPr="00642518" w:rsidRDefault="00532584" w:rsidP="00A9674A">
            <w:pPr>
              <w:keepNext/>
              <w:keepLines/>
              <w:spacing w:after="0"/>
              <w:jc w:val="center"/>
              <w:rPr>
                <w:ins w:id="2252" w:author="Per Lindell" w:date="2024-02-06T13:22:00Z"/>
                <w:rFonts w:ascii="Arial" w:hAnsi="Arial"/>
                <w:sz w:val="18"/>
                <w:szCs w:val="18"/>
                <w:lang w:eastAsia="zh-CN"/>
              </w:rPr>
            </w:pPr>
          </w:p>
        </w:tc>
      </w:tr>
      <w:tr w:rsidR="00532584" w:rsidRPr="00642518" w14:paraId="11212CAB" w14:textId="77777777" w:rsidTr="00A9674A">
        <w:trPr>
          <w:trHeight w:val="187"/>
          <w:jc w:val="center"/>
          <w:ins w:id="2253" w:author="Per Lindell" w:date="2024-02-06T13:22:00Z"/>
        </w:trPr>
        <w:tc>
          <w:tcPr>
            <w:tcW w:w="2534" w:type="dxa"/>
            <w:vMerge/>
            <w:tcBorders>
              <w:left w:val="single" w:sz="4" w:space="0" w:color="auto"/>
              <w:bottom w:val="nil"/>
              <w:right w:val="single" w:sz="4" w:space="0" w:color="auto"/>
            </w:tcBorders>
            <w:shd w:val="clear" w:color="auto" w:fill="auto"/>
          </w:tcPr>
          <w:p w14:paraId="78A5A358" w14:textId="77777777" w:rsidR="00532584" w:rsidRPr="00642518" w:rsidRDefault="00532584" w:rsidP="00A9674A">
            <w:pPr>
              <w:keepNext/>
              <w:keepLines/>
              <w:spacing w:after="0"/>
              <w:jc w:val="center"/>
              <w:rPr>
                <w:ins w:id="2254" w:author="Per Lindell" w:date="2024-02-06T13:22:00Z"/>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5785FAF" w14:textId="77777777" w:rsidR="00532584" w:rsidRPr="00642518" w:rsidRDefault="00532584" w:rsidP="00A9674A">
            <w:pPr>
              <w:keepNext/>
              <w:keepLines/>
              <w:spacing w:after="0"/>
              <w:jc w:val="center"/>
              <w:rPr>
                <w:ins w:id="2255" w:author="Per Lindell" w:date="2024-02-06T13:2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5FB61A9" w14:textId="77777777" w:rsidR="00532584" w:rsidRPr="00642518" w:rsidRDefault="00532584" w:rsidP="00A9674A">
            <w:pPr>
              <w:keepNext/>
              <w:keepLines/>
              <w:spacing w:after="0"/>
              <w:jc w:val="center"/>
              <w:rPr>
                <w:ins w:id="2256" w:author="Per Lindell" w:date="2024-02-06T13:22:00Z"/>
                <w:rFonts w:ascii="Arial" w:hAnsi="Arial"/>
                <w:sz w:val="18"/>
                <w:szCs w:val="18"/>
                <w:lang w:eastAsia="zh-CN"/>
              </w:rPr>
            </w:pPr>
            <w:ins w:id="2257" w:author="Per Lindell" w:date="2024-02-06T13:22: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7DE8D3A" w14:textId="77777777" w:rsidR="00532584" w:rsidRPr="00642518" w:rsidRDefault="00532584" w:rsidP="00A9674A">
            <w:pPr>
              <w:keepNext/>
              <w:keepLines/>
              <w:spacing w:after="0"/>
              <w:jc w:val="center"/>
              <w:rPr>
                <w:ins w:id="2258" w:author="Per Lindell" w:date="2024-02-06T13:22:00Z"/>
                <w:rFonts w:ascii="Arial" w:hAnsi="Arial"/>
                <w:sz w:val="18"/>
                <w:szCs w:val="18"/>
                <w:lang w:eastAsia="zh-CN"/>
              </w:rPr>
            </w:pPr>
            <w:ins w:id="2259" w:author="Per Lindell" w:date="2024-02-06T13:22:00Z">
              <w:r>
                <w:rPr>
                  <w:rFonts w:ascii="Arial" w:hAnsi="Arial"/>
                  <w:sz w:val="18"/>
                </w:rPr>
                <w:t>CA_n258R10</w:t>
              </w:r>
            </w:ins>
          </w:p>
        </w:tc>
        <w:tc>
          <w:tcPr>
            <w:tcW w:w="2290" w:type="dxa"/>
            <w:vMerge/>
            <w:tcBorders>
              <w:left w:val="single" w:sz="4" w:space="0" w:color="auto"/>
              <w:bottom w:val="nil"/>
              <w:right w:val="single" w:sz="4" w:space="0" w:color="auto"/>
            </w:tcBorders>
            <w:shd w:val="clear" w:color="auto" w:fill="auto"/>
          </w:tcPr>
          <w:p w14:paraId="3FDCB539" w14:textId="77777777" w:rsidR="00532584" w:rsidRPr="00642518" w:rsidRDefault="00532584" w:rsidP="00A9674A">
            <w:pPr>
              <w:keepNext/>
              <w:keepLines/>
              <w:spacing w:after="0"/>
              <w:jc w:val="center"/>
              <w:rPr>
                <w:ins w:id="2260" w:author="Per Lindell" w:date="2024-02-06T13:22:00Z"/>
                <w:rFonts w:ascii="Arial" w:hAnsi="Arial"/>
                <w:sz w:val="18"/>
                <w:szCs w:val="18"/>
                <w:lang w:eastAsia="zh-CN"/>
              </w:rPr>
            </w:pPr>
          </w:p>
        </w:tc>
      </w:tr>
      <w:tr w:rsidR="00F817DB" w:rsidRPr="00642518" w14:paraId="38C3133F"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3ABF64B"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p w14:paraId="571480B3"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89A2A9E"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5D61D633"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0D634476"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344625DB"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22704E0"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2DF2AF56"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523D454B"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39830EE"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5099D667"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F817DB" w:rsidRPr="00642518" w14:paraId="77095646" w14:textId="77777777" w:rsidTr="00A9674A">
        <w:trPr>
          <w:trHeight w:val="187"/>
          <w:jc w:val="center"/>
        </w:trPr>
        <w:tc>
          <w:tcPr>
            <w:tcW w:w="2534" w:type="dxa"/>
            <w:vMerge/>
            <w:tcBorders>
              <w:left w:val="single" w:sz="4" w:space="0" w:color="auto"/>
              <w:right w:val="single" w:sz="4" w:space="0" w:color="auto"/>
            </w:tcBorders>
            <w:shd w:val="clear" w:color="auto" w:fill="auto"/>
          </w:tcPr>
          <w:p w14:paraId="2EC62BF5"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912834"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2C01054"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D3F649F"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403F637"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2715003F" w14:textId="77777777" w:rsidTr="00A9674A">
        <w:trPr>
          <w:trHeight w:val="187"/>
          <w:jc w:val="center"/>
        </w:trPr>
        <w:tc>
          <w:tcPr>
            <w:tcW w:w="2534" w:type="dxa"/>
            <w:vMerge/>
            <w:tcBorders>
              <w:left w:val="single" w:sz="4" w:space="0" w:color="auto"/>
              <w:right w:val="single" w:sz="4" w:space="0" w:color="auto"/>
            </w:tcBorders>
            <w:shd w:val="clear" w:color="auto" w:fill="auto"/>
          </w:tcPr>
          <w:p w14:paraId="3C3FA168"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01FF4DC"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5019336"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87938AF"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5D808902"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0E8D9E14"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BB747A7"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144B88B"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4689578"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B3B08DD"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52CFF242"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16525CB9" w14:textId="77777777" w:rsidTr="00A9674A">
        <w:trPr>
          <w:trHeight w:val="187"/>
          <w:jc w:val="center"/>
        </w:trPr>
        <w:tc>
          <w:tcPr>
            <w:tcW w:w="2534" w:type="dxa"/>
            <w:vMerge w:val="restart"/>
            <w:tcBorders>
              <w:left w:val="single" w:sz="4" w:space="0" w:color="auto"/>
              <w:right w:val="single" w:sz="4" w:space="0" w:color="auto"/>
            </w:tcBorders>
            <w:shd w:val="clear" w:color="auto" w:fill="auto"/>
          </w:tcPr>
          <w:p w14:paraId="69F61F68"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221FD730"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3A8F1053"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1D72095C"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3ADDD3A8"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6B0DA793"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05E2A08D"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tc>
        <w:tc>
          <w:tcPr>
            <w:tcW w:w="1213" w:type="dxa"/>
            <w:tcBorders>
              <w:left w:val="single" w:sz="4" w:space="0" w:color="auto"/>
              <w:bottom w:val="single" w:sz="4" w:space="0" w:color="auto"/>
              <w:right w:val="single" w:sz="4" w:space="0" w:color="auto"/>
            </w:tcBorders>
          </w:tcPr>
          <w:p w14:paraId="6235F54C"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B1047AA"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A9A238B"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F817DB" w:rsidRPr="00642518" w14:paraId="246F8654" w14:textId="77777777" w:rsidTr="00A9674A">
        <w:trPr>
          <w:trHeight w:val="187"/>
          <w:jc w:val="center"/>
        </w:trPr>
        <w:tc>
          <w:tcPr>
            <w:tcW w:w="2534" w:type="dxa"/>
            <w:vMerge/>
            <w:tcBorders>
              <w:left w:val="single" w:sz="4" w:space="0" w:color="auto"/>
              <w:right w:val="single" w:sz="4" w:space="0" w:color="auto"/>
            </w:tcBorders>
            <w:shd w:val="clear" w:color="auto" w:fill="auto"/>
          </w:tcPr>
          <w:p w14:paraId="70BBD4C9"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0DF09F8"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78E5F1D"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BE3A44A"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7229309"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5B15AC34" w14:textId="77777777" w:rsidTr="00A9674A">
        <w:trPr>
          <w:trHeight w:val="187"/>
          <w:jc w:val="center"/>
        </w:trPr>
        <w:tc>
          <w:tcPr>
            <w:tcW w:w="2534" w:type="dxa"/>
            <w:vMerge/>
            <w:tcBorders>
              <w:left w:val="single" w:sz="4" w:space="0" w:color="auto"/>
              <w:right w:val="single" w:sz="4" w:space="0" w:color="auto"/>
            </w:tcBorders>
            <w:shd w:val="clear" w:color="auto" w:fill="auto"/>
          </w:tcPr>
          <w:p w14:paraId="658117FC"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48205BA"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B22689E"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2144A24"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F6D31A0"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36340789" w14:textId="77777777" w:rsidTr="00A9674A">
        <w:trPr>
          <w:trHeight w:val="187"/>
          <w:jc w:val="center"/>
        </w:trPr>
        <w:tc>
          <w:tcPr>
            <w:tcW w:w="2534" w:type="dxa"/>
            <w:vMerge/>
            <w:tcBorders>
              <w:left w:val="single" w:sz="4" w:space="0" w:color="auto"/>
              <w:bottom w:val="nil"/>
              <w:right w:val="single" w:sz="4" w:space="0" w:color="auto"/>
            </w:tcBorders>
            <w:shd w:val="clear" w:color="auto" w:fill="auto"/>
          </w:tcPr>
          <w:p w14:paraId="697C2200" w14:textId="77777777" w:rsidR="00F817DB" w:rsidRPr="00642518" w:rsidRDefault="00F817DB" w:rsidP="00F817DB">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A315568"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1A656D7"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55E4AB3"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1D6491A4" w14:textId="77777777" w:rsidR="00F817DB" w:rsidRPr="00642518" w:rsidRDefault="00F817DB" w:rsidP="00F817DB">
            <w:pPr>
              <w:keepNext/>
              <w:keepLines/>
              <w:spacing w:after="0"/>
              <w:jc w:val="center"/>
              <w:rPr>
                <w:rFonts w:ascii="Arial" w:hAnsi="Arial"/>
                <w:sz w:val="18"/>
                <w:szCs w:val="18"/>
                <w:lang w:eastAsia="zh-CN"/>
              </w:rPr>
            </w:pPr>
          </w:p>
        </w:tc>
      </w:tr>
      <w:tr w:rsidR="00F817DB" w:rsidRPr="00283D00" w14:paraId="079CD9D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11ED23"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BC30D71"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24E76498"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CA_n28A-n77A</w:t>
            </w:r>
          </w:p>
          <w:p w14:paraId="5C0AEC11"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CA_n28A-n257A/G/H</w:t>
            </w:r>
          </w:p>
          <w:p w14:paraId="2A0F21A4"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CA_n41A-n77A</w:t>
            </w:r>
          </w:p>
          <w:p w14:paraId="218A65C6"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556F248F"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3DA74AB"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EBA7B1F"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312142D"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F817DB" w:rsidRPr="00283D00" w14:paraId="08BEAE0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75ED31F"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D60BF3"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D955240"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4814D85"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F87D337"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4C27F45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16276CEF"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8AC241"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34AD848"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958237E"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55655D7"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4362A4D0"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D69D21"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56D2CE"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CE1FE2E"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4E10047"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26D48E45"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53C9EA9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A599ECC"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77A-n257I</w:t>
            </w:r>
          </w:p>
          <w:p w14:paraId="1B2DCCC8"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4715D1DF"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2B214136"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CA_n28A-n77A</w:t>
            </w:r>
          </w:p>
          <w:p w14:paraId="35CF8F5B"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76BB6E9F"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CA_n41A-n77A</w:t>
            </w:r>
          </w:p>
          <w:p w14:paraId="0F8FBE6E"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18892E65"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1C5A784"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6B85016"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17E553BB"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F817DB" w:rsidRPr="00283D00" w14:paraId="0672578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439DC3B"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C28572"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386413A"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0812D9A"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6BF5D7D"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6ED2FED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B93DA8F"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3492F7"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5F6E0AD"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B16299B"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C471A91"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7C095B6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8894D1"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C1EDAB"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BC78780"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0A5ECD3"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087B44C1"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41CDD00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E038C15"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lastRenderedPageBreak/>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3921AE36"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5C252A61"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18D7A022"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23270A7A"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2BC9A0CB"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712A679B"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02D599AD"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77538C5"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70FBCE1" w14:textId="77777777" w:rsidR="00F817DB" w:rsidRPr="00283D00" w:rsidRDefault="00F817DB" w:rsidP="00F817DB">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F817DB" w:rsidRPr="00283D00" w14:paraId="652E0FB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FB1FFD9"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B0EBDE"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0557ACB"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A547ABD"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75F578F4"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5695119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31EC377"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3D8519"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27D3E4"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7F8BA6D"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4C14D751"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337D4308"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D0E5E3"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0FFDFE"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C8FF2E3"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9659A74"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19E2F928"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7F1CC94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7815907"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68415A8D"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2E3BBA7A"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CA_n28A-n77A</w:t>
            </w:r>
          </w:p>
          <w:p w14:paraId="446D9956"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w:t>
            </w:r>
          </w:p>
          <w:p w14:paraId="3BA048DE"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CA_n41A-n77A</w:t>
            </w:r>
          </w:p>
          <w:p w14:paraId="0F183136"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w:t>
            </w:r>
          </w:p>
          <w:p w14:paraId="2E249FD0"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w:t>
            </w:r>
          </w:p>
        </w:tc>
        <w:tc>
          <w:tcPr>
            <w:tcW w:w="1213" w:type="dxa"/>
            <w:tcBorders>
              <w:top w:val="single" w:sz="4" w:space="0" w:color="auto"/>
              <w:left w:val="single" w:sz="4" w:space="0" w:color="auto"/>
              <w:bottom w:val="nil"/>
              <w:right w:val="single" w:sz="4" w:space="0" w:color="auto"/>
            </w:tcBorders>
          </w:tcPr>
          <w:p w14:paraId="4E13B512"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5164A74"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33338F5" w14:textId="77777777" w:rsidR="00F817DB" w:rsidRPr="00283D00" w:rsidRDefault="00F817DB" w:rsidP="00F817DB">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F817DB" w:rsidRPr="00283D00" w14:paraId="488E1BA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634E97"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CAB294"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top w:val="nil"/>
              <w:left w:val="single" w:sz="4" w:space="0" w:color="auto"/>
              <w:bottom w:val="nil"/>
              <w:right w:val="single" w:sz="4" w:space="0" w:color="auto"/>
            </w:tcBorders>
          </w:tcPr>
          <w:p w14:paraId="05318254"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7618A95"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40E6D90"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2EFCF53F"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EC8D168"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164B89"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top w:val="nil"/>
              <w:left w:val="single" w:sz="4" w:space="0" w:color="auto"/>
              <w:bottom w:val="nil"/>
              <w:right w:val="single" w:sz="4" w:space="0" w:color="auto"/>
            </w:tcBorders>
          </w:tcPr>
          <w:p w14:paraId="775CAEEB"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9AF59A5"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70ED48D"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19769C9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9594B6D"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AF70C3"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3285AC5A"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D31C56C" w14:textId="77777777" w:rsidR="00F817DB" w:rsidRPr="00283D00"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096F9A14"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4756DD1A"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618CCA"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r>
              <w:rPr>
                <w:rFonts w:ascii="Arial" w:hAnsi="Arial"/>
                <w:sz w:val="18"/>
                <w:szCs w:val="18"/>
                <w:lang w:eastAsia="zh-CN"/>
              </w:rPr>
              <w:t>(2</w:t>
            </w:r>
            <w:r w:rsidRPr="00283D00">
              <w:rPr>
                <w:rFonts w:ascii="Arial" w:hAnsi="Arial"/>
                <w:sz w:val="18"/>
                <w:szCs w:val="18"/>
                <w:lang w:eastAsia="zh-CN"/>
              </w:rPr>
              <w:t>A</w:t>
            </w:r>
            <w:r>
              <w:rPr>
                <w:rFonts w:ascii="Arial" w:hAnsi="Arial"/>
                <w:sz w:val="18"/>
                <w:szCs w:val="18"/>
                <w:lang w:eastAsia="zh-CN"/>
              </w:rPr>
              <w:t>)</w:t>
            </w:r>
            <w:r w:rsidRPr="00283D00">
              <w:rPr>
                <w:rFonts w:ascii="Arial" w:hAnsi="Arial"/>
                <w:sz w:val="18"/>
                <w:szCs w:val="18"/>
                <w:lang w:eastAsia="zh-CN"/>
              </w:rPr>
              <w:t>-n257H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76315F9"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4F4EBD35"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CA_n28A-n77A</w:t>
            </w:r>
          </w:p>
          <w:p w14:paraId="1ABD8C99"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w:t>
            </w:r>
          </w:p>
          <w:p w14:paraId="74C78419"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CA_n41A-n77A</w:t>
            </w:r>
          </w:p>
          <w:p w14:paraId="2523ADF7"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64D5B25F"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7528D7F3"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AF185A1"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5EA0512C" w14:textId="77777777" w:rsidR="00F817DB" w:rsidRPr="00283D00" w:rsidRDefault="00F817DB" w:rsidP="00F817DB">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F817DB" w:rsidRPr="00283D00" w14:paraId="7F62613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A6CF94C"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A4C40E"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02390E"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553C48C"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9A80F5E"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0B2FA815"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C3758AF"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52214A"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3D40D7E"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9166D20"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3C6509A4"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20D9CF6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E4FD664"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E08CFA"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C8D13B6"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B39EC21"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2824A4FA"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13D8E4D9"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F59DCB"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r>
              <w:rPr>
                <w:rFonts w:ascii="Arial" w:hAnsi="Arial"/>
                <w:sz w:val="18"/>
                <w:szCs w:val="18"/>
                <w:lang w:eastAsia="zh-CN"/>
              </w:rPr>
              <w:t>(2</w:t>
            </w:r>
            <w:r w:rsidRPr="00283D00">
              <w:rPr>
                <w:rFonts w:ascii="Arial" w:hAnsi="Arial"/>
                <w:sz w:val="18"/>
                <w:szCs w:val="18"/>
                <w:lang w:eastAsia="zh-CN"/>
              </w:rPr>
              <w:t>A</w:t>
            </w:r>
            <w:r>
              <w:rPr>
                <w:rFonts w:ascii="Arial" w:hAnsi="Arial"/>
                <w:sz w:val="18"/>
                <w:szCs w:val="18"/>
                <w:lang w:eastAsia="zh-CN"/>
              </w:rPr>
              <w:t>)</w:t>
            </w:r>
            <w:r w:rsidRPr="00283D00">
              <w:rPr>
                <w:rFonts w:ascii="Arial" w:hAnsi="Arial"/>
                <w:sz w:val="18"/>
                <w:szCs w:val="18"/>
                <w:lang w:eastAsia="zh-CN"/>
              </w:rPr>
              <w:t>-n257I</w:t>
            </w:r>
          </w:p>
          <w:p w14:paraId="0FB3619F"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6FB4C150"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04690EE1"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CA_n28A-n77A</w:t>
            </w:r>
          </w:p>
          <w:p w14:paraId="4D6C881B"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57AE60C1"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CA_n41A-n77A</w:t>
            </w:r>
          </w:p>
          <w:p w14:paraId="57C2A9FF"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62008C54"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A14538C"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8D60452"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157064D4" w14:textId="77777777" w:rsidR="00F817DB" w:rsidRPr="00283D00" w:rsidRDefault="00F817DB" w:rsidP="00F817DB">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F817DB" w:rsidRPr="00283D00" w14:paraId="5EC7926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2D0056B"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6C9046"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CE77BF7"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78B757D"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5C26FD12"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546FCA7E"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94749DD"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E966B9"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B168CF7"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B2ABDB1" w14:textId="77777777" w:rsidR="00F817DB" w:rsidRPr="00283D00"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71BC0098" w14:textId="77777777" w:rsidR="00F817DB" w:rsidRPr="00283D00" w:rsidRDefault="00F817DB" w:rsidP="00F817DB">
            <w:pPr>
              <w:keepNext/>
              <w:keepLines/>
              <w:spacing w:after="0"/>
              <w:jc w:val="center"/>
              <w:rPr>
                <w:rFonts w:ascii="Arial" w:hAnsi="Arial"/>
                <w:sz w:val="18"/>
                <w:szCs w:val="18"/>
                <w:lang w:eastAsia="zh-CN"/>
              </w:rPr>
            </w:pPr>
          </w:p>
        </w:tc>
      </w:tr>
      <w:tr w:rsidR="00F817DB" w:rsidRPr="00283D00" w14:paraId="1E34082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FB8269A" w14:textId="77777777" w:rsidR="00F817DB" w:rsidRPr="00283D00" w:rsidRDefault="00F817DB" w:rsidP="00F817DB">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ADD230" w14:textId="77777777" w:rsidR="00F817DB" w:rsidRPr="00283D00"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5655906"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C150FFF" w14:textId="77777777" w:rsidR="00F817DB" w:rsidRPr="00283D00" w:rsidRDefault="00F817DB" w:rsidP="00F817DB">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2F139B28" w14:textId="77777777" w:rsidR="00F817DB" w:rsidRPr="00283D00" w:rsidRDefault="00F817DB" w:rsidP="00F817DB">
            <w:pPr>
              <w:keepNext/>
              <w:keepLines/>
              <w:spacing w:after="0"/>
              <w:jc w:val="center"/>
              <w:rPr>
                <w:rFonts w:ascii="Arial" w:hAnsi="Arial"/>
                <w:sz w:val="18"/>
                <w:szCs w:val="18"/>
                <w:lang w:eastAsia="zh-CN"/>
              </w:rPr>
            </w:pPr>
          </w:p>
        </w:tc>
      </w:tr>
      <w:tr w:rsidR="00F817DB" w:rsidRPr="00642518" w14:paraId="37052EB0" w14:textId="77777777" w:rsidTr="00A9674A">
        <w:trPr>
          <w:trHeight w:val="187"/>
          <w:jc w:val="center"/>
        </w:trPr>
        <w:tc>
          <w:tcPr>
            <w:tcW w:w="2547" w:type="dxa"/>
            <w:gridSpan w:val="2"/>
            <w:tcBorders>
              <w:left w:val="single" w:sz="4" w:space="0" w:color="auto"/>
              <w:bottom w:val="nil"/>
              <w:right w:val="single" w:sz="4" w:space="0" w:color="auto"/>
            </w:tcBorders>
            <w:shd w:val="clear" w:color="auto" w:fill="auto"/>
          </w:tcPr>
          <w:p w14:paraId="4D288F1D"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CA_n28A-n41A-n79A-n257A</w:t>
            </w:r>
          </w:p>
        </w:tc>
        <w:tc>
          <w:tcPr>
            <w:tcW w:w="2498" w:type="dxa"/>
            <w:tcBorders>
              <w:left w:val="single" w:sz="4" w:space="0" w:color="auto"/>
              <w:bottom w:val="nil"/>
              <w:right w:val="single" w:sz="4" w:space="0" w:color="auto"/>
            </w:tcBorders>
            <w:shd w:val="clear" w:color="auto" w:fill="auto"/>
          </w:tcPr>
          <w:p w14:paraId="28071D0F"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33F293E7"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CA_n28A-n77A</w:t>
            </w:r>
          </w:p>
          <w:p w14:paraId="7C20DB62"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p>
          <w:p w14:paraId="138D2FF9"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CA_n41A-n77A</w:t>
            </w:r>
          </w:p>
          <w:p w14:paraId="2A761031"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p>
          <w:p w14:paraId="0E57EC24"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CA_n79A-n257A</w:t>
            </w:r>
          </w:p>
        </w:tc>
        <w:tc>
          <w:tcPr>
            <w:tcW w:w="1213" w:type="dxa"/>
            <w:tcBorders>
              <w:left w:val="single" w:sz="4" w:space="0" w:color="auto"/>
              <w:bottom w:val="single" w:sz="4" w:space="0" w:color="auto"/>
              <w:right w:val="single" w:sz="4" w:space="0" w:color="auto"/>
            </w:tcBorders>
          </w:tcPr>
          <w:p w14:paraId="5E0AC75D"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E8F3405"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left w:val="single" w:sz="4" w:space="0" w:color="auto"/>
              <w:bottom w:val="nil"/>
              <w:right w:val="single" w:sz="4" w:space="0" w:color="auto"/>
            </w:tcBorders>
            <w:shd w:val="clear" w:color="auto" w:fill="auto"/>
          </w:tcPr>
          <w:p w14:paraId="36CB799C"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0</w:t>
            </w:r>
          </w:p>
        </w:tc>
      </w:tr>
      <w:tr w:rsidR="00F817DB" w:rsidRPr="00642518" w14:paraId="0B19DA5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DCE7AF"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1B104EF"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F170EEE"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2A48C96"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0DB24551"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5723419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DA11FF"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DF14E09"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D4B8669"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5704D81"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059FBF2"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65D38B9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980D0D"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39ABB4"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17CD529"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D0A4549"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E10CE9E"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35256AC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9E9EE1"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CA_n28A-n41A-n79A-n257G</w:t>
            </w:r>
          </w:p>
        </w:tc>
        <w:tc>
          <w:tcPr>
            <w:tcW w:w="2498" w:type="dxa"/>
            <w:tcBorders>
              <w:top w:val="single" w:sz="4" w:space="0" w:color="auto"/>
              <w:left w:val="single" w:sz="4" w:space="0" w:color="auto"/>
              <w:bottom w:val="nil"/>
              <w:right w:val="single" w:sz="4" w:space="0" w:color="auto"/>
            </w:tcBorders>
            <w:shd w:val="clear" w:color="auto" w:fill="auto"/>
          </w:tcPr>
          <w:p w14:paraId="03421015"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186FB04D"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CA_n28A-n79A</w:t>
            </w:r>
          </w:p>
          <w:p w14:paraId="0FCB3612"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CA_n28A-n257A/G</w:t>
            </w:r>
          </w:p>
          <w:p w14:paraId="01E60E95"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CA_n41A-n79A</w:t>
            </w:r>
          </w:p>
          <w:p w14:paraId="71CA2CE3"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CA_n41A-n257A/G</w:t>
            </w:r>
          </w:p>
          <w:p w14:paraId="7428FA99"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CA_n79A-n257A/G</w:t>
            </w:r>
          </w:p>
        </w:tc>
        <w:tc>
          <w:tcPr>
            <w:tcW w:w="1213" w:type="dxa"/>
            <w:tcBorders>
              <w:left w:val="single" w:sz="4" w:space="0" w:color="auto"/>
              <w:bottom w:val="single" w:sz="4" w:space="0" w:color="auto"/>
              <w:right w:val="single" w:sz="4" w:space="0" w:color="auto"/>
            </w:tcBorders>
          </w:tcPr>
          <w:p w14:paraId="6322B358"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547293C"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5605BCB6"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0</w:t>
            </w:r>
          </w:p>
        </w:tc>
      </w:tr>
      <w:tr w:rsidR="00F817DB" w:rsidRPr="00642518" w14:paraId="687AF0E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7D69BE"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14E92FD"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E69BC37"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9666EB0"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09B10E36"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3A48E42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78AC1A"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36F47A5"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F1C7BDA"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2C83E26"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7051D7C"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60F944D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669327"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F27FBDD"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BF605B6"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845C1F9"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272F69C4"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5917A8D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D3C91F"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CA_n28A-n41A-n79A-n257H</w:t>
            </w:r>
          </w:p>
        </w:tc>
        <w:tc>
          <w:tcPr>
            <w:tcW w:w="2498" w:type="dxa"/>
            <w:tcBorders>
              <w:top w:val="single" w:sz="4" w:space="0" w:color="auto"/>
              <w:left w:val="single" w:sz="4" w:space="0" w:color="auto"/>
              <w:bottom w:val="nil"/>
              <w:right w:val="single" w:sz="4" w:space="0" w:color="auto"/>
            </w:tcBorders>
            <w:shd w:val="clear" w:color="auto" w:fill="auto"/>
          </w:tcPr>
          <w:p w14:paraId="38D78740"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3F6C65B0"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CA_n28A-n79A</w:t>
            </w:r>
          </w:p>
          <w:p w14:paraId="3C85D6B2"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w:t>
            </w:r>
          </w:p>
          <w:p w14:paraId="758A489F"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CA_n41A-n79A</w:t>
            </w:r>
          </w:p>
          <w:p w14:paraId="5510F36C" w14:textId="77777777" w:rsidR="00F817DB" w:rsidRPr="002244F6"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06575339"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CA_n79A-n257A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5F207524"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B3AD232"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1A9ECC7D" w14:textId="77777777" w:rsidR="00F817DB" w:rsidRPr="00642518" w:rsidRDefault="00F817DB" w:rsidP="00F817DB">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F817DB" w:rsidRPr="00642518" w14:paraId="5F9F966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B5C467"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73CA460"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C7A9B37"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6A16A7E"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397F31A0"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4D5E047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59A7A4"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280F739"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8992BD5"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7337A67"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5CEB63BC"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1CCDBFC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ADEACB7"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94ADA4"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1D63927"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25B7F70"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2B349F3D"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4946BF6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43F0BE"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CA_n28A-n41A-n79A-n257I</w:t>
            </w:r>
          </w:p>
        </w:tc>
        <w:tc>
          <w:tcPr>
            <w:tcW w:w="2498" w:type="dxa"/>
            <w:tcBorders>
              <w:top w:val="single" w:sz="4" w:space="0" w:color="auto"/>
              <w:left w:val="single" w:sz="4" w:space="0" w:color="auto"/>
              <w:bottom w:val="nil"/>
              <w:right w:val="single" w:sz="4" w:space="0" w:color="auto"/>
            </w:tcBorders>
            <w:shd w:val="clear" w:color="auto" w:fill="auto"/>
          </w:tcPr>
          <w:p w14:paraId="7577779F"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CA_n28A-n41A</w:t>
            </w:r>
          </w:p>
          <w:p w14:paraId="0334FD5C"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CA_n28A-n79A</w:t>
            </w:r>
          </w:p>
          <w:p w14:paraId="22E869CC"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492F7381" w14:textId="77777777" w:rsidR="00F817DB"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CA_n41A-n79A</w:t>
            </w:r>
          </w:p>
          <w:p w14:paraId="3C6EF5C7" w14:textId="77777777" w:rsidR="00F817DB" w:rsidRPr="002244F6"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07D7ABF0"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CA_n79A-n257A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7EBC517"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AF4F852"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12E72A19" w14:textId="77777777" w:rsidR="00F817DB" w:rsidRPr="00642518" w:rsidRDefault="00F817DB" w:rsidP="00F817DB">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F817DB" w:rsidRPr="00642518" w14:paraId="3F7AB09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2A70DF"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938DE4D"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5B4E7CB"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682D3CF2"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2A8806D4"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557AFF6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D60FFC"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F30230C"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4BD376F"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A048062"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9BDE807"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57A18F0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A4E85C" w14:textId="77777777" w:rsidR="00F817DB" w:rsidRPr="00642518" w:rsidRDefault="00F817DB" w:rsidP="00F817DB">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72F85F" w14:textId="77777777" w:rsidR="00F817DB" w:rsidRPr="00642518" w:rsidRDefault="00F817DB" w:rsidP="00F817DB">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CAF4460" w14:textId="77777777" w:rsidR="00F817DB" w:rsidRPr="00642518" w:rsidRDefault="00F817DB" w:rsidP="00F817DB">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ADF1E58" w14:textId="77777777" w:rsidR="00F817DB" w:rsidRPr="00642518" w:rsidRDefault="00F817DB" w:rsidP="00F817DB">
            <w:pPr>
              <w:keepNext/>
              <w:keepLines/>
              <w:spacing w:after="0"/>
              <w:jc w:val="center"/>
              <w:rPr>
                <w:rFonts w:ascii="Arial" w:hAnsi="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C9BFF65" w14:textId="77777777" w:rsidR="00F817DB" w:rsidRPr="00642518" w:rsidRDefault="00F817DB" w:rsidP="00F817DB">
            <w:pPr>
              <w:keepNext/>
              <w:keepLines/>
              <w:spacing w:after="0"/>
              <w:jc w:val="center"/>
              <w:rPr>
                <w:rFonts w:ascii="Arial" w:hAnsi="Arial"/>
                <w:sz w:val="18"/>
                <w:szCs w:val="18"/>
                <w:lang w:eastAsia="zh-CN"/>
              </w:rPr>
            </w:pPr>
          </w:p>
        </w:tc>
      </w:tr>
      <w:tr w:rsidR="00F817DB" w:rsidRPr="00642518" w14:paraId="2BE62ACE"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6BF99287"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607736B5"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587AACB9"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5410F6B"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BF97062"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B594AD4"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B9857B7"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1E6A0A3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51751EC"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4AAEB86E"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66C70B1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804E851"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515035"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7EC07E"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2AB874D"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9727388" w14:textId="77777777" w:rsidR="00F817DB" w:rsidRPr="00642518" w:rsidRDefault="00F817DB" w:rsidP="00F817DB">
            <w:pPr>
              <w:keepNext/>
              <w:keepLines/>
              <w:spacing w:after="0"/>
              <w:jc w:val="center"/>
              <w:rPr>
                <w:rFonts w:ascii="Arial" w:hAnsi="Arial"/>
                <w:sz w:val="18"/>
              </w:rPr>
            </w:pPr>
          </w:p>
        </w:tc>
      </w:tr>
      <w:tr w:rsidR="00F817DB" w:rsidRPr="00642518" w14:paraId="04AD52E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D012D4B"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133A270"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EB76D5"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83AA28A"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C7A8E2D" w14:textId="77777777" w:rsidR="00F817DB" w:rsidRPr="00642518" w:rsidRDefault="00F817DB" w:rsidP="00F817DB">
            <w:pPr>
              <w:keepNext/>
              <w:keepLines/>
              <w:spacing w:after="0"/>
              <w:jc w:val="center"/>
              <w:rPr>
                <w:rFonts w:ascii="Arial" w:hAnsi="Arial"/>
                <w:sz w:val="18"/>
              </w:rPr>
            </w:pPr>
          </w:p>
        </w:tc>
      </w:tr>
      <w:tr w:rsidR="00F817DB" w:rsidRPr="00642518" w14:paraId="73519985"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5239D1"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80CEDB"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8C8FC9"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074DEE6"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0E97DEF8" w14:textId="77777777" w:rsidR="00F817DB" w:rsidRPr="00642518" w:rsidRDefault="00F817DB" w:rsidP="00F817DB">
            <w:pPr>
              <w:keepNext/>
              <w:keepLines/>
              <w:spacing w:after="0"/>
              <w:jc w:val="center"/>
              <w:rPr>
                <w:rFonts w:ascii="Arial" w:hAnsi="Arial"/>
                <w:sz w:val="18"/>
              </w:rPr>
            </w:pPr>
          </w:p>
        </w:tc>
      </w:tr>
      <w:tr w:rsidR="00F817DB" w:rsidRPr="00642518" w14:paraId="6020FF9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7B83D2"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97CD68C" w14:textId="77777777" w:rsidR="00F817DB" w:rsidRPr="003E7642" w:rsidRDefault="00F817DB" w:rsidP="00F817DB">
            <w:pPr>
              <w:keepNext/>
              <w:keepLines/>
              <w:spacing w:after="0"/>
              <w:jc w:val="center"/>
              <w:rPr>
                <w:rFonts w:ascii="Arial" w:hAnsi="Arial"/>
                <w:sz w:val="18"/>
                <w:lang w:val="en-US" w:eastAsia="ja-JP"/>
              </w:rPr>
            </w:pPr>
            <w:r w:rsidRPr="003E7642">
              <w:rPr>
                <w:rFonts w:ascii="Arial" w:hAnsi="Arial"/>
                <w:sz w:val="18"/>
                <w:lang w:val="en-US" w:eastAsia="ja-JP"/>
              </w:rPr>
              <w:t>CA_n257G</w:t>
            </w:r>
          </w:p>
          <w:p w14:paraId="553F88BB"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016D5FE7"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C04DEF5"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41EA4621"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3913F39"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06334261"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77864074"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4638B56"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29E56358"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7F860414"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FAD8F0"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616426" w14:textId="77777777" w:rsidR="00F817DB" w:rsidRPr="00642518" w:rsidRDefault="00F817DB" w:rsidP="00F817DB">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94BF47A"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1EEAAB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C18D3E7" w14:textId="77777777" w:rsidR="00F817DB" w:rsidRPr="00642518" w:rsidRDefault="00F817DB" w:rsidP="00F817DB">
            <w:pPr>
              <w:keepNext/>
              <w:keepLines/>
              <w:spacing w:after="0"/>
              <w:jc w:val="center"/>
              <w:rPr>
                <w:rFonts w:ascii="Arial" w:hAnsi="Arial"/>
                <w:sz w:val="18"/>
              </w:rPr>
            </w:pPr>
          </w:p>
        </w:tc>
      </w:tr>
      <w:tr w:rsidR="00F817DB" w:rsidRPr="00642518" w14:paraId="101D00D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3577830"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DAAAC44" w14:textId="77777777" w:rsidR="00F817DB" w:rsidRPr="00642518" w:rsidRDefault="00F817DB" w:rsidP="00F817DB">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79F9CF1"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154CD80"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D5C7C64" w14:textId="77777777" w:rsidR="00F817DB" w:rsidRPr="00642518" w:rsidRDefault="00F817DB" w:rsidP="00F817DB">
            <w:pPr>
              <w:keepNext/>
              <w:keepLines/>
              <w:spacing w:after="0"/>
              <w:jc w:val="center"/>
              <w:rPr>
                <w:rFonts w:ascii="Arial" w:hAnsi="Arial"/>
                <w:sz w:val="18"/>
              </w:rPr>
            </w:pPr>
          </w:p>
        </w:tc>
      </w:tr>
      <w:tr w:rsidR="00F817DB" w:rsidRPr="00642518" w14:paraId="1EE60D9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B50866"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100CEB" w14:textId="77777777" w:rsidR="00F817DB" w:rsidRPr="00642518" w:rsidRDefault="00F817DB" w:rsidP="00F817DB">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9CC615F"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60C056B9"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4DCBCF8C" w14:textId="77777777" w:rsidR="00F817DB" w:rsidRPr="00642518" w:rsidRDefault="00F817DB" w:rsidP="00F817DB">
            <w:pPr>
              <w:keepNext/>
              <w:keepLines/>
              <w:spacing w:after="0"/>
              <w:jc w:val="center"/>
              <w:rPr>
                <w:rFonts w:ascii="Arial" w:hAnsi="Arial"/>
                <w:sz w:val="18"/>
              </w:rPr>
            </w:pPr>
          </w:p>
        </w:tc>
      </w:tr>
      <w:tr w:rsidR="00F817DB" w:rsidRPr="00642518" w14:paraId="061D8F62"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A5457B"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1676CC8" w14:textId="77777777" w:rsidR="00F817DB" w:rsidRPr="003E7642" w:rsidRDefault="00F817DB" w:rsidP="00F817DB">
            <w:pPr>
              <w:keepNext/>
              <w:keepLines/>
              <w:spacing w:after="0"/>
              <w:jc w:val="center"/>
              <w:rPr>
                <w:rFonts w:ascii="Arial" w:hAnsi="Arial"/>
                <w:sz w:val="18"/>
                <w:lang w:val="en-US" w:eastAsia="ja-JP"/>
              </w:rPr>
            </w:pPr>
            <w:r w:rsidRPr="003E7642">
              <w:rPr>
                <w:rFonts w:ascii="Arial" w:hAnsi="Arial"/>
                <w:sz w:val="18"/>
                <w:lang w:val="en-US" w:eastAsia="ja-JP"/>
              </w:rPr>
              <w:t>CA_n257G</w:t>
            </w:r>
            <w:r>
              <w:rPr>
                <w:rFonts w:ascii="Arial" w:hAnsi="Arial"/>
                <w:sz w:val="18"/>
                <w:lang w:val="en-US" w:eastAsia="ja-JP"/>
              </w:rPr>
              <w:t>/H</w:t>
            </w:r>
          </w:p>
          <w:p w14:paraId="67C4FA1D"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0ABC12FD"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C312F53"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35F184EE"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D856905"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521A8E07"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5FC778A2"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26BD3BE"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7DA6E148"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72368FC1"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7124F56"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7A5A93"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4F1AC6A"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67057BD"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EE2E9F7" w14:textId="77777777" w:rsidR="00F817DB" w:rsidRPr="00642518" w:rsidRDefault="00F817DB" w:rsidP="00F817DB">
            <w:pPr>
              <w:keepNext/>
              <w:keepLines/>
              <w:spacing w:after="0"/>
              <w:jc w:val="center"/>
              <w:rPr>
                <w:rFonts w:ascii="Arial" w:hAnsi="Arial"/>
                <w:sz w:val="18"/>
              </w:rPr>
            </w:pPr>
          </w:p>
        </w:tc>
      </w:tr>
      <w:tr w:rsidR="00F817DB" w:rsidRPr="00642518" w14:paraId="769C326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235D5F3"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5DA86A"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212BBE1"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3BE8A9F"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FD8AE1C" w14:textId="77777777" w:rsidR="00F817DB" w:rsidRPr="00642518" w:rsidRDefault="00F817DB" w:rsidP="00F817DB">
            <w:pPr>
              <w:keepNext/>
              <w:keepLines/>
              <w:spacing w:after="0"/>
              <w:jc w:val="center"/>
              <w:rPr>
                <w:rFonts w:ascii="Arial" w:hAnsi="Arial"/>
                <w:sz w:val="18"/>
              </w:rPr>
            </w:pPr>
          </w:p>
        </w:tc>
      </w:tr>
      <w:tr w:rsidR="00F817DB" w:rsidRPr="00642518" w14:paraId="72AC792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14759A9"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9478F20"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94A733A"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58333F2D"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nil"/>
              <w:right w:val="single" w:sz="4" w:space="0" w:color="auto"/>
            </w:tcBorders>
            <w:shd w:val="clear" w:color="auto" w:fill="auto"/>
          </w:tcPr>
          <w:p w14:paraId="410B89A6" w14:textId="77777777" w:rsidR="00F817DB" w:rsidRPr="00642518" w:rsidRDefault="00F817DB" w:rsidP="00F817DB">
            <w:pPr>
              <w:keepNext/>
              <w:keepLines/>
              <w:spacing w:after="0"/>
              <w:jc w:val="center"/>
              <w:rPr>
                <w:rFonts w:ascii="Arial" w:hAnsi="Arial"/>
                <w:sz w:val="18"/>
              </w:rPr>
            </w:pPr>
          </w:p>
        </w:tc>
      </w:tr>
      <w:tr w:rsidR="00F817DB" w:rsidRPr="00642518" w14:paraId="6867ABAD"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B08A75"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58BC9AD2" w14:textId="77777777" w:rsidR="00F817DB" w:rsidRPr="003E7642" w:rsidRDefault="00F817DB" w:rsidP="00F817DB">
            <w:pPr>
              <w:keepNext/>
              <w:keepLines/>
              <w:spacing w:after="0"/>
              <w:jc w:val="center"/>
              <w:rPr>
                <w:rFonts w:ascii="Arial" w:hAnsi="Arial"/>
                <w:sz w:val="18"/>
                <w:lang w:val="en-US" w:eastAsia="ja-JP"/>
              </w:rPr>
            </w:pPr>
            <w:r w:rsidRPr="003E7642">
              <w:rPr>
                <w:rFonts w:ascii="Arial" w:hAnsi="Arial"/>
                <w:sz w:val="18"/>
                <w:lang w:val="en-US" w:eastAsia="ja-JP"/>
              </w:rPr>
              <w:t>CA_n257G</w:t>
            </w:r>
            <w:r>
              <w:rPr>
                <w:rFonts w:ascii="Arial" w:hAnsi="Arial"/>
                <w:sz w:val="18"/>
                <w:lang w:val="en-US" w:eastAsia="ja-JP"/>
              </w:rPr>
              <w:t>/H/I</w:t>
            </w:r>
          </w:p>
          <w:p w14:paraId="568C4ED7"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5FB9852A"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B368E26"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26F8253E"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8B9827C"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1FCF830D"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76E33F71"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705DB53"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06BBA9A4"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3D9C74D7"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C320767"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52E869"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5AAF6D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ACD3348"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D35376F" w14:textId="77777777" w:rsidR="00F817DB" w:rsidRPr="00642518" w:rsidRDefault="00F817DB" w:rsidP="00F817DB">
            <w:pPr>
              <w:keepNext/>
              <w:keepLines/>
              <w:spacing w:after="0"/>
              <w:jc w:val="center"/>
              <w:rPr>
                <w:rFonts w:ascii="Arial" w:hAnsi="Arial"/>
                <w:sz w:val="18"/>
              </w:rPr>
            </w:pPr>
          </w:p>
        </w:tc>
      </w:tr>
      <w:tr w:rsidR="00F817DB" w:rsidRPr="00642518" w14:paraId="4A3B86A2"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63B3BF1"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9774C3E"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0B4A923"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DC9698B"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2E304CA" w14:textId="77777777" w:rsidR="00F817DB" w:rsidRPr="00642518" w:rsidRDefault="00F817DB" w:rsidP="00F817DB">
            <w:pPr>
              <w:keepNext/>
              <w:keepLines/>
              <w:spacing w:after="0"/>
              <w:jc w:val="center"/>
              <w:rPr>
                <w:rFonts w:ascii="Arial" w:hAnsi="Arial"/>
                <w:sz w:val="18"/>
              </w:rPr>
            </w:pPr>
          </w:p>
        </w:tc>
      </w:tr>
      <w:tr w:rsidR="00F817DB" w:rsidRPr="00642518" w14:paraId="76419ED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A8D91A"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9DBBFF"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2E4201A6"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546193E"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5D43347E" w14:textId="77777777" w:rsidR="00F817DB" w:rsidRPr="00642518" w:rsidRDefault="00F817DB" w:rsidP="00F817DB">
            <w:pPr>
              <w:keepNext/>
              <w:keepLines/>
              <w:spacing w:after="0"/>
              <w:jc w:val="center"/>
              <w:rPr>
                <w:rFonts w:ascii="Arial" w:hAnsi="Arial"/>
                <w:sz w:val="18"/>
              </w:rPr>
            </w:pPr>
          </w:p>
        </w:tc>
      </w:tr>
      <w:tr w:rsidR="00F817DB" w:rsidRPr="00642518" w14:paraId="5A7768B7"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E785D00"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7A94A53C" w14:textId="77777777" w:rsidR="00F817DB" w:rsidRPr="00642518" w:rsidRDefault="00F817DB" w:rsidP="00F817DB">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3393DFA4"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AF75F55"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F112808"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03980D1"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90F9775"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463252E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3A40566"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166FCF7B"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F817DB" w:rsidRPr="00642518" w14:paraId="5D20919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1F915D0"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C6A487"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A2B253"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29FE77A"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B801E8B" w14:textId="77777777" w:rsidR="00F817DB" w:rsidRPr="00642518" w:rsidRDefault="00F817DB" w:rsidP="00F817DB">
            <w:pPr>
              <w:keepNext/>
              <w:keepLines/>
              <w:spacing w:after="0"/>
              <w:jc w:val="center"/>
              <w:rPr>
                <w:rFonts w:ascii="Arial" w:hAnsi="Arial"/>
                <w:sz w:val="18"/>
              </w:rPr>
            </w:pPr>
          </w:p>
        </w:tc>
      </w:tr>
      <w:tr w:rsidR="00F817DB" w:rsidRPr="00642518" w14:paraId="797EE8B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457D1DB3"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E93471"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8DB9C6"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41CE255"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323A508" w14:textId="77777777" w:rsidR="00F817DB" w:rsidRPr="00642518" w:rsidRDefault="00F817DB" w:rsidP="00F817DB">
            <w:pPr>
              <w:keepNext/>
              <w:keepLines/>
              <w:spacing w:after="0"/>
              <w:jc w:val="center"/>
              <w:rPr>
                <w:rFonts w:ascii="Arial" w:hAnsi="Arial"/>
                <w:sz w:val="18"/>
              </w:rPr>
            </w:pPr>
          </w:p>
        </w:tc>
      </w:tr>
      <w:tr w:rsidR="00F817DB" w:rsidRPr="00642518" w14:paraId="2C79EBDE"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4B19E67"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168FA2"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913F39"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03353D6"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1C240253" w14:textId="77777777" w:rsidR="00F817DB" w:rsidRPr="00642518" w:rsidRDefault="00F817DB" w:rsidP="00F817DB">
            <w:pPr>
              <w:keepNext/>
              <w:keepLines/>
              <w:spacing w:after="0"/>
              <w:jc w:val="center"/>
              <w:rPr>
                <w:rFonts w:ascii="Arial" w:hAnsi="Arial"/>
                <w:sz w:val="18"/>
              </w:rPr>
            </w:pPr>
          </w:p>
        </w:tc>
      </w:tr>
      <w:tr w:rsidR="00F817DB" w:rsidRPr="00642518" w14:paraId="071498FB"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C5A6296"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2850483"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40ADE46"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FFDDE3F"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49440747"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1D81A50"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6A766200"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5A9A8C44"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603E69D"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0EB3140B"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7FC8AFC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C3D8464"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F0CB471"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5730AC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9721357"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85CEBA3" w14:textId="77777777" w:rsidR="00F817DB" w:rsidRPr="00642518" w:rsidRDefault="00F817DB" w:rsidP="00F817DB">
            <w:pPr>
              <w:keepNext/>
              <w:keepLines/>
              <w:spacing w:after="0"/>
              <w:jc w:val="center"/>
              <w:rPr>
                <w:rFonts w:ascii="Arial" w:hAnsi="Arial"/>
                <w:sz w:val="18"/>
              </w:rPr>
            </w:pPr>
          </w:p>
        </w:tc>
      </w:tr>
      <w:tr w:rsidR="00F817DB" w:rsidRPr="00642518" w14:paraId="77B3077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10CE7F2"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72B09A6"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91E243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460E040"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387B18C" w14:textId="77777777" w:rsidR="00F817DB" w:rsidRPr="00642518" w:rsidRDefault="00F817DB" w:rsidP="00F817DB">
            <w:pPr>
              <w:keepNext/>
              <w:keepLines/>
              <w:spacing w:after="0"/>
              <w:jc w:val="center"/>
              <w:rPr>
                <w:rFonts w:ascii="Arial" w:hAnsi="Arial"/>
                <w:sz w:val="18"/>
              </w:rPr>
            </w:pPr>
          </w:p>
        </w:tc>
      </w:tr>
      <w:tr w:rsidR="00F817DB" w:rsidRPr="00642518" w14:paraId="23DFE073"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A328EF7"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0A363AF"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7341521"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341B63D6"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nil"/>
              <w:right w:val="single" w:sz="4" w:space="0" w:color="auto"/>
            </w:tcBorders>
            <w:shd w:val="clear" w:color="auto" w:fill="auto"/>
          </w:tcPr>
          <w:p w14:paraId="19D1E236" w14:textId="77777777" w:rsidR="00F817DB" w:rsidRPr="00642518" w:rsidRDefault="00F817DB" w:rsidP="00F817DB">
            <w:pPr>
              <w:keepNext/>
              <w:keepLines/>
              <w:spacing w:after="0"/>
              <w:jc w:val="center"/>
              <w:rPr>
                <w:rFonts w:ascii="Arial" w:hAnsi="Arial"/>
                <w:sz w:val="18"/>
              </w:rPr>
            </w:pPr>
          </w:p>
        </w:tc>
      </w:tr>
      <w:tr w:rsidR="00F817DB" w:rsidRPr="00642518" w14:paraId="41AC5FFF"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EB26368"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7C9C7F7E"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AD40880"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356D690"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457237C4"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9D231CB"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FCD1F8D"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1B401FCB"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61071B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3FE7FB9C"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5127726C"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0CEB88B1"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E7939D"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916D968"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C9F4FCA"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6C4A62A" w14:textId="77777777" w:rsidR="00F817DB" w:rsidRPr="00642518" w:rsidRDefault="00F817DB" w:rsidP="00F817DB">
            <w:pPr>
              <w:keepNext/>
              <w:keepLines/>
              <w:spacing w:after="0"/>
              <w:jc w:val="center"/>
              <w:rPr>
                <w:rFonts w:ascii="Arial" w:hAnsi="Arial"/>
                <w:sz w:val="18"/>
              </w:rPr>
            </w:pPr>
          </w:p>
        </w:tc>
      </w:tr>
      <w:tr w:rsidR="00F817DB" w:rsidRPr="00642518" w14:paraId="0A73D44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15D78EA"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9F4A77D"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9CA3144"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CD0C2C9" w14:textId="77777777" w:rsidR="00F817DB" w:rsidRPr="00642518" w:rsidRDefault="00F817DB" w:rsidP="00F817DB">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 xml:space="preserve">0,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FCD84FD" w14:textId="77777777" w:rsidR="00F817DB" w:rsidRPr="00642518" w:rsidRDefault="00F817DB" w:rsidP="00F817DB">
            <w:pPr>
              <w:keepNext/>
              <w:keepLines/>
              <w:spacing w:after="0"/>
              <w:jc w:val="center"/>
              <w:rPr>
                <w:rFonts w:ascii="Arial" w:hAnsi="Arial"/>
                <w:sz w:val="18"/>
              </w:rPr>
            </w:pPr>
          </w:p>
        </w:tc>
      </w:tr>
      <w:tr w:rsidR="00F817DB" w:rsidRPr="00642518" w14:paraId="49545EBC"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A44127"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642AF7" w14:textId="77777777" w:rsidR="00F817DB" w:rsidRPr="00642518" w:rsidRDefault="00F817DB" w:rsidP="00F817DB">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4DD12F9B"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D1C1A1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6A2284FA" w14:textId="77777777" w:rsidR="00F817DB" w:rsidRPr="00642518" w:rsidRDefault="00F817DB" w:rsidP="00F817DB">
            <w:pPr>
              <w:keepNext/>
              <w:keepLines/>
              <w:spacing w:after="0"/>
              <w:jc w:val="center"/>
              <w:rPr>
                <w:rFonts w:ascii="Arial" w:hAnsi="Arial"/>
                <w:sz w:val="18"/>
              </w:rPr>
            </w:pPr>
          </w:p>
        </w:tc>
      </w:tr>
      <w:tr w:rsidR="00F817DB" w:rsidRPr="00642518" w14:paraId="662A452F" w14:textId="77777777" w:rsidTr="00A9674A">
        <w:trPr>
          <w:trHeight w:val="187"/>
          <w:jc w:val="center"/>
        </w:trPr>
        <w:tc>
          <w:tcPr>
            <w:tcW w:w="2534" w:type="dxa"/>
            <w:tcBorders>
              <w:left w:val="single" w:sz="4" w:space="0" w:color="auto"/>
              <w:bottom w:val="nil"/>
              <w:right w:val="single" w:sz="4" w:space="0" w:color="auto"/>
            </w:tcBorders>
            <w:shd w:val="clear" w:color="auto" w:fill="auto"/>
          </w:tcPr>
          <w:p w14:paraId="44C32C10"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0E7E2C85"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97EA177"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A052015"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21AC94E8"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4D9427F" w14:textId="77777777" w:rsidR="00F817DB" w:rsidRPr="003E7642" w:rsidRDefault="00F817DB" w:rsidP="00F817DB">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4DD90782"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A01EC5B"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6D528A3"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4A84DD4A"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F817DB" w:rsidRPr="00642518" w14:paraId="73F5735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EAD0C17"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B5BD66"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2FD364"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7CD54EE"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4B4011BE" w14:textId="77777777" w:rsidR="00F817DB" w:rsidRPr="00642518" w:rsidRDefault="00F817DB" w:rsidP="00F817DB">
            <w:pPr>
              <w:keepNext/>
              <w:keepLines/>
              <w:spacing w:after="0"/>
              <w:jc w:val="center"/>
              <w:rPr>
                <w:rFonts w:ascii="Arial" w:hAnsi="Arial"/>
                <w:sz w:val="18"/>
              </w:rPr>
            </w:pPr>
          </w:p>
        </w:tc>
      </w:tr>
      <w:tr w:rsidR="00F817DB" w:rsidRPr="00642518" w14:paraId="3C9B724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2A57088E"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F006BA"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3EF0EC"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FAD8864"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F564B81" w14:textId="77777777" w:rsidR="00F817DB" w:rsidRPr="00642518" w:rsidRDefault="00F817DB" w:rsidP="00F817DB">
            <w:pPr>
              <w:keepNext/>
              <w:keepLines/>
              <w:spacing w:after="0"/>
              <w:jc w:val="center"/>
              <w:rPr>
                <w:rFonts w:ascii="Arial" w:hAnsi="Arial"/>
                <w:sz w:val="18"/>
              </w:rPr>
            </w:pPr>
          </w:p>
        </w:tc>
      </w:tr>
      <w:tr w:rsidR="00F817DB" w:rsidRPr="00642518" w14:paraId="2298C83F"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7BBC2D" w14:textId="77777777" w:rsidR="00F817DB" w:rsidRPr="00642518" w:rsidRDefault="00F817DB" w:rsidP="00F817DB">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EECE88" w14:textId="77777777" w:rsidR="00F817DB" w:rsidRPr="00642518" w:rsidRDefault="00F817DB" w:rsidP="00F817DB">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761C7D" w14:textId="77777777" w:rsidR="00F817DB" w:rsidRPr="00642518" w:rsidRDefault="00F817DB" w:rsidP="00F817DB">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92F9C29" w14:textId="77777777" w:rsidR="00F817DB" w:rsidRPr="00642518" w:rsidRDefault="00F817DB" w:rsidP="00F817DB">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2286A5F1" w14:textId="77777777" w:rsidR="00F817DB" w:rsidRPr="00642518" w:rsidRDefault="00F817DB" w:rsidP="00F817DB">
            <w:pPr>
              <w:keepNext/>
              <w:keepLines/>
              <w:spacing w:after="0"/>
              <w:jc w:val="center"/>
              <w:rPr>
                <w:rFonts w:ascii="Arial" w:hAnsi="Arial"/>
                <w:sz w:val="18"/>
              </w:rPr>
            </w:pPr>
          </w:p>
        </w:tc>
      </w:tr>
      <w:tr w:rsidR="00F817DB" w:rsidRPr="00642518" w14:paraId="6398BD9E"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A46ED7B"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D732E7">
              <w:rPr>
                <w:rFonts w:ascii="Arial" w:hAnsi="Arial" w:cs="Arial"/>
                <w:sz w:val="18"/>
                <w:szCs w:val="18"/>
                <w:lang w:val="en-US" w:eastAsia="ja-JP"/>
              </w:rPr>
              <w:t>A-</w:t>
            </w:r>
            <w:r w:rsidRPr="00642518">
              <w:rPr>
                <w:rFonts w:ascii="Arial" w:hAnsi="Arial" w:cs="Arial"/>
                <w:sz w:val="18"/>
                <w:szCs w:val="18"/>
                <w:lang w:eastAsia="zh-CN"/>
              </w:rPr>
              <w:t>n79</w:t>
            </w:r>
            <w:r w:rsidRPr="00D732E7">
              <w:rPr>
                <w:rFonts w:ascii="Arial" w:hAnsi="Arial" w:cs="Arial"/>
                <w:sz w:val="18"/>
                <w:szCs w:val="18"/>
                <w:lang w:val="en-US" w:eastAsia="ja-JP"/>
              </w:rPr>
              <w:t>A-n257A</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6E11644B" w14:textId="77777777" w:rsidR="00F817DB" w:rsidRPr="00642518" w:rsidRDefault="00F817DB" w:rsidP="00F817DB">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CA_n28A-n78A</w:t>
            </w:r>
          </w:p>
          <w:p w14:paraId="2C417E91" w14:textId="77777777" w:rsidR="00F817DB" w:rsidRPr="00642518" w:rsidRDefault="00F817DB" w:rsidP="00F817DB">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CA_n28A-n79A</w:t>
            </w:r>
          </w:p>
          <w:p w14:paraId="67A15B1D" w14:textId="77777777" w:rsidR="00F817DB" w:rsidRPr="00642518" w:rsidRDefault="00F817DB" w:rsidP="00F817DB">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CA_n28A-n257A</w:t>
            </w:r>
          </w:p>
          <w:p w14:paraId="34314A97" w14:textId="77777777" w:rsidR="00F817DB" w:rsidRPr="00642518" w:rsidRDefault="00F817DB" w:rsidP="00F817DB">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CA_n78A-n79A</w:t>
            </w:r>
          </w:p>
          <w:p w14:paraId="620761A3" w14:textId="77777777" w:rsidR="00F817DB" w:rsidRPr="00642518" w:rsidRDefault="00F817DB" w:rsidP="00F817DB">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CA_n78A-n257A</w:t>
            </w:r>
          </w:p>
          <w:p w14:paraId="5039A1CD"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tcPr>
          <w:p w14:paraId="4E010B6A"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91FC876"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735A205E"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F817DB" w:rsidRPr="00642518" w14:paraId="181D666D"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75AF3FD2"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F304AE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AB77F2D"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C96BEB5"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4E1F0C0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6F7A669"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3AEF1D11"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23AFB3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BC4C90C"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7619732" w14:textId="77777777" w:rsidR="00F817DB" w:rsidRPr="00642518" w:rsidRDefault="00F817DB" w:rsidP="00F817DB">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35F22EB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41AFECD"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B7C1E5"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7596270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C65657C"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8F30369" w14:textId="77777777" w:rsidR="00F817DB" w:rsidRPr="00642518" w:rsidRDefault="00F817DB" w:rsidP="00F817DB">
            <w:pPr>
              <w:keepNext/>
              <w:keepLines/>
              <w:spacing w:after="0"/>
              <w:jc w:val="center"/>
              <w:rPr>
                <w:rFonts w:ascii="Arial" w:hAnsi="Arial" w:cs="Arial"/>
                <w:sz w:val="18"/>
                <w:szCs w:val="18"/>
                <w:lang w:eastAsia="ja-JP"/>
              </w:rPr>
            </w:pP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1DD6CA4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2C458E4"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ADE5BA"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D732E7">
              <w:rPr>
                <w:rFonts w:ascii="Arial" w:hAnsi="Arial" w:cs="Arial"/>
                <w:sz w:val="18"/>
                <w:szCs w:val="18"/>
                <w:lang w:val="en-US" w:eastAsia="ja-JP"/>
              </w:rPr>
              <w:t>A-</w:t>
            </w:r>
            <w:r w:rsidRPr="00642518">
              <w:rPr>
                <w:rFonts w:ascii="Arial" w:hAnsi="Arial" w:cs="Arial"/>
                <w:sz w:val="18"/>
                <w:szCs w:val="18"/>
                <w:lang w:eastAsia="zh-CN"/>
              </w:rPr>
              <w:t>n79</w:t>
            </w:r>
            <w:r w:rsidRPr="00D732E7">
              <w:rPr>
                <w:rFonts w:ascii="Arial" w:hAnsi="Arial" w:cs="Arial"/>
                <w:sz w:val="18"/>
                <w:szCs w:val="18"/>
                <w:lang w:val="en-US" w:eastAsia="ja-JP"/>
              </w:rPr>
              <w:t>A-n257G</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6C52CF95"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3FF27E1E"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54DD0975"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eastAsia="Arial Unicode MS" w:hAnsi="Arial" w:cs="Arial"/>
                <w:color w:val="000000"/>
                <w:sz w:val="18"/>
                <w:szCs w:val="18"/>
                <w:lang w:val="en-US" w:eastAsia="zh-CN"/>
              </w:rPr>
              <w:t>/G</w:t>
            </w:r>
          </w:p>
          <w:p w14:paraId="3EC0AF10"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0108BF53"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eastAsia="Arial Unicode MS" w:hAnsi="Arial" w:cs="Arial"/>
                <w:color w:val="000000"/>
                <w:sz w:val="18"/>
                <w:szCs w:val="18"/>
                <w:lang w:val="en-US" w:eastAsia="zh-CN"/>
              </w:rPr>
              <w:t>/G</w:t>
            </w:r>
          </w:p>
          <w:p w14:paraId="47A083B5" w14:textId="77777777" w:rsidR="00F817DB" w:rsidRPr="00642518" w:rsidRDefault="00F817DB" w:rsidP="00F817DB">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eastAsia="Arial Unicode MS" w:hAnsi="Arial" w:cs="Arial"/>
                <w:color w:val="000000"/>
                <w:sz w:val="18"/>
                <w:szCs w:val="18"/>
                <w:lang w:val="en-US" w:eastAsia="zh-CN"/>
              </w:rPr>
              <w:t>/G</w:t>
            </w:r>
          </w:p>
        </w:tc>
        <w:tc>
          <w:tcPr>
            <w:tcW w:w="1213" w:type="dxa"/>
            <w:tcBorders>
              <w:top w:val="single" w:sz="4" w:space="0" w:color="auto"/>
              <w:left w:val="single" w:sz="4" w:space="0" w:color="auto"/>
              <w:bottom w:val="single" w:sz="4" w:space="0" w:color="auto"/>
              <w:right w:val="single" w:sz="4" w:space="0" w:color="auto"/>
            </w:tcBorders>
          </w:tcPr>
          <w:p w14:paraId="73E98534"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0A80803"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29483920"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F817DB" w:rsidRPr="00642518" w14:paraId="059FCAA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192FB9E"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ECBBF9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8263AB"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A36601A"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73119C2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F7766A0"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5E2D22C8"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49C378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80A62CB"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17D0D84" w14:textId="77777777" w:rsidR="00F817DB" w:rsidRPr="00642518" w:rsidRDefault="00F817DB" w:rsidP="00F817DB">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757C5FE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A1411E2"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A8D5F9"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0225A71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988244C"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6E57CFB"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CF8A66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DE4F2F3"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EFEF6D8"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D732E7">
              <w:rPr>
                <w:rFonts w:ascii="Arial" w:hAnsi="Arial" w:cs="Arial"/>
                <w:sz w:val="18"/>
                <w:szCs w:val="18"/>
                <w:lang w:val="en-US" w:eastAsia="ja-JP"/>
              </w:rPr>
              <w:t>A-</w:t>
            </w:r>
            <w:r w:rsidRPr="00642518">
              <w:rPr>
                <w:rFonts w:ascii="Arial" w:hAnsi="Arial" w:cs="Arial"/>
                <w:sz w:val="18"/>
                <w:szCs w:val="18"/>
                <w:lang w:eastAsia="zh-CN"/>
              </w:rPr>
              <w:t>n79</w:t>
            </w:r>
            <w:r w:rsidRPr="00D732E7">
              <w:rPr>
                <w:rFonts w:ascii="Arial" w:hAnsi="Arial" w:cs="Arial"/>
                <w:sz w:val="18"/>
                <w:szCs w:val="18"/>
                <w:lang w:val="en-US" w:eastAsia="ja-JP"/>
              </w:rPr>
              <w:t>A-n257H</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1650C451"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3388170A"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06E8BCA5"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hAnsi="Arial" w:cs="Arial"/>
                <w:sz w:val="18"/>
                <w:szCs w:val="18"/>
              </w:rPr>
              <w:t>/G/H</w:t>
            </w:r>
          </w:p>
          <w:p w14:paraId="2999A989"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0709AAF7"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hAnsi="Arial" w:cs="Arial"/>
                <w:sz w:val="18"/>
                <w:szCs w:val="18"/>
              </w:rPr>
              <w:t>/G/H</w:t>
            </w:r>
          </w:p>
          <w:p w14:paraId="18F07011" w14:textId="77777777" w:rsidR="00F817DB" w:rsidRPr="00642518" w:rsidRDefault="00F817DB" w:rsidP="00F817DB">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5B0807B4"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E1C61D3"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01E1C8E7"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F817DB" w:rsidRPr="00642518" w14:paraId="79342C1B"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349347C"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A6F729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08B896E"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4242FDB"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B4CB7C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59405A8"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tcPr>
          <w:p w14:paraId="618CF2BB"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7748D19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F9C7527"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0472C1C" w14:textId="77777777" w:rsidR="00F817DB" w:rsidRPr="00642518" w:rsidRDefault="00F817DB" w:rsidP="00F817DB">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7574314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3012064"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A9B7CE"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7BFD0F0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636A4C3"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95B943F"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95312B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6AFECE7" w14:textId="77777777" w:rsidTr="00A9674A">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445B31"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3E7642">
              <w:rPr>
                <w:rFonts w:ascii="Arial" w:hAnsi="Arial" w:cs="Arial"/>
                <w:sz w:val="18"/>
                <w:szCs w:val="18"/>
                <w:lang w:val="en-US" w:eastAsia="ja-JP"/>
              </w:rPr>
              <w:t>A-</w:t>
            </w:r>
            <w:r w:rsidRPr="00642518">
              <w:rPr>
                <w:rFonts w:ascii="Arial" w:hAnsi="Arial" w:cs="Arial"/>
                <w:sz w:val="18"/>
                <w:szCs w:val="18"/>
                <w:lang w:eastAsia="zh-CN"/>
              </w:rPr>
              <w:t>n79</w:t>
            </w:r>
            <w:r w:rsidRPr="003E7642">
              <w:rPr>
                <w:rFonts w:ascii="Arial" w:hAnsi="Arial" w:cs="Arial"/>
                <w:sz w:val="18"/>
                <w:szCs w:val="18"/>
                <w:lang w:val="en-US" w:eastAsia="ja-JP"/>
              </w:rPr>
              <w:t>A-n257I</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226B4FDB"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09E34201"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6E67D1BD"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hAnsi="Arial" w:cs="Arial"/>
                <w:sz w:val="18"/>
                <w:szCs w:val="18"/>
              </w:rPr>
              <w:t>/G/H/I</w:t>
            </w:r>
          </w:p>
          <w:p w14:paraId="1FE63467"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5D7506E4" w14:textId="77777777" w:rsidR="00F817DB" w:rsidRPr="00642518" w:rsidRDefault="00F817DB" w:rsidP="00F817DB">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hAnsi="Arial" w:cs="Arial"/>
                <w:sz w:val="18"/>
                <w:szCs w:val="18"/>
              </w:rPr>
              <w:t>/G/H/I</w:t>
            </w:r>
          </w:p>
          <w:p w14:paraId="6D9650DC" w14:textId="77777777" w:rsidR="00F817DB" w:rsidRPr="00642518" w:rsidRDefault="00F817DB" w:rsidP="00F817DB">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3AA907AD"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1984627"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49C7F286"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F817DB" w:rsidRPr="00642518" w14:paraId="4DC70456"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76202046"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49830CC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38DDEC6"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4A8196A"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FE3B5E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25196DA" w14:textId="77777777" w:rsidTr="00A9674A">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66FE3CC5"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426E302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8391E4F"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24C78A4" w14:textId="77777777" w:rsidR="00F817DB" w:rsidRPr="00642518" w:rsidRDefault="00F817DB" w:rsidP="00F817DB">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ABD116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269B7E1" w14:textId="77777777" w:rsidTr="00A9674A">
        <w:trPr>
          <w:trHeight w:val="187"/>
          <w:jc w:val="center"/>
        </w:trPr>
        <w:tc>
          <w:tcPr>
            <w:tcW w:w="2534" w:type="dxa"/>
            <w:tcBorders>
              <w:top w:val="nil"/>
              <w:left w:val="single" w:sz="4" w:space="0" w:color="auto"/>
              <w:bottom w:val="single" w:sz="4" w:space="0" w:color="auto"/>
              <w:right w:val="single" w:sz="4" w:space="0" w:color="auto"/>
            </w:tcBorders>
            <w:shd w:val="clear" w:color="auto" w:fill="auto"/>
            <w:vAlign w:val="center"/>
          </w:tcPr>
          <w:p w14:paraId="7F14FB63" w14:textId="77777777" w:rsidR="00F817DB" w:rsidRPr="00642518" w:rsidRDefault="00F817DB" w:rsidP="00F817DB">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62FD0F2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3A6318" w14:textId="77777777" w:rsidR="00F817DB" w:rsidRPr="00642518" w:rsidRDefault="00F817DB" w:rsidP="00F817DB">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7F85E18" w14:textId="77777777" w:rsidR="00F817DB" w:rsidRPr="00642518" w:rsidRDefault="00F817DB" w:rsidP="00F817DB">
            <w:pPr>
              <w:keepNext/>
              <w:keepLines/>
              <w:spacing w:after="0"/>
              <w:jc w:val="center"/>
              <w:rPr>
                <w:rFonts w:ascii="Arial" w:hAnsi="Arial" w:cs="Arial"/>
                <w:sz w:val="18"/>
                <w:szCs w:val="18"/>
              </w:rPr>
            </w:pPr>
            <w:r w:rsidRPr="00642518">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6E3E986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7F0E4A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CC0145E"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FDA4E10"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04F19595"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43041978"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p>
          <w:p w14:paraId="0F51EE1C"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55284FA8"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p>
          <w:p w14:paraId="0684D5AC"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nil"/>
              <w:right w:val="single" w:sz="4" w:space="0" w:color="auto"/>
            </w:tcBorders>
          </w:tcPr>
          <w:p w14:paraId="3105E1B4"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49B09566"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1660502F"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1A5431A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80C2B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BBD85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4666D82C"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27FD8A9"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2DA7D2F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1A9DE5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B01C62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1BDB5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0DBAD7FA"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3FC4200"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F7CCBF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22BCDE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CC42D2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05718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tcPr>
          <w:p w14:paraId="54E06C7B"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0AE8605"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25857C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347AA3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586C647"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E71547C"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2CC2BF7D"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4638D8DB"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w:t>
            </w:r>
          </w:p>
          <w:p w14:paraId="0DE4171D"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025766F1"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w:t>
            </w:r>
          </w:p>
          <w:p w14:paraId="6E14CFE3"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2F783B58"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32895D89"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AD61DF2"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214EA83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F5945D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D8FE6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5A3AEB2"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371CC3E"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3FB5176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3ACAB1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977CB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97C68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8A716C8"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D21E148"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37CC4CD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756F9F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2CB38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EF120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993C99F"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5AACE3E"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4B6E40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D3584C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EC1857A"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lastRenderedPageBreak/>
              <w:t>CA_n41A-n77A-n79A-n257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2A6AFD"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03576BAB"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4BCA270F"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w:t>
            </w:r>
          </w:p>
          <w:p w14:paraId="25493D2C"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05BC88D8"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w:t>
            </w:r>
          </w:p>
          <w:p w14:paraId="2CDA815D"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55A19DC8"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342EE90F"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06AFB168"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328B70B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3471C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FDE02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58DBBA5"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964839B"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4019A2E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01FA40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6F7BB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EACD0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C8C821"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CB28F79"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9370DF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F81DAB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8E5997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3C03F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87160B0"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0973C3F"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4EEFD8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406855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3AFBBA6"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7BEB91A"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7AD00690"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1998C6A3"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/G/H/I</w:t>
            </w:r>
          </w:p>
          <w:p w14:paraId="15092CAA"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1C033A3F"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/G/H/I</w:t>
            </w:r>
          </w:p>
          <w:p w14:paraId="42DE371D"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61F51E29"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39307CE"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0A9F1573"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019E37E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35322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D268D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B0E1743"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69F66E5" w14:textId="77777777" w:rsidR="00F817DB" w:rsidRPr="00642518"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7C3B14E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422655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DD3DCD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CC970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ACAA1E0"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AB0E4A7"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F40CDC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495BD2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695A61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11E67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7C37E2F" w14:textId="77777777" w:rsidR="00F817DB" w:rsidRPr="00642518"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1CC9CD4"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61A93CF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04C3E7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867C0C"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551D45E"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7F4CE54C"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44059BEE"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p>
          <w:p w14:paraId="263BD51A"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606AFF8A"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p>
          <w:p w14:paraId="03DA3AB6"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single" w:sz="4" w:space="0" w:color="auto"/>
              <w:right w:val="single" w:sz="4" w:space="0" w:color="auto"/>
            </w:tcBorders>
          </w:tcPr>
          <w:p w14:paraId="660B08F8"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5063FC6B" w14:textId="77777777" w:rsidR="00F817DB"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6D7650C"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3632593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057BE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6E2B0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E7464C1"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24A4471" w14:textId="77777777" w:rsidR="00F817DB"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6304E2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D47C74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94EB3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0FA5B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35470EA"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97C6CEB" w14:textId="77777777" w:rsidR="00F817DB"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56B37C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E0DFCD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B4BD8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D853A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30E7640"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CDB58C2" w14:textId="77777777" w:rsidR="00F817DB"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5E8C65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1CEC8D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9A92935"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599EA826"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36A5A81A"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0C2EAF50"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w:t>
            </w:r>
          </w:p>
          <w:p w14:paraId="76083693"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34228D2E"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w:t>
            </w:r>
          </w:p>
          <w:p w14:paraId="2C8EE738"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01490A17"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6A14D76A" w14:textId="77777777" w:rsidR="00F817DB"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C98ED27"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4CA6B70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FB812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966C9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8D1ACC3"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EDD73A1" w14:textId="77777777" w:rsidR="00F817DB"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0A9C99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45702F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C8BBA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D4826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89CCB11"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22736D9" w14:textId="77777777" w:rsidR="00F817DB"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756FFD5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FA4F32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1AA50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E393CA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4D8C77B"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B699A57" w14:textId="77777777" w:rsidR="00F817DB"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2D52E19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43ED3AF"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104FAB"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ACD37AD"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3DDDB88C"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7DFD9E62"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w:t>
            </w:r>
          </w:p>
          <w:p w14:paraId="05B21968"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1C854B61"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w:t>
            </w:r>
          </w:p>
          <w:p w14:paraId="40A97C3D"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41100C3F"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FB2AFCB" w14:textId="77777777" w:rsidR="00F817DB"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50ECF98"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1AA52D0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4BB5C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8890E3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CF286E1"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F2D4319" w14:textId="77777777" w:rsidR="00F817DB"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673FC5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1BB912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BCB2E4"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27B6C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D9B19D4"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23A9C53" w14:textId="77777777" w:rsidR="00F817DB"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7D8C12D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3D23DF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BC774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38F78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47BBB05"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9C2A0A1" w14:textId="77777777" w:rsidR="00F817DB"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A993D5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F02DDD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9F2782" w14:textId="77777777" w:rsidR="00F817DB" w:rsidRPr="00642518"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BBB81B7"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CA_n41A-n77A</w:t>
            </w:r>
          </w:p>
          <w:p w14:paraId="036C1B02"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CA_n41A-n79A</w:t>
            </w:r>
          </w:p>
          <w:p w14:paraId="6554C0D0"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/G/H/I</w:t>
            </w:r>
          </w:p>
          <w:p w14:paraId="7F75E864"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CA_n77A-n79A</w:t>
            </w:r>
          </w:p>
          <w:p w14:paraId="696135B1" w14:textId="77777777" w:rsidR="00F817DB" w:rsidRPr="00E96D4A" w:rsidRDefault="00F817DB" w:rsidP="00F817DB">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/G/H/I</w:t>
            </w:r>
          </w:p>
          <w:p w14:paraId="5155C0C2" w14:textId="77777777" w:rsidR="00F817DB" w:rsidRDefault="00F817DB" w:rsidP="00F817DB">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/G/H/I</w:t>
            </w:r>
          </w:p>
          <w:p w14:paraId="61D0BD2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FF63400"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4335B6DF" w14:textId="77777777" w:rsidR="00F817DB" w:rsidRDefault="00F817DB" w:rsidP="00F817DB">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EB55ECD" w14:textId="77777777" w:rsidR="00F817DB" w:rsidRPr="00642518" w:rsidRDefault="00F817DB" w:rsidP="00F817DB">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F817DB" w:rsidRPr="00642518" w14:paraId="409CB5D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05C5F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878EE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F824AE6"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480339F" w14:textId="77777777" w:rsidR="00F817DB"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5491AF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03C005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6F9152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AE6D4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AA27E3A"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6D15D93" w14:textId="77777777" w:rsidR="00F817DB" w:rsidRDefault="00F817DB" w:rsidP="00F817DB">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8FF967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7E8CA2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8E5CA6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293495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77203C5" w14:textId="77777777" w:rsidR="00F817DB" w:rsidRDefault="00F817DB" w:rsidP="00F817DB">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C0782FE" w14:textId="77777777" w:rsidR="00F817DB" w:rsidRDefault="00F817DB" w:rsidP="00F817DB">
            <w:pPr>
              <w:keepNext/>
              <w:keepLines/>
              <w:spacing w:after="0"/>
              <w:jc w:val="center"/>
              <w:rPr>
                <w:rFonts w:ascii="Arial" w:hAnsi="Arial"/>
                <w:sz w:val="18"/>
                <w:szCs w:val="18"/>
                <w:lang w:eastAsia="zh-CN"/>
              </w:rPr>
            </w:pPr>
            <w:r>
              <w:rPr>
                <w:rFonts w:ascii="Arial" w:hAnsi="Arial" w:cs="Arial"/>
                <w:sz w:val="18"/>
                <w:szCs w:val="18"/>
                <w:lang w:val="en-US"/>
              </w:rPr>
              <w:t>CA_n257I</w:t>
            </w:r>
          </w:p>
        </w:tc>
        <w:tc>
          <w:tcPr>
            <w:tcW w:w="2290" w:type="dxa"/>
            <w:tcBorders>
              <w:top w:val="nil"/>
              <w:left w:val="single" w:sz="4" w:space="0" w:color="auto"/>
              <w:bottom w:val="nil"/>
              <w:right w:val="single" w:sz="4" w:space="0" w:color="auto"/>
            </w:tcBorders>
            <w:shd w:val="clear" w:color="auto" w:fill="auto"/>
          </w:tcPr>
          <w:p w14:paraId="57392FB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8EB5B2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A06DB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D9D279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2104DB9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5268325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p>
          <w:p w14:paraId="02607706" w14:textId="77777777" w:rsidR="00F817DB" w:rsidRDefault="00F817DB" w:rsidP="00F817DB">
            <w:pPr>
              <w:pStyle w:val="TAL"/>
              <w:jc w:val="center"/>
              <w:rPr>
                <w:rFonts w:cs="Arial"/>
                <w:szCs w:val="18"/>
                <w:lang w:eastAsia="zh-CN"/>
              </w:rPr>
            </w:pPr>
            <w:r w:rsidRPr="00227452">
              <w:rPr>
                <w:rFonts w:cs="Arial"/>
                <w:szCs w:val="18"/>
                <w:lang w:eastAsia="zh-CN"/>
              </w:rPr>
              <w:t>CA_n79A-n257A</w:t>
            </w:r>
          </w:p>
          <w:p w14:paraId="49C2C9DE" w14:textId="77777777" w:rsidR="00F817DB" w:rsidRPr="00C914E3" w:rsidRDefault="00F817DB" w:rsidP="00F817DB">
            <w:pPr>
              <w:keepNext/>
              <w:keepLines/>
              <w:spacing w:after="0"/>
              <w:jc w:val="center"/>
              <w:rPr>
                <w:rFonts w:asciiTheme="minorBidi" w:hAnsiTheme="minorBidi" w:cstheme="minorBidi"/>
                <w:sz w:val="18"/>
                <w:szCs w:val="18"/>
              </w:rPr>
            </w:pPr>
            <w:r w:rsidRPr="00C914E3">
              <w:rPr>
                <w:rFonts w:asciiTheme="minorBidi" w:hAnsiTheme="minorBidi" w:cstheme="minorBidi"/>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tcPr>
          <w:p w14:paraId="50C71554"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08A1388"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C1BFDF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8CB7B7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814CBB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D848E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471B7CF"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9A55DA2"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805FD1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7E5EB0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14CD78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F5389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8833C6"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1936FAA4"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D3A128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F1AAC8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A75927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80471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3349E11"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24A0C20D"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641385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ADF40C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D5AACB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AA095E3" w14:textId="77777777" w:rsidR="00F817DB" w:rsidRPr="00227452" w:rsidRDefault="00F817DB" w:rsidP="00F817DB">
            <w:pPr>
              <w:pStyle w:val="TAC"/>
              <w:rPr>
                <w:rFonts w:cs="Arial"/>
                <w:szCs w:val="18"/>
                <w:lang w:eastAsia="zh-CN"/>
              </w:rPr>
            </w:pPr>
            <w:r w:rsidRPr="00227452">
              <w:rPr>
                <w:rFonts w:cs="Arial"/>
                <w:szCs w:val="18"/>
              </w:rPr>
              <w:t>CA_n259G</w:t>
            </w:r>
          </w:p>
          <w:p w14:paraId="6DA30226"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2196601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20F14EF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646F0FD4"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13BF1767"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w:t>
            </w:r>
          </w:p>
        </w:tc>
        <w:tc>
          <w:tcPr>
            <w:tcW w:w="1213" w:type="dxa"/>
            <w:tcBorders>
              <w:top w:val="single" w:sz="4" w:space="0" w:color="auto"/>
              <w:left w:val="single" w:sz="4" w:space="0" w:color="auto"/>
              <w:bottom w:val="single" w:sz="4" w:space="0" w:color="auto"/>
              <w:right w:val="single" w:sz="4" w:space="0" w:color="auto"/>
            </w:tcBorders>
          </w:tcPr>
          <w:p w14:paraId="24F186AA"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0C7DCBB"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E6BDBE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183A7C0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1C5A7E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C721E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06D9F93"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88F8465"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14D7072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C49DF6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B4BAA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68CB7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53772B"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6E0F70A7"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161B42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F051C5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90CC0C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4C28B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C21A6B"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667C47F8"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tcPr>
          <w:p w14:paraId="48E1F1C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A52390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21DD0B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6CDBAC8D"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rPr>
              <w:t>/H</w:t>
            </w:r>
          </w:p>
          <w:p w14:paraId="42779B6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19193C4"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48DE756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194B0142"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6D7C042F"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/G/H</w:t>
            </w:r>
          </w:p>
        </w:tc>
        <w:tc>
          <w:tcPr>
            <w:tcW w:w="1213" w:type="dxa"/>
            <w:tcBorders>
              <w:top w:val="single" w:sz="4" w:space="0" w:color="auto"/>
              <w:left w:val="single" w:sz="4" w:space="0" w:color="auto"/>
              <w:bottom w:val="single" w:sz="4" w:space="0" w:color="auto"/>
              <w:right w:val="single" w:sz="4" w:space="0" w:color="auto"/>
            </w:tcBorders>
          </w:tcPr>
          <w:p w14:paraId="49B97CA7"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BEFFCFD"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0C96C7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BB7282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63169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657BB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B48CAF0"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629E4BC0"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6DCCFA9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1C2D19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C8C7F8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05B875"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7824CED"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CCDF391"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1405E8D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40F3E8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EFFC0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A5694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2C46126"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42CFA38E"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tcPr>
          <w:p w14:paraId="32C253A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7A0625F"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DF72C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2420D30"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rPr>
              <w:t>/H/I</w:t>
            </w:r>
          </w:p>
          <w:p w14:paraId="0B00B15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349F6A2F"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62B96D4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7EA245A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3258454F"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/G/H/I</w:t>
            </w:r>
          </w:p>
        </w:tc>
        <w:tc>
          <w:tcPr>
            <w:tcW w:w="1213" w:type="dxa"/>
            <w:tcBorders>
              <w:top w:val="single" w:sz="4" w:space="0" w:color="auto"/>
              <w:left w:val="single" w:sz="4" w:space="0" w:color="auto"/>
              <w:bottom w:val="single" w:sz="4" w:space="0" w:color="auto"/>
              <w:right w:val="single" w:sz="4" w:space="0" w:color="auto"/>
            </w:tcBorders>
          </w:tcPr>
          <w:p w14:paraId="7F67AF8D"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7C6BBD8"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E211E9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92F6CC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EEAC19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11609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8B49865"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63470BFE"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7A3FD0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11BED5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6E049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6B1C71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D301287"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84395F7"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3DD052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6038E9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76C9DE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F1D64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4B6EA5E"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1849D9F0"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tcPr>
          <w:p w14:paraId="643A921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A754EA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1830C7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5B819BCD"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rPr>
              <w:t>/H/I/J</w:t>
            </w:r>
          </w:p>
          <w:p w14:paraId="1642E34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1F15486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0E8645D9"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5032476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33EB509B"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/G/H/I/J</w:t>
            </w:r>
          </w:p>
        </w:tc>
        <w:tc>
          <w:tcPr>
            <w:tcW w:w="1213" w:type="dxa"/>
            <w:tcBorders>
              <w:top w:val="single" w:sz="4" w:space="0" w:color="auto"/>
              <w:left w:val="single" w:sz="4" w:space="0" w:color="auto"/>
              <w:bottom w:val="single" w:sz="4" w:space="0" w:color="auto"/>
              <w:right w:val="single" w:sz="4" w:space="0" w:color="auto"/>
            </w:tcBorders>
          </w:tcPr>
          <w:p w14:paraId="658017A2"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E178D12"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88BE8F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512881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565CD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34829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E82B690"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77A2BF1A"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98A2DF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0FBB00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FBC40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9B388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0D53911"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0EFAEB5D"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B240C6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37F93B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9DDDE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56D86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7B9FB49"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54E9D4A5"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tcPr>
          <w:p w14:paraId="298F8F7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62A790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51770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6050ABFF"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rPr>
              <w:t>/H/I/J/K</w:t>
            </w:r>
          </w:p>
          <w:p w14:paraId="11E34F06"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585B568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431409A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72C25E58"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25AA55A6"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/G/H/I/J/K</w:t>
            </w:r>
          </w:p>
        </w:tc>
        <w:tc>
          <w:tcPr>
            <w:tcW w:w="1213" w:type="dxa"/>
            <w:tcBorders>
              <w:top w:val="single" w:sz="4" w:space="0" w:color="auto"/>
              <w:left w:val="single" w:sz="4" w:space="0" w:color="auto"/>
              <w:bottom w:val="single" w:sz="4" w:space="0" w:color="auto"/>
              <w:right w:val="single" w:sz="4" w:space="0" w:color="auto"/>
            </w:tcBorders>
          </w:tcPr>
          <w:p w14:paraId="12A48891"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D17CC30"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501190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B04F7E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72376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C3F17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13188E"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75A1CD82"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5B55F0D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B8F804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8A7B25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7251E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0BD0CFF"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0FA852B4" w14:textId="77777777" w:rsidR="00F817DB" w:rsidRPr="00642518" w:rsidRDefault="00F817DB" w:rsidP="00F817DB">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779827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71A1EF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B38E43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0988D5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741235" w14:textId="77777777" w:rsidR="00F817DB" w:rsidRPr="00642518" w:rsidRDefault="00F817DB" w:rsidP="00F817DB">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3AEB6AE6" w14:textId="77777777" w:rsidR="00F817DB" w:rsidRPr="00642518" w:rsidRDefault="00F817DB" w:rsidP="00F817DB">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tcPr>
          <w:p w14:paraId="7470D14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7B20AC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238363"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5D743EA3"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rPr>
              <w:t>/H/I/J/K/L</w:t>
            </w:r>
          </w:p>
          <w:p w14:paraId="4F93CC9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741D248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1D0F6786"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73034BBB"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607D2CC8"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3D2BEB9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8F8FDA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326EF2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C3AE30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453688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DECC4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4F9E94"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D83651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4C8F3B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11868D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24C09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EFD1F0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9CE00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04C6AFB"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2EB0D64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7E4089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07B935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CF6AA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3AAB6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CCDA2F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17F1F22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5B3F8C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229EF0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5DC2E003"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rPr>
              <w:t>/H/I/J/K/L/M</w:t>
            </w:r>
          </w:p>
          <w:p w14:paraId="1818CD7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A8E800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p>
          <w:p w14:paraId="17D18E4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5D4C843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5B7A5D25"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005442B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B910E8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6E6F78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1AC0D94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5AA26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14722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6B1E6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B79202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0D3DC8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C18CC9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5C3A4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34AC8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CC99A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B3076BD"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D47F1E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000FB2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E6D9F3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E82AD9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4A702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0BDF43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24DDC1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D4C11C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0AEF13D"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269903E" w14:textId="77777777" w:rsidR="00F817DB" w:rsidRPr="00227452" w:rsidRDefault="00F817DB" w:rsidP="00F817DB">
            <w:pPr>
              <w:pStyle w:val="TAL"/>
              <w:jc w:val="center"/>
              <w:rPr>
                <w:rFonts w:cs="Arial"/>
                <w:szCs w:val="18"/>
                <w:lang w:eastAsia="zh-CN"/>
              </w:rPr>
            </w:pPr>
            <w:r w:rsidRPr="00227452">
              <w:rPr>
                <w:rFonts w:cs="Arial"/>
                <w:szCs w:val="18"/>
                <w:lang w:eastAsia="zh-CN"/>
              </w:rPr>
              <w:t>CA_n257</w:t>
            </w:r>
            <w:r>
              <w:rPr>
                <w:rFonts w:cs="Arial"/>
                <w:szCs w:val="18"/>
                <w:lang w:eastAsia="zh-CN"/>
              </w:rPr>
              <w:t>G</w:t>
            </w:r>
          </w:p>
          <w:p w14:paraId="76CF507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A4F036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1442715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p>
          <w:p w14:paraId="5402F829" w14:textId="77777777" w:rsidR="00F817DB"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10F729C5" w14:textId="77777777" w:rsidR="00F817DB" w:rsidRPr="00642518" w:rsidRDefault="00F817DB" w:rsidP="00F817DB">
            <w:pPr>
              <w:pStyle w:val="TAC"/>
              <w:rPr>
                <w:rFonts w:cs="Arial"/>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750A1B1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FBF42B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76F20D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037CE2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52DD2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FBF80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6778A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48CF43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E81AF8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F20739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7ED38B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A4958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090A8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8E49BA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53436A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2FEACF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B001F8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EC77C6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FC51F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BE11C5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609048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CFA2C1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F3E7359"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9DBDB4D" w14:textId="77777777" w:rsidR="00F817DB" w:rsidRPr="00227452" w:rsidRDefault="00F817DB" w:rsidP="00F817DB">
            <w:pPr>
              <w:pStyle w:val="TAC"/>
              <w:rPr>
                <w:rFonts w:cs="Arial"/>
                <w:szCs w:val="18"/>
              </w:rPr>
            </w:pPr>
            <w:r w:rsidRPr="00227452">
              <w:rPr>
                <w:rFonts w:cs="Arial"/>
                <w:szCs w:val="18"/>
              </w:rPr>
              <w:t>CA_n257G</w:t>
            </w:r>
          </w:p>
          <w:p w14:paraId="5278D4C4"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w:t>
            </w:r>
          </w:p>
          <w:p w14:paraId="00873B19"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5EF2E40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2722D85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7ED2EB01"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7C8E7E4B"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1900A0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DDE192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C776F6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389B32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479F96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61EFD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3A361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23A475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D0C10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527176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AA02C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398DE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06535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DB87B8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496725E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2D2130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7B941C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1E3395"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ADBA5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D3567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03A883B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BE14DB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3167BD"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02656FF1" w14:textId="77777777" w:rsidR="00F817DB" w:rsidRPr="00227452" w:rsidRDefault="00F817DB" w:rsidP="00F817DB">
            <w:pPr>
              <w:pStyle w:val="TAC"/>
              <w:rPr>
                <w:rFonts w:cs="Arial"/>
                <w:szCs w:val="18"/>
              </w:rPr>
            </w:pPr>
            <w:r w:rsidRPr="00227452">
              <w:rPr>
                <w:rFonts w:cs="Arial"/>
                <w:szCs w:val="18"/>
              </w:rPr>
              <w:t>CA_n257G</w:t>
            </w:r>
          </w:p>
          <w:p w14:paraId="08841F76"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w:t>
            </w:r>
          </w:p>
          <w:p w14:paraId="4FB7A87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53C73A3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1D11CCC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4EEA35AD"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A1A14F4"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25A285B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6F0BCB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C8455E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319D0C1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6E956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65A3C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48AE3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350FC5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4ECF5C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65D84A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0E678F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BAAF8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ECE98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3C7697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4268F8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BE3BFF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CB6437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7464B5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C5749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815B36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5390FA6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D39C7A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B47A863"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3713D95F" w14:textId="77777777" w:rsidR="00F817DB" w:rsidRPr="00227452" w:rsidRDefault="00F817DB" w:rsidP="00F817DB">
            <w:pPr>
              <w:pStyle w:val="TAC"/>
              <w:rPr>
                <w:rFonts w:cs="Arial"/>
                <w:szCs w:val="18"/>
              </w:rPr>
            </w:pPr>
            <w:r w:rsidRPr="00227452">
              <w:rPr>
                <w:rFonts w:cs="Arial"/>
                <w:szCs w:val="18"/>
              </w:rPr>
              <w:t>CA_n257G</w:t>
            </w:r>
          </w:p>
          <w:p w14:paraId="0F86F1A6"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w:t>
            </w:r>
          </w:p>
          <w:p w14:paraId="46F12281"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2BC5875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53E67564"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4B32542B"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64D3E377"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2FCA310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AC6FF5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F3E1F0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B22F90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CAC552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4AFDE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FB46C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7D6510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3EF372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1CA54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7B86E0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62501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A6A5A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32E76F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38961C5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F5D88F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A19A2D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489369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FF73D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90C52D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38D35B2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BFCC1A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25D423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EC28FA0" w14:textId="77777777" w:rsidR="00F817DB" w:rsidRPr="00227452" w:rsidRDefault="00F817DB" w:rsidP="00F817DB">
            <w:pPr>
              <w:pStyle w:val="TAC"/>
              <w:rPr>
                <w:rFonts w:cs="Arial"/>
                <w:szCs w:val="18"/>
              </w:rPr>
            </w:pPr>
            <w:r w:rsidRPr="00227452">
              <w:rPr>
                <w:rFonts w:cs="Arial"/>
                <w:szCs w:val="18"/>
              </w:rPr>
              <w:t>CA_n257G</w:t>
            </w:r>
          </w:p>
          <w:p w14:paraId="790CBDD2"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w:t>
            </w:r>
          </w:p>
          <w:p w14:paraId="78DB132D"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77BA926"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2E14DDC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718C5C33"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30BA12FB"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6D76E3C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50E074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63A773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EBDE33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9D74A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92620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C8459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D22ACE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64F640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E4677C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5C1CFE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51A97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DFC85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E15D10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601CDF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9CC171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06F115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FF9524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D7656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45A364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3E1001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44020C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59FA14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7FC0B26" w14:textId="77777777" w:rsidR="00F817DB" w:rsidRPr="00227452" w:rsidRDefault="00F817DB" w:rsidP="00F817DB">
            <w:pPr>
              <w:pStyle w:val="TAC"/>
              <w:rPr>
                <w:rFonts w:cs="Arial"/>
                <w:szCs w:val="18"/>
              </w:rPr>
            </w:pPr>
            <w:r w:rsidRPr="00227452">
              <w:rPr>
                <w:rFonts w:cs="Arial"/>
                <w:szCs w:val="18"/>
              </w:rPr>
              <w:t>CA_n257G</w:t>
            </w:r>
          </w:p>
          <w:p w14:paraId="5B44742A"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w:t>
            </w:r>
          </w:p>
          <w:p w14:paraId="6C295469"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898223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4F65DC11"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11B85F94"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69377DB7"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10DEC43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D1AAA6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30725C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2D0C89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36269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7366D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3C326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D67328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B0B127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79ED10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AAE18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9BC2A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86744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726AC5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11AD7CF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997353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2C63BE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9F513D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07E44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BCDF76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1797E77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6BFAB8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8E1644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79D10E2C" w14:textId="77777777" w:rsidR="00F817DB" w:rsidRPr="00227452" w:rsidRDefault="00F817DB" w:rsidP="00F817DB">
            <w:pPr>
              <w:pStyle w:val="TAC"/>
              <w:rPr>
                <w:rFonts w:cs="Arial"/>
                <w:szCs w:val="18"/>
              </w:rPr>
            </w:pPr>
            <w:r w:rsidRPr="00227452">
              <w:rPr>
                <w:rFonts w:cs="Arial"/>
                <w:szCs w:val="18"/>
              </w:rPr>
              <w:t>CA_n257G</w:t>
            </w:r>
          </w:p>
          <w:p w14:paraId="64199D1A"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G/H/I/J/K/L</w:t>
            </w:r>
          </w:p>
          <w:p w14:paraId="45ACD6AC"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12B4515D"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2AA21E3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286D53F5"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53AB826"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38B72AA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5EB050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42CD3A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B481E7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23D39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797CF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BB9DD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6A23A7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8A98B0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64B8C5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C532D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03C2EC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DA9B5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0867B1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22E53A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3A8804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B532C9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E247A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E32D8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D57654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CD5DDB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89D07A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4E6EA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5F6BE80" w14:textId="77777777" w:rsidR="00F817DB" w:rsidRPr="00227452" w:rsidRDefault="00F817DB" w:rsidP="00F817DB">
            <w:pPr>
              <w:pStyle w:val="TAC"/>
              <w:rPr>
                <w:rFonts w:cs="Arial"/>
                <w:szCs w:val="18"/>
              </w:rPr>
            </w:pPr>
            <w:r w:rsidRPr="00227452">
              <w:rPr>
                <w:rFonts w:cs="Arial"/>
                <w:szCs w:val="18"/>
              </w:rPr>
              <w:t>CA_n257G</w:t>
            </w:r>
          </w:p>
          <w:p w14:paraId="05F70E31"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G/H/I/J/K/L/M</w:t>
            </w:r>
          </w:p>
          <w:p w14:paraId="71E83189"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73C13666"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5650DAF8"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76ED35EE"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53AE380"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3F3658A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2F4C10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29D539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94B04D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B3C2B54"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56E0D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FBD80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99BEC3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DC2127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C05E6B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E05B35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BE584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4DEB7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8502E1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705291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0D13C7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970DD6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9E9EFD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A1D80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1E959B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0246F5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A3F817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09A0D5" w14:textId="77777777" w:rsidR="00F817DB" w:rsidRPr="0030222B" w:rsidRDefault="00F817DB" w:rsidP="00F817DB">
            <w:pPr>
              <w:pStyle w:val="TAC"/>
            </w:pPr>
            <w:r w:rsidRPr="0030222B">
              <w:t>CA_n77A-n79A-n257H-n259A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A6BF208" w14:textId="77777777" w:rsidR="00F817DB" w:rsidRPr="0030222B" w:rsidRDefault="00F817DB" w:rsidP="00F817DB">
            <w:pPr>
              <w:pStyle w:val="TAC"/>
            </w:pPr>
            <w:r w:rsidRPr="0030222B">
              <w:t>CA_n257G</w:t>
            </w:r>
            <w:r>
              <w:t>/H</w:t>
            </w:r>
          </w:p>
          <w:p w14:paraId="2A30F0E7" w14:textId="77777777" w:rsidR="00F817DB" w:rsidRPr="0030222B" w:rsidRDefault="00F817DB" w:rsidP="00F817DB">
            <w:pPr>
              <w:pStyle w:val="TAC"/>
              <w:rPr>
                <w:lang w:eastAsia="zh-CN"/>
              </w:rPr>
            </w:pPr>
            <w:r w:rsidRPr="0030222B">
              <w:rPr>
                <w:lang w:eastAsia="zh-CN"/>
              </w:rPr>
              <w:t>CA_n77A-n79A</w:t>
            </w:r>
          </w:p>
          <w:p w14:paraId="32969926" w14:textId="77777777" w:rsidR="00F817DB" w:rsidRPr="0030222B" w:rsidRDefault="00F817DB" w:rsidP="00F817DB">
            <w:pPr>
              <w:pStyle w:val="TAC"/>
              <w:rPr>
                <w:lang w:eastAsia="zh-CN"/>
              </w:rPr>
            </w:pPr>
            <w:r w:rsidRPr="0030222B">
              <w:rPr>
                <w:lang w:eastAsia="zh-CN"/>
              </w:rPr>
              <w:t>CA_n77A-n257A</w:t>
            </w:r>
          </w:p>
          <w:p w14:paraId="567E085E" w14:textId="77777777" w:rsidR="00F817DB" w:rsidRPr="0030222B" w:rsidRDefault="00F817DB" w:rsidP="00F817DB">
            <w:pPr>
              <w:pStyle w:val="TAC"/>
              <w:rPr>
                <w:lang w:eastAsia="zh-CN"/>
              </w:rPr>
            </w:pPr>
            <w:r w:rsidRPr="0030222B">
              <w:rPr>
                <w:lang w:eastAsia="zh-CN"/>
              </w:rPr>
              <w:t>CA_n77A-n257G</w:t>
            </w:r>
            <w:r>
              <w:rPr>
                <w:lang w:eastAsia="zh-CN"/>
              </w:rPr>
              <w:t>/H</w:t>
            </w:r>
          </w:p>
          <w:p w14:paraId="3C13D584" w14:textId="77777777" w:rsidR="00F817DB" w:rsidRPr="0030222B" w:rsidRDefault="00F817DB" w:rsidP="00F817DB">
            <w:pPr>
              <w:pStyle w:val="TAC"/>
              <w:rPr>
                <w:lang w:eastAsia="zh-CN"/>
              </w:rPr>
            </w:pPr>
            <w:r w:rsidRPr="0030222B">
              <w:rPr>
                <w:lang w:eastAsia="zh-CN"/>
              </w:rPr>
              <w:t>CA_n77A-n259A</w:t>
            </w:r>
          </w:p>
          <w:p w14:paraId="5FF2FAD9" w14:textId="77777777" w:rsidR="00F817DB" w:rsidRPr="0030222B" w:rsidRDefault="00F817DB" w:rsidP="00F817DB">
            <w:pPr>
              <w:pStyle w:val="TAC"/>
              <w:rPr>
                <w:lang w:eastAsia="zh-CN"/>
              </w:rPr>
            </w:pPr>
            <w:r w:rsidRPr="0030222B">
              <w:rPr>
                <w:lang w:eastAsia="zh-CN"/>
              </w:rPr>
              <w:t>CA_n79A-n257A</w:t>
            </w:r>
          </w:p>
          <w:p w14:paraId="078E4521" w14:textId="77777777" w:rsidR="00F817DB" w:rsidRDefault="00F817DB" w:rsidP="00F817DB">
            <w:pPr>
              <w:pStyle w:val="TAC"/>
              <w:rPr>
                <w:lang w:eastAsia="zh-CN"/>
              </w:rPr>
            </w:pPr>
            <w:r w:rsidRPr="0030222B">
              <w:rPr>
                <w:lang w:eastAsia="zh-CN"/>
              </w:rPr>
              <w:t>CA_n79A-n257G</w:t>
            </w:r>
            <w:r>
              <w:rPr>
                <w:lang w:eastAsia="zh-CN"/>
              </w:rPr>
              <w:t>/H</w:t>
            </w:r>
          </w:p>
          <w:p w14:paraId="77FEC4D9" w14:textId="77777777" w:rsidR="00F817DB" w:rsidRPr="0030222B" w:rsidRDefault="00F817DB" w:rsidP="00F817DB">
            <w:pPr>
              <w:pStyle w:val="TAC"/>
            </w:pPr>
            <w:r w:rsidRPr="0030222B">
              <w:rPr>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03D2AC1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420167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E0AAA99"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A36834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157139E" w14:textId="77777777" w:rsidR="00F817DB" w:rsidRPr="0030222B" w:rsidRDefault="00F817DB" w:rsidP="00F817DB">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985642" w14:textId="77777777" w:rsidR="00F817DB" w:rsidRPr="0030222B" w:rsidRDefault="00F817DB" w:rsidP="00F817DB">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32153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364C6C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C29C9F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08333F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57974E" w14:textId="77777777" w:rsidR="00F817DB" w:rsidRPr="0030222B" w:rsidRDefault="00F817DB" w:rsidP="00F817DB">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547AFA" w14:textId="77777777" w:rsidR="00F817DB" w:rsidRPr="0030222B" w:rsidRDefault="00F817DB" w:rsidP="00F817DB">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FEBB8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96D542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2415C6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419E729"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6D3BF5" w14:textId="77777777" w:rsidR="00F817DB" w:rsidRPr="0030222B" w:rsidRDefault="00F817DB" w:rsidP="00F817DB">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A223CF" w14:textId="77777777" w:rsidR="00F817DB" w:rsidRPr="0030222B" w:rsidRDefault="00F817DB" w:rsidP="00F817DB">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44951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21770F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8565C2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D5F7D0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C5E31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2A4CE7B"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77920D36"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w:t>
            </w:r>
          </w:p>
          <w:p w14:paraId="3911CA3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7A87E56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4A79054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1FCB37E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522C4F9D"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8F72AC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D31E27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DCA1A4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1EA72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34C177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2DD4C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47A86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E13A14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1DF27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EEAFBD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38759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0405C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5FBBE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FB76CD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AD8817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394440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7CBF92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722918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36D18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60FD7F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8DD0EF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E0C4F5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032ED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727D315"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6DD98738"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w:t>
            </w:r>
          </w:p>
          <w:p w14:paraId="4D25713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30745CC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7B17774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4E4717A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8648665"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638480C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D4DDD1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F28748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7C2744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4BA73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5A220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D8197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F56E46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384C69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D0A69C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9F3AC3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21E34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1961A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FC4205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621A10F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F431FA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8946D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46FABD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20ACC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F920FC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5175622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4996BA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D2206F5"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D71D52C"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230BCFAE"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w:t>
            </w:r>
          </w:p>
          <w:p w14:paraId="172AFFC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67A27C2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5F810934"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744AFC75"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7BC41C45"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2D7D885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3E5370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B7C8F7C"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DCE9B7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C2C254"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A5C4E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7F376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B7CEBF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7641F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770F31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30120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308E0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C67E2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FE1D06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50477B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2090B4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2B2DE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8D8BC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38316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DCCFE2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5C3F436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E1DB72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0356C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0B23CC10"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775830CA"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w:t>
            </w:r>
          </w:p>
          <w:p w14:paraId="0D54B151"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52334B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32A9099F"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19E2EFC2"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32149488"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5A9301F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4BE60E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6985C6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8501F8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507536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17EEF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372AF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977DFC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6D1C3C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672532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4D74CE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ADE3E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0BFDC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B13FA2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86FDCB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7B91A3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EE069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87FCAD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964B5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5D608E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F21334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064196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32F674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4C99EA94"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47C91D2A"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w:t>
            </w:r>
          </w:p>
          <w:p w14:paraId="0970A63C"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41A5F455"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169B44FC"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5DB244CC"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B062A5E"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56940CF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8C2887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9FA3F8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31DF894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2E50F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E4EC7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4FBC0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CED915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ECA76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79175E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7A2B86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89C73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ACB43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489978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D86630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88B88E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2651CE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C117DE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17565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859130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C3B432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54950A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C0F009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697A849"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531FA7CC"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G/H/I/J/K/L</w:t>
            </w:r>
          </w:p>
          <w:p w14:paraId="00752E8E"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2A87B13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32A6443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2F9441B8"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5AA0D77"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47D379B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6F13DC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FDC663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1749E26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8A7CAE4"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1F7DD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2AB7D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0DB385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50DA39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E8FE70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7F374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78589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EA67E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D9FD4D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7B60FF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6BA257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9EBF0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2132E1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DCB56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228D49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736F7A7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75A485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E3CF95C"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04372D2B"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53CC9014"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G/H/I/J/K/L/M</w:t>
            </w:r>
          </w:p>
          <w:p w14:paraId="69C037B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0E264944"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w:t>
            </w:r>
          </w:p>
          <w:p w14:paraId="6DD56AC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2F6D38AB"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0C23C7C6"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53B3ADA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F18C3E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41FE9D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869A1E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D96727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FB2544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57730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E54BA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793492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3A0541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74DAC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F9150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A86B2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622DD0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286420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CD0804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8C6199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2D0BB0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A2E69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074DE7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E862F4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A728F0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5D6D039"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CFEC60E" w14:textId="77777777" w:rsidR="00F817DB" w:rsidRPr="00227452" w:rsidRDefault="00F817DB" w:rsidP="00F817DB">
            <w:pPr>
              <w:pStyle w:val="TAC"/>
              <w:rPr>
                <w:rFonts w:cs="Arial"/>
                <w:szCs w:val="18"/>
                <w:lang w:eastAsia="zh-CN"/>
              </w:rPr>
            </w:pPr>
            <w:r w:rsidRPr="00227452">
              <w:rPr>
                <w:rFonts w:cs="Arial"/>
                <w:szCs w:val="18"/>
              </w:rPr>
              <w:t>CA_n257G</w:t>
            </w:r>
            <w:r>
              <w:rPr>
                <w:rFonts w:cs="Arial"/>
                <w:szCs w:val="18"/>
              </w:rPr>
              <w:t>/H/I</w:t>
            </w:r>
          </w:p>
          <w:p w14:paraId="7500D0C6"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3B5641A4"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7720FCA1"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p>
          <w:p w14:paraId="4788945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5DAF9E27" w14:textId="77777777" w:rsidR="00F817DB" w:rsidRPr="00642518" w:rsidRDefault="00F817DB" w:rsidP="00F817DB">
            <w:pPr>
              <w:pStyle w:val="TAC"/>
              <w:rPr>
                <w:rFonts w:cs="Arial"/>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3553222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150E4F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76BB7A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27111D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7E5492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33EF3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6D554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66DF43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33DBC6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61D1AB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C5F97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010A8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FE8A7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E13608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86C198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C1603A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596351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E80B5E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CF88B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6BC524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31AE704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41BFD3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397B9F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EC5584D" w14:textId="77777777" w:rsidR="00F817DB" w:rsidRPr="00227452" w:rsidRDefault="00F817DB" w:rsidP="00F817DB">
            <w:pPr>
              <w:pStyle w:val="TAC"/>
              <w:rPr>
                <w:rFonts w:cs="Arial"/>
                <w:szCs w:val="18"/>
              </w:rPr>
            </w:pPr>
            <w:r w:rsidRPr="00227452">
              <w:rPr>
                <w:rFonts w:cs="Arial"/>
                <w:szCs w:val="18"/>
              </w:rPr>
              <w:t>CA_n257G</w:t>
            </w:r>
            <w:r>
              <w:rPr>
                <w:rFonts w:cs="Arial"/>
                <w:szCs w:val="18"/>
              </w:rPr>
              <w:t>/H/I</w:t>
            </w:r>
          </w:p>
          <w:p w14:paraId="63D93E37"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w:t>
            </w:r>
          </w:p>
          <w:p w14:paraId="20349F52"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1DD0D06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6ED6C691"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408CA4C2"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6E997885"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10B1828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4EA14F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3342FD7"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5EB25B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0CEAE2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FAFED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0EF8D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C6DF4D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1571C7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A0B975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913CC2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8CD89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5E684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DD27D6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3F22831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28752D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BAC9B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DD93FC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70AE6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7DE871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EF184F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A58562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C81209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60CD67E6" w14:textId="77777777" w:rsidR="00F817DB" w:rsidRPr="00227452" w:rsidRDefault="00F817DB" w:rsidP="00F817DB">
            <w:pPr>
              <w:pStyle w:val="TAC"/>
              <w:rPr>
                <w:rFonts w:cs="Arial"/>
                <w:szCs w:val="18"/>
              </w:rPr>
            </w:pPr>
            <w:r w:rsidRPr="00227452">
              <w:rPr>
                <w:rFonts w:cs="Arial"/>
                <w:szCs w:val="18"/>
              </w:rPr>
              <w:t>CA_n257G</w:t>
            </w:r>
            <w:r>
              <w:rPr>
                <w:rFonts w:cs="Arial"/>
                <w:szCs w:val="18"/>
              </w:rPr>
              <w:t>/H/I</w:t>
            </w:r>
          </w:p>
          <w:p w14:paraId="4317D139"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w:t>
            </w:r>
          </w:p>
          <w:p w14:paraId="03C25C6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526006C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48F0E9F1"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5D4BA0BC"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39623280"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0738290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08B955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5EC03BD"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DF8863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EE16F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F40B2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5C8F9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7FD651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F1B863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EC28DF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4168C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5CBBA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980C6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62176C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CD5BD0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91F097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8CDFCD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69034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B0298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5357BB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7FD77E8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F944C9F"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6BA17A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2C2964B0" w14:textId="77777777" w:rsidR="00F817DB" w:rsidRPr="00D732E7" w:rsidRDefault="00F817DB" w:rsidP="00F817DB">
            <w:pPr>
              <w:pStyle w:val="TAC"/>
              <w:rPr>
                <w:rFonts w:cs="Arial"/>
                <w:szCs w:val="18"/>
                <w:lang w:val="sv-SE"/>
              </w:rPr>
            </w:pPr>
            <w:r w:rsidRPr="00D732E7">
              <w:rPr>
                <w:rFonts w:cs="Arial"/>
                <w:szCs w:val="18"/>
                <w:lang w:val="sv-SE"/>
              </w:rPr>
              <w:t>CA_n257G/H/I</w:t>
            </w:r>
          </w:p>
          <w:p w14:paraId="4B088EAD" w14:textId="77777777" w:rsidR="00F817DB" w:rsidRPr="00D732E7" w:rsidRDefault="00F817DB" w:rsidP="00F817DB">
            <w:pPr>
              <w:pStyle w:val="TAC"/>
              <w:rPr>
                <w:rFonts w:cs="Arial"/>
                <w:szCs w:val="18"/>
                <w:lang w:val="sv-SE" w:eastAsia="zh-CN"/>
              </w:rPr>
            </w:pPr>
            <w:r w:rsidRPr="00D732E7">
              <w:rPr>
                <w:rFonts w:cs="Arial"/>
                <w:szCs w:val="18"/>
                <w:lang w:val="sv-SE"/>
              </w:rPr>
              <w:t>CA_n259G/H/I</w:t>
            </w:r>
          </w:p>
          <w:p w14:paraId="22565B6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65FDBFCE"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52B43AE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6745379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65727D1C"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7436928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CA052C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D959C2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1EDB29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74C626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67DFD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01F29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9C4AEB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96FD29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4ABF12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E9CB6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2D529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C61D6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E63F61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BE53EE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3C645B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4E291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88B811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E352F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DF3069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5F5039C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7A51BC7"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86E3C7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0811EAFC" w14:textId="77777777" w:rsidR="00F817DB" w:rsidRPr="00D732E7" w:rsidRDefault="00F817DB" w:rsidP="00F817DB">
            <w:pPr>
              <w:pStyle w:val="TAC"/>
              <w:rPr>
                <w:rFonts w:cs="Arial"/>
                <w:szCs w:val="18"/>
                <w:lang w:val="sv-SE"/>
              </w:rPr>
            </w:pPr>
            <w:r w:rsidRPr="00D732E7">
              <w:rPr>
                <w:rFonts w:cs="Arial"/>
                <w:szCs w:val="18"/>
                <w:lang w:val="sv-SE"/>
              </w:rPr>
              <w:t>CA_n257G/H/I</w:t>
            </w:r>
          </w:p>
          <w:p w14:paraId="32708BE8" w14:textId="77777777" w:rsidR="00F817DB" w:rsidRPr="00D732E7" w:rsidRDefault="00F817DB" w:rsidP="00F817DB">
            <w:pPr>
              <w:pStyle w:val="TAC"/>
              <w:rPr>
                <w:rFonts w:cs="Arial"/>
                <w:szCs w:val="18"/>
                <w:lang w:val="sv-SE" w:eastAsia="zh-CN"/>
              </w:rPr>
            </w:pPr>
            <w:r w:rsidRPr="00D732E7">
              <w:rPr>
                <w:rFonts w:cs="Arial"/>
                <w:szCs w:val="18"/>
                <w:lang w:val="sv-SE"/>
              </w:rPr>
              <w:t>CA_n259G/H/I/J</w:t>
            </w:r>
          </w:p>
          <w:p w14:paraId="22B40C43"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70473D07"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77FD3BD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48EC8795"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351A440F"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4BB1C0A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D37976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8B8767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D67857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2780C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832F5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BB5A5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F86B27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D799C2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ABB6BF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777FA2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C46E6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CD37A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DDC8C1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0F6E4F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2DA7FC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32ABDF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9C5E27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8E3BE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69E22F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5BAFD06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D913B1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365651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3E2FA3F" w14:textId="77777777" w:rsidR="00F817DB" w:rsidRPr="00D732E7" w:rsidRDefault="00F817DB" w:rsidP="00F817DB">
            <w:pPr>
              <w:pStyle w:val="TAC"/>
              <w:rPr>
                <w:rFonts w:cs="Arial"/>
                <w:szCs w:val="18"/>
                <w:lang w:val="sv-SE"/>
              </w:rPr>
            </w:pPr>
            <w:r w:rsidRPr="00D732E7">
              <w:rPr>
                <w:rFonts w:cs="Arial"/>
                <w:szCs w:val="18"/>
                <w:lang w:val="sv-SE"/>
              </w:rPr>
              <w:t>CA_n257G/H/I</w:t>
            </w:r>
          </w:p>
          <w:p w14:paraId="25A70ECA" w14:textId="77777777" w:rsidR="00F817DB" w:rsidRPr="00D732E7" w:rsidRDefault="00F817DB" w:rsidP="00F817DB">
            <w:pPr>
              <w:pStyle w:val="TAC"/>
              <w:rPr>
                <w:rFonts w:cs="Arial"/>
                <w:szCs w:val="18"/>
                <w:lang w:val="sv-SE" w:eastAsia="zh-CN"/>
              </w:rPr>
            </w:pPr>
            <w:r w:rsidRPr="00D732E7">
              <w:rPr>
                <w:rFonts w:cs="Arial"/>
                <w:szCs w:val="18"/>
                <w:lang w:val="sv-SE"/>
              </w:rPr>
              <w:t>CA_n259G/H/I/J/K</w:t>
            </w:r>
          </w:p>
          <w:p w14:paraId="14EF354D"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37DC7D40"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20BDD585"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w:t>
            </w:r>
          </w:p>
          <w:p w14:paraId="2DB51DEB"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1849889B"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w:t>
            </w:r>
          </w:p>
        </w:tc>
        <w:tc>
          <w:tcPr>
            <w:tcW w:w="1213" w:type="dxa"/>
            <w:tcBorders>
              <w:top w:val="single" w:sz="4" w:space="0" w:color="auto"/>
              <w:left w:val="single" w:sz="4" w:space="0" w:color="auto"/>
              <w:bottom w:val="single" w:sz="4" w:space="0" w:color="auto"/>
              <w:right w:val="single" w:sz="4" w:space="0" w:color="auto"/>
            </w:tcBorders>
            <w:vAlign w:val="center"/>
          </w:tcPr>
          <w:p w14:paraId="580A59A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01F4AF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B8BCF0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B81B86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793F5F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50934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2FA0D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63AA7A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33ECE6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10EAB9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A8C704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8BD4A5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DA861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A56CB9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ECD324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8EACF4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DA1CA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8AB14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BFAC8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749EE8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1A4FF80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2D3589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31DB89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CA_n77A-n79A-n257I-n259L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6407498" w14:textId="77777777" w:rsidR="00F817DB" w:rsidRPr="00D732E7" w:rsidRDefault="00F817DB" w:rsidP="00F817DB">
            <w:pPr>
              <w:pStyle w:val="TAC"/>
              <w:rPr>
                <w:rFonts w:cs="Arial"/>
                <w:szCs w:val="18"/>
                <w:lang w:val="sv-SE"/>
              </w:rPr>
            </w:pPr>
            <w:r w:rsidRPr="00D732E7">
              <w:rPr>
                <w:rFonts w:cs="Arial"/>
                <w:szCs w:val="18"/>
                <w:lang w:val="sv-SE"/>
              </w:rPr>
              <w:t>CA_n257G/H/I</w:t>
            </w:r>
          </w:p>
          <w:p w14:paraId="41C5B3F9" w14:textId="77777777" w:rsidR="00F817DB" w:rsidRPr="00D732E7" w:rsidRDefault="00F817DB" w:rsidP="00F817DB">
            <w:pPr>
              <w:pStyle w:val="TAC"/>
              <w:rPr>
                <w:rFonts w:cs="Arial"/>
                <w:szCs w:val="18"/>
                <w:lang w:val="sv-SE" w:eastAsia="zh-CN"/>
              </w:rPr>
            </w:pPr>
            <w:r w:rsidRPr="00D732E7">
              <w:rPr>
                <w:rFonts w:cs="Arial"/>
                <w:szCs w:val="18"/>
                <w:lang w:val="sv-SE"/>
              </w:rPr>
              <w:t>CA_n259G/H/I/J/K/L</w:t>
            </w:r>
          </w:p>
          <w:p w14:paraId="58963F9B"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17130995"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50635EA9"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/K/L</w:t>
            </w:r>
          </w:p>
          <w:p w14:paraId="0F3368D1"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4248D139"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/K/L</w:t>
            </w:r>
          </w:p>
        </w:tc>
        <w:tc>
          <w:tcPr>
            <w:tcW w:w="1213" w:type="dxa"/>
            <w:tcBorders>
              <w:top w:val="single" w:sz="4" w:space="0" w:color="auto"/>
              <w:left w:val="single" w:sz="4" w:space="0" w:color="auto"/>
              <w:bottom w:val="single" w:sz="4" w:space="0" w:color="auto"/>
              <w:right w:val="single" w:sz="4" w:space="0" w:color="auto"/>
            </w:tcBorders>
            <w:vAlign w:val="center"/>
          </w:tcPr>
          <w:p w14:paraId="7E8F537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B82F62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A2AB0F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CDB0A6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0FB159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780F2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EB42E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773A1E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A16843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0618CD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A2AAB6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FF02D5"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1C92D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63A772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BF9273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6F2B753"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641E1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0E3555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4D9D2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893DED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BD935D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F57FCA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86F8C59"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CA_n77A-n79A-n257I-n259M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5A67F7B7" w14:textId="77777777" w:rsidR="00F817DB" w:rsidRPr="00D732E7" w:rsidRDefault="00F817DB" w:rsidP="00F817DB">
            <w:pPr>
              <w:pStyle w:val="TAC"/>
              <w:rPr>
                <w:rFonts w:cs="Arial"/>
                <w:szCs w:val="18"/>
                <w:lang w:val="sv-SE"/>
              </w:rPr>
            </w:pPr>
            <w:r w:rsidRPr="00D732E7">
              <w:rPr>
                <w:rFonts w:cs="Arial"/>
                <w:szCs w:val="18"/>
                <w:lang w:val="sv-SE"/>
              </w:rPr>
              <w:t>CA_n257G/H/I</w:t>
            </w:r>
          </w:p>
          <w:p w14:paraId="619708F6" w14:textId="77777777" w:rsidR="00F817DB" w:rsidRPr="00D732E7" w:rsidRDefault="00F817DB" w:rsidP="00F817DB">
            <w:pPr>
              <w:pStyle w:val="TAC"/>
              <w:rPr>
                <w:rFonts w:cs="Arial"/>
                <w:szCs w:val="18"/>
                <w:lang w:val="sv-SE" w:eastAsia="zh-CN"/>
              </w:rPr>
            </w:pPr>
            <w:r w:rsidRPr="00D732E7">
              <w:rPr>
                <w:rFonts w:cs="Arial"/>
                <w:szCs w:val="18"/>
                <w:lang w:val="sv-SE"/>
              </w:rPr>
              <w:t>CA_n259G/H/I/J/K/L/M</w:t>
            </w:r>
          </w:p>
          <w:p w14:paraId="7A3FAB44" w14:textId="77777777" w:rsidR="00F817DB" w:rsidRPr="00227452" w:rsidRDefault="00F817DB" w:rsidP="00F817DB">
            <w:pPr>
              <w:pStyle w:val="TAL"/>
              <w:jc w:val="center"/>
              <w:rPr>
                <w:rFonts w:cs="Arial"/>
                <w:szCs w:val="18"/>
                <w:lang w:eastAsia="zh-CN"/>
              </w:rPr>
            </w:pPr>
            <w:r w:rsidRPr="00227452">
              <w:rPr>
                <w:rFonts w:cs="Arial"/>
                <w:szCs w:val="18"/>
                <w:lang w:eastAsia="zh-CN"/>
              </w:rPr>
              <w:t>CA_n77A-n79A</w:t>
            </w:r>
          </w:p>
          <w:p w14:paraId="779A511A"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CA_n77A-n257A</w:t>
            </w:r>
            <w:r>
              <w:rPr>
                <w:rFonts w:cs="Arial"/>
                <w:szCs w:val="18"/>
              </w:rPr>
              <w:t>/G/H/I</w:t>
            </w:r>
          </w:p>
          <w:p w14:paraId="762646F5" w14:textId="77777777" w:rsidR="00F817DB" w:rsidRPr="00227452" w:rsidRDefault="00F817DB" w:rsidP="00F817DB">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/K/L/M</w:t>
            </w:r>
          </w:p>
          <w:p w14:paraId="357D103A"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rPr>
              <w:t>/G/H/I</w:t>
            </w:r>
          </w:p>
          <w:p w14:paraId="19E45837"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/K/L/M</w:t>
            </w:r>
          </w:p>
        </w:tc>
        <w:tc>
          <w:tcPr>
            <w:tcW w:w="1213" w:type="dxa"/>
            <w:tcBorders>
              <w:top w:val="single" w:sz="4" w:space="0" w:color="auto"/>
              <w:left w:val="single" w:sz="4" w:space="0" w:color="auto"/>
              <w:bottom w:val="nil"/>
              <w:right w:val="single" w:sz="4" w:space="0" w:color="auto"/>
            </w:tcBorders>
            <w:vAlign w:val="center"/>
          </w:tcPr>
          <w:p w14:paraId="6818F2F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02E0EC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1F8C2D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3B73B2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83D214"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1F337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2905384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84D383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5734F5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B7D1D4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766429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16078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3D2CA4D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4BD505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DBFA08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D0691E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D7F66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D153C5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52B99F4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620BC1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20DD836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4B91F5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175CED" w14:textId="77777777" w:rsidR="00F817DB" w:rsidRPr="00BD5810" w:rsidRDefault="00F817DB" w:rsidP="00F817DB">
            <w:pPr>
              <w:pStyle w:val="TAC"/>
            </w:pPr>
            <w:r w:rsidRPr="00BD5810">
              <w:t>CA_n78A-n79A-n257A-n259A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0B54B110" w14:textId="77777777" w:rsidR="00F817DB" w:rsidRPr="00BD5810" w:rsidRDefault="00F817DB" w:rsidP="00F817DB">
            <w:pPr>
              <w:pStyle w:val="TAC"/>
              <w:rPr>
                <w:lang w:eastAsia="zh-CN"/>
              </w:rPr>
            </w:pPr>
            <w:r w:rsidRPr="00BD5810">
              <w:rPr>
                <w:lang w:eastAsia="zh-CN"/>
              </w:rPr>
              <w:t>CA_n78A-n79A</w:t>
            </w:r>
          </w:p>
          <w:p w14:paraId="4B1978CC" w14:textId="77777777" w:rsidR="00F817DB" w:rsidRPr="00BD5810" w:rsidRDefault="00F817DB" w:rsidP="00F817DB">
            <w:pPr>
              <w:pStyle w:val="TAC"/>
              <w:rPr>
                <w:lang w:eastAsia="zh-CN"/>
              </w:rPr>
            </w:pPr>
            <w:r w:rsidRPr="00BD5810">
              <w:rPr>
                <w:lang w:eastAsia="zh-CN"/>
              </w:rPr>
              <w:t>CA_n78A-n257A</w:t>
            </w:r>
          </w:p>
          <w:p w14:paraId="2B3BF69D" w14:textId="77777777" w:rsidR="00F817DB" w:rsidRPr="00BD5810" w:rsidRDefault="00F817DB" w:rsidP="00F817DB">
            <w:pPr>
              <w:pStyle w:val="TAC"/>
              <w:rPr>
                <w:lang w:eastAsia="zh-CN"/>
              </w:rPr>
            </w:pPr>
            <w:r w:rsidRPr="00BD5810">
              <w:rPr>
                <w:lang w:eastAsia="zh-CN"/>
              </w:rPr>
              <w:t>CA_n78A-n259A</w:t>
            </w:r>
          </w:p>
          <w:p w14:paraId="3670A9F8" w14:textId="77777777" w:rsidR="00F817DB" w:rsidRPr="00BD5810" w:rsidRDefault="00F817DB" w:rsidP="00F817DB">
            <w:pPr>
              <w:pStyle w:val="TAC"/>
              <w:rPr>
                <w:lang w:eastAsia="zh-CN"/>
              </w:rPr>
            </w:pPr>
            <w:r w:rsidRPr="00BD5810">
              <w:rPr>
                <w:lang w:eastAsia="zh-CN"/>
              </w:rPr>
              <w:t>CA_n79A-n257A</w:t>
            </w:r>
          </w:p>
          <w:p w14:paraId="1B356D22" w14:textId="77777777" w:rsidR="00F817DB" w:rsidRPr="00BD5810" w:rsidRDefault="00F817DB" w:rsidP="00F817DB">
            <w:pPr>
              <w:pStyle w:val="TAC"/>
            </w:pPr>
            <w:r w:rsidRPr="00BD5810">
              <w:rPr>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6BA86340"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5F48D6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1E18BB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303B9D6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F4AAEC" w14:textId="77777777" w:rsidR="00F817DB" w:rsidRPr="00BD5810" w:rsidRDefault="00F817DB" w:rsidP="00F817DB">
            <w:pPr>
              <w:pStyle w:val="TAC"/>
            </w:pPr>
          </w:p>
        </w:tc>
        <w:tc>
          <w:tcPr>
            <w:tcW w:w="2498" w:type="dxa"/>
            <w:tcBorders>
              <w:top w:val="nil"/>
              <w:left w:val="single" w:sz="4" w:space="0" w:color="auto"/>
              <w:bottom w:val="nil"/>
              <w:right w:val="single" w:sz="4" w:space="0" w:color="auto"/>
            </w:tcBorders>
            <w:shd w:val="clear" w:color="auto" w:fill="auto"/>
            <w:vAlign w:val="center"/>
          </w:tcPr>
          <w:p w14:paraId="214DE771" w14:textId="77777777" w:rsidR="00F817DB" w:rsidRPr="00BD5810" w:rsidRDefault="00F817DB" w:rsidP="00F817DB">
            <w:pPr>
              <w:pStyle w:val="TAC"/>
            </w:pPr>
          </w:p>
        </w:tc>
        <w:tc>
          <w:tcPr>
            <w:tcW w:w="1213" w:type="dxa"/>
            <w:tcBorders>
              <w:top w:val="single" w:sz="4" w:space="0" w:color="auto"/>
              <w:left w:val="single" w:sz="4" w:space="0" w:color="auto"/>
              <w:bottom w:val="single" w:sz="4" w:space="0" w:color="auto"/>
              <w:right w:val="single" w:sz="4" w:space="0" w:color="auto"/>
            </w:tcBorders>
            <w:vAlign w:val="center"/>
          </w:tcPr>
          <w:p w14:paraId="44B4AD5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26BEEC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1B3226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28F5DD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12B6BC" w14:textId="77777777" w:rsidR="00F817DB" w:rsidRPr="00BD5810" w:rsidRDefault="00F817DB" w:rsidP="00F817DB">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F93239" w14:textId="77777777" w:rsidR="00F817DB" w:rsidRPr="00BD5810" w:rsidRDefault="00F817DB" w:rsidP="00F817DB">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088C2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3F566AC"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870984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1797FD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101731" w14:textId="77777777" w:rsidR="00F817DB" w:rsidRPr="00BD5810" w:rsidRDefault="00F817DB" w:rsidP="00F817DB">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1565F9C" w14:textId="77777777" w:rsidR="00F817DB" w:rsidRPr="00BD5810" w:rsidRDefault="00F817DB" w:rsidP="00F817DB">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9EAEF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7AB755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C1D0F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6F5159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D29860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1D08E783"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w:t>
            </w:r>
          </w:p>
          <w:p w14:paraId="79A63BF1"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95684F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0737A750"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7D1A68B9"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7930780A" w14:textId="77777777" w:rsidR="00F817DB" w:rsidRPr="00642518" w:rsidRDefault="00F817DB" w:rsidP="00F817DB">
            <w:pPr>
              <w:pStyle w:val="TAL"/>
              <w:jc w:val="center"/>
              <w:rPr>
                <w:rFonts w:cs="Arial"/>
                <w:szCs w:val="18"/>
              </w:rPr>
            </w:pPr>
            <w:r w:rsidRPr="00227452">
              <w:rPr>
                <w:rFonts w:cs="Arial"/>
                <w:szCs w:val="18"/>
                <w:lang w:eastAsia="zh-CN"/>
              </w:rPr>
              <w:t>CA_n79A-n2</w:t>
            </w:r>
            <w:r>
              <w:rPr>
                <w:rFonts w:cs="Arial"/>
                <w:szCs w:val="18"/>
                <w:lang w:eastAsia="zh-CN"/>
              </w:rPr>
              <w:t>5</w:t>
            </w:r>
            <w:r w:rsidRPr="00227452">
              <w:rPr>
                <w:rFonts w:cs="Arial"/>
                <w:szCs w:val="18"/>
                <w:lang w:eastAsia="zh-CN"/>
              </w:rPr>
              <w:t>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537A1B22"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E6FB8C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F1154F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490523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4A32E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090653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E88EFB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6620BE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A70CDB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449C69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FAF3AC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6E0D7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06E10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7F47541"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28432E0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B9F84D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D53847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80D904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643BA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F520D7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9DAD80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606766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B86B0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AEE9820"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w:t>
            </w:r>
          </w:p>
          <w:p w14:paraId="1E4EE063"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3030ADC"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6C46C0B"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2871BED6"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2EB2CD3E"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1C789187"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8739EE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6A3692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E892FF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0F8465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FAEA4E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F85DE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8380F3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9AB5FD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89D337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0022E0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ABF8A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6F67D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AEFE4B8"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0264E7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D9A4C6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CBA55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919C1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1D264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E51123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34547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6AEED4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372C597"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5132372"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w:t>
            </w:r>
          </w:p>
          <w:p w14:paraId="0A43B458"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26A44F8"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1E4D65B"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630028FD"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18315A23"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385BBD98"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28531A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ACDDD4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3791ADF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D243C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7F8BA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1D557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864A13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78A169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E341F7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ACBDA6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85D2E5"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F8673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D9D9D61"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2AB3C4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549421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0A7465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4216A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6AD99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42AF53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F0DF3A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949106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679EA2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3E1822DF"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w:t>
            </w:r>
          </w:p>
          <w:p w14:paraId="3EFE9D0E"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8DBE5F9"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7124AAA"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w:t>
            </w:r>
          </w:p>
          <w:p w14:paraId="53C720FE"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194983D2"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w:t>
            </w:r>
          </w:p>
        </w:tc>
        <w:tc>
          <w:tcPr>
            <w:tcW w:w="1213" w:type="dxa"/>
            <w:tcBorders>
              <w:top w:val="single" w:sz="4" w:space="0" w:color="auto"/>
              <w:left w:val="single" w:sz="4" w:space="0" w:color="auto"/>
              <w:bottom w:val="single" w:sz="4" w:space="0" w:color="auto"/>
              <w:right w:val="single" w:sz="4" w:space="0" w:color="auto"/>
            </w:tcBorders>
            <w:vAlign w:val="center"/>
          </w:tcPr>
          <w:p w14:paraId="3452D712"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911A7D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560452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945433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0629B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7B081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F2B73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A6CB1A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6E7E4E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5B17C9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13071E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8E1AA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A18F4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9024E05"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3877C44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64793B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05411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59EC47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E4743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54AE0B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49B563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1527FC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2FA8024" w14:textId="77777777" w:rsidR="00F817DB" w:rsidRPr="00642518" w:rsidRDefault="00F817DB" w:rsidP="00F817DB">
            <w:pPr>
              <w:keepNext/>
              <w:keepLines/>
              <w:spacing w:after="0"/>
              <w:jc w:val="center"/>
              <w:rPr>
                <w:rFonts w:ascii="Arial" w:hAnsi="Arial" w:cs="Arial"/>
                <w:sz w:val="18"/>
                <w:szCs w:val="18"/>
              </w:rPr>
            </w:pPr>
            <w:r>
              <w:rPr>
                <w:rFonts w:ascii="Arial" w:hAnsi="Arial" w:cs="Arial"/>
                <w:sz w:val="18"/>
                <w:szCs w:val="18"/>
              </w:rPr>
              <w:t>CA_n78A-n79A-n257A-n259</w:t>
            </w:r>
            <w:r w:rsidRPr="00AA1017">
              <w:rPr>
                <w:rFonts w:ascii="Arial" w:hAnsi="Arial" w:cs="Arial"/>
                <w:sz w:val="18"/>
                <w:szCs w:val="18"/>
              </w:rPr>
              <w:t>K</w:t>
            </w:r>
          </w:p>
        </w:tc>
        <w:tc>
          <w:tcPr>
            <w:tcW w:w="2498" w:type="dxa"/>
            <w:tcBorders>
              <w:top w:val="single" w:sz="4" w:space="0" w:color="auto"/>
              <w:left w:val="single" w:sz="4" w:space="0" w:color="auto"/>
              <w:bottom w:val="nil"/>
              <w:right w:val="single" w:sz="4" w:space="0" w:color="auto"/>
            </w:tcBorders>
            <w:shd w:val="clear" w:color="auto" w:fill="auto"/>
            <w:vAlign w:val="center"/>
          </w:tcPr>
          <w:p w14:paraId="4F12A272"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w:t>
            </w:r>
          </w:p>
          <w:p w14:paraId="18EEC031"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A4FC3F0"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011C812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w:t>
            </w:r>
          </w:p>
          <w:p w14:paraId="3D930956"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4CD9F81E"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w:t>
            </w:r>
          </w:p>
        </w:tc>
        <w:tc>
          <w:tcPr>
            <w:tcW w:w="1213" w:type="dxa"/>
            <w:tcBorders>
              <w:top w:val="single" w:sz="4" w:space="0" w:color="auto"/>
              <w:left w:val="single" w:sz="4" w:space="0" w:color="auto"/>
              <w:bottom w:val="single" w:sz="4" w:space="0" w:color="auto"/>
              <w:right w:val="single" w:sz="4" w:space="0" w:color="auto"/>
            </w:tcBorders>
            <w:vAlign w:val="center"/>
          </w:tcPr>
          <w:p w14:paraId="61106DF7"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E57791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CCE4C5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2300B5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4FD435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0D747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38D4F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D4FC1C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7C8ECC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F06682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831122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9154E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73F93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B2D7DCA"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5B3F860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DE95A5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D597C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42D56D5"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690E8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B5F597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3F8E15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B827DA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C3A8035"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B556698"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G/H/I/J/K/L</w:t>
            </w:r>
          </w:p>
          <w:p w14:paraId="364D9A1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A1CC85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1D3E414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/J/K/L</w:t>
            </w:r>
          </w:p>
          <w:p w14:paraId="785AA61E"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48A3B3A0"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/J/K/L</w:t>
            </w:r>
          </w:p>
        </w:tc>
        <w:tc>
          <w:tcPr>
            <w:tcW w:w="1213" w:type="dxa"/>
            <w:tcBorders>
              <w:top w:val="single" w:sz="4" w:space="0" w:color="auto"/>
              <w:left w:val="single" w:sz="4" w:space="0" w:color="auto"/>
              <w:bottom w:val="single" w:sz="4" w:space="0" w:color="auto"/>
              <w:right w:val="single" w:sz="4" w:space="0" w:color="auto"/>
            </w:tcBorders>
            <w:vAlign w:val="center"/>
          </w:tcPr>
          <w:p w14:paraId="4B2EDC2A"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FC1055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AF6721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2E218C8"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1BE94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D03E2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EE1CD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5D52B8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DF31E6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7CC45A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DD6F7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094A7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7BD21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436872D"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AECC19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C0CA22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99ED1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2A67A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D622C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9018C0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B65D0E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5FE234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BB6C49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3DA15EDA" w14:textId="77777777" w:rsidR="00F817DB" w:rsidRPr="00227452" w:rsidRDefault="00F817DB" w:rsidP="00F817DB">
            <w:pPr>
              <w:pStyle w:val="TAC"/>
              <w:rPr>
                <w:rFonts w:cs="Arial"/>
                <w:szCs w:val="18"/>
                <w:lang w:eastAsia="zh-CN"/>
              </w:rPr>
            </w:pPr>
            <w:r w:rsidRPr="00227452">
              <w:rPr>
                <w:rFonts w:cs="Arial"/>
                <w:szCs w:val="18"/>
              </w:rPr>
              <w:t>CA_n259</w:t>
            </w:r>
            <w:r>
              <w:rPr>
                <w:rFonts w:cs="Arial"/>
                <w:szCs w:val="18"/>
              </w:rPr>
              <w:t>G/H/I/J/K/L/M</w:t>
            </w:r>
          </w:p>
          <w:p w14:paraId="72C0A44A"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36B959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15641C8"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/J/K/L/M</w:t>
            </w:r>
          </w:p>
          <w:p w14:paraId="5526688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p>
          <w:p w14:paraId="3D84D8D6" w14:textId="77777777" w:rsidR="00F817DB" w:rsidRPr="00642518" w:rsidRDefault="00F817DB" w:rsidP="00F817DB">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/J/K/L/M</w:t>
            </w:r>
          </w:p>
        </w:tc>
        <w:tc>
          <w:tcPr>
            <w:tcW w:w="1213" w:type="dxa"/>
            <w:tcBorders>
              <w:top w:val="single" w:sz="4" w:space="0" w:color="auto"/>
              <w:left w:val="single" w:sz="4" w:space="0" w:color="auto"/>
              <w:bottom w:val="single" w:sz="4" w:space="0" w:color="auto"/>
              <w:right w:val="single" w:sz="4" w:space="0" w:color="auto"/>
            </w:tcBorders>
            <w:vAlign w:val="center"/>
          </w:tcPr>
          <w:p w14:paraId="2C7F62C2"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DFC7E3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A83311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527A33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19C4D4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4DB1F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B1901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DF1E57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3FD3D5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05C665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ACBEE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23B86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65E1D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A96E00F" w14:textId="77777777" w:rsidR="00F817DB" w:rsidRPr="00227452" w:rsidRDefault="00F817DB" w:rsidP="00F817DB">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91E743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FB407C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3CF496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2401C4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88E50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EC6D0D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5C47F5F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9B5323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9B5195" w14:textId="77777777" w:rsidR="00F817DB" w:rsidRPr="00BD5810" w:rsidRDefault="00F817DB" w:rsidP="00F817DB">
            <w:pPr>
              <w:keepNext/>
              <w:keepLines/>
              <w:spacing w:after="0"/>
              <w:jc w:val="center"/>
              <w:rPr>
                <w:rFonts w:ascii="Arial" w:hAnsi="Arial" w:cs="Arial"/>
                <w:sz w:val="18"/>
                <w:szCs w:val="18"/>
              </w:rPr>
            </w:pPr>
            <w:r w:rsidRPr="00BD5810">
              <w:rPr>
                <w:rFonts w:ascii="Arial" w:hAnsi="Arial" w:cs="Arial"/>
                <w:sz w:val="18"/>
                <w:szCs w:val="18"/>
              </w:rPr>
              <w:t>CA_n78A-n79A-n257G-n259A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09959760" w14:textId="77777777" w:rsidR="00F817DB" w:rsidRPr="00BD5810" w:rsidRDefault="00F817DB" w:rsidP="00F817DB">
            <w:pPr>
              <w:pStyle w:val="TAC"/>
              <w:rPr>
                <w:rFonts w:cs="Arial"/>
                <w:szCs w:val="18"/>
                <w:lang w:eastAsia="zh-CN"/>
              </w:rPr>
            </w:pPr>
            <w:r w:rsidRPr="00BD5810">
              <w:rPr>
                <w:rFonts w:cs="Arial"/>
                <w:szCs w:val="18"/>
              </w:rPr>
              <w:t>CA_n257G</w:t>
            </w:r>
          </w:p>
          <w:p w14:paraId="4ADCF3F9" w14:textId="77777777" w:rsidR="00F817DB" w:rsidRPr="00BD5810" w:rsidRDefault="00F817DB" w:rsidP="00F817DB">
            <w:pPr>
              <w:pStyle w:val="TAL"/>
              <w:jc w:val="center"/>
              <w:rPr>
                <w:rFonts w:cs="Arial"/>
                <w:szCs w:val="18"/>
                <w:lang w:eastAsia="zh-CN"/>
              </w:rPr>
            </w:pPr>
            <w:r w:rsidRPr="00BD5810">
              <w:rPr>
                <w:rFonts w:cs="Arial"/>
                <w:szCs w:val="18"/>
                <w:lang w:eastAsia="zh-CN"/>
              </w:rPr>
              <w:t>CA_n78A-n79A</w:t>
            </w:r>
          </w:p>
          <w:p w14:paraId="198876D8" w14:textId="77777777" w:rsidR="00F817DB" w:rsidRPr="00BD5810" w:rsidRDefault="00F817DB" w:rsidP="00F817DB">
            <w:pPr>
              <w:pStyle w:val="TAL"/>
              <w:jc w:val="center"/>
              <w:rPr>
                <w:rFonts w:cs="Arial"/>
                <w:szCs w:val="18"/>
                <w:lang w:eastAsia="zh-CN"/>
              </w:rPr>
            </w:pPr>
            <w:r w:rsidRPr="00BD5810">
              <w:rPr>
                <w:rFonts w:cs="Arial"/>
                <w:szCs w:val="18"/>
                <w:lang w:eastAsia="zh-CN"/>
              </w:rPr>
              <w:t>CA_n78A-n257A</w:t>
            </w:r>
            <w:r>
              <w:rPr>
                <w:rFonts w:cs="Arial"/>
                <w:szCs w:val="18"/>
                <w:lang w:eastAsia="zh-CN"/>
              </w:rPr>
              <w:t>/G</w:t>
            </w:r>
          </w:p>
          <w:p w14:paraId="2343F8B7" w14:textId="77777777" w:rsidR="00F817DB" w:rsidRPr="00BD5810" w:rsidRDefault="00F817DB" w:rsidP="00F817DB">
            <w:pPr>
              <w:pStyle w:val="TAL"/>
              <w:jc w:val="center"/>
              <w:rPr>
                <w:rFonts w:cs="Arial"/>
                <w:szCs w:val="18"/>
                <w:lang w:eastAsia="zh-CN"/>
              </w:rPr>
            </w:pPr>
            <w:r w:rsidRPr="00BD5810">
              <w:rPr>
                <w:rFonts w:cs="Arial"/>
                <w:szCs w:val="18"/>
                <w:lang w:eastAsia="zh-CN"/>
              </w:rPr>
              <w:t>CA_n78A-n259A</w:t>
            </w:r>
          </w:p>
          <w:p w14:paraId="01A93975" w14:textId="77777777" w:rsidR="00F817DB" w:rsidRPr="00BD5810" w:rsidRDefault="00F817DB" w:rsidP="00F817DB">
            <w:pPr>
              <w:pStyle w:val="TAL"/>
              <w:jc w:val="center"/>
              <w:rPr>
                <w:rFonts w:cs="Arial"/>
                <w:szCs w:val="18"/>
                <w:lang w:eastAsia="zh-CN"/>
              </w:rPr>
            </w:pPr>
            <w:r w:rsidRPr="00BD5810">
              <w:rPr>
                <w:rFonts w:cs="Arial"/>
                <w:szCs w:val="18"/>
                <w:lang w:eastAsia="zh-CN"/>
              </w:rPr>
              <w:t>CA_n79A-n257A</w:t>
            </w:r>
            <w:r>
              <w:rPr>
                <w:rFonts w:cs="Arial"/>
                <w:szCs w:val="18"/>
                <w:lang w:eastAsia="zh-CN"/>
              </w:rPr>
              <w:t>/G</w:t>
            </w:r>
          </w:p>
          <w:p w14:paraId="540E0117" w14:textId="77777777" w:rsidR="00F817DB" w:rsidRPr="00BD5810" w:rsidRDefault="00F817DB" w:rsidP="00F817DB">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384CA30D"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F180AE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867305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1D0828E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7548149" w14:textId="77777777" w:rsidR="00F817DB" w:rsidRPr="00BD5810"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F09992" w14:textId="77777777" w:rsidR="00F817DB" w:rsidRPr="00BD5810"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405DE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C5EC43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A9ABB1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3528D5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165E77" w14:textId="77777777" w:rsidR="00F817DB" w:rsidRPr="00BD5810"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32E3AE" w14:textId="77777777" w:rsidR="00F817DB" w:rsidRPr="00BD5810"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556BF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51CCAB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3C988C7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C89916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05656D" w14:textId="77777777" w:rsidR="00F817DB" w:rsidRPr="00BD5810"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710D51F" w14:textId="77777777" w:rsidR="00F817DB" w:rsidRPr="00BD5810"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CCEDE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FCEFF5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0325CF2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84BBAB9"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49C85D3"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3C6B2DD" w14:textId="77777777" w:rsidR="00F817DB" w:rsidRPr="00227452" w:rsidRDefault="00F817DB" w:rsidP="00F817DB">
            <w:pPr>
              <w:pStyle w:val="TAC"/>
              <w:rPr>
                <w:rFonts w:cs="Arial"/>
                <w:szCs w:val="18"/>
              </w:rPr>
            </w:pPr>
            <w:r w:rsidRPr="00227452">
              <w:rPr>
                <w:rFonts w:cs="Arial"/>
                <w:szCs w:val="18"/>
              </w:rPr>
              <w:t>CA_n257G</w:t>
            </w:r>
          </w:p>
          <w:p w14:paraId="18C89F81" w14:textId="77777777" w:rsidR="00F817DB" w:rsidRPr="00227452" w:rsidRDefault="00F817DB" w:rsidP="00F817DB">
            <w:pPr>
              <w:pStyle w:val="TAC"/>
              <w:rPr>
                <w:rFonts w:cs="Arial"/>
                <w:szCs w:val="18"/>
                <w:lang w:eastAsia="zh-CN"/>
              </w:rPr>
            </w:pPr>
            <w:r w:rsidRPr="00227452">
              <w:rPr>
                <w:rFonts w:cs="Arial"/>
                <w:szCs w:val="18"/>
              </w:rPr>
              <w:t>CA_n259G</w:t>
            </w:r>
          </w:p>
          <w:p w14:paraId="639BDBD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D4CFDD3"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3DB26F21"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015E18FD"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11F146C7"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703501DB"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C95116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DCA632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9931DA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470AF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7CBC0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468D5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5A94E4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B2C9D1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858C7A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BE630A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E5DA2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EECF5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894961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74EE29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4C2667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0F1107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1260A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13C1D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FFF10C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5734197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275451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E0BFF7"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9312213" w14:textId="77777777" w:rsidR="00F817DB" w:rsidRPr="00227452" w:rsidRDefault="00F817DB" w:rsidP="00F817DB">
            <w:pPr>
              <w:pStyle w:val="TAC"/>
              <w:rPr>
                <w:rFonts w:cs="Arial"/>
                <w:szCs w:val="18"/>
              </w:rPr>
            </w:pPr>
            <w:r w:rsidRPr="00227452">
              <w:rPr>
                <w:rFonts w:cs="Arial"/>
                <w:szCs w:val="18"/>
              </w:rPr>
              <w:t>CA_n257G</w:t>
            </w:r>
          </w:p>
          <w:p w14:paraId="2CF50759"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w:t>
            </w:r>
          </w:p>
          <w:p w14:paraId="4F27B00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0980BED"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240E5CB7"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5607953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7BF577A3"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12FB9BAF"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990389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CD85659"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73F35E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7E9268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77DD5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73135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B9EE6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3FC0B0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F84251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F03A12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94A44E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418BA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A96B78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30B31D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CD7415B"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B8F429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1FB4C6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AF4E02"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05071D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492C8AD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3E0DFA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8F3256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22F00A50" w14:textId="77777777" w:rsidR="00F817DB" w:rsidRPr="00227452" w:rsidRDefault="00F817DB" w:rsidP="00F817DB">
            <w:pPr>
              <w:pStyle w:val="TAC"/>
              <w:rPr>
                <w:rFonts w:cs="Arial"/>
                <w:szCs w:val="18"/>
              </w:rPr>
            </w:pPr>
            <w:r w:rsidRPr="00227452">
              <w:rPr>
                <w:rFonts w:cs="Arial"/>
                <w:szCs w:val="18"/>
              </w:rPr>
              <w:t>CA_n257G</w:t>
            </w:r>
          </w:p>
          <w:p w14:paraId="6DC8639F"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w:t>
            </w:r>
          </w:p>
          <w:p w14:paraId="3BA2AC5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AB98C7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6B4DD64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2421DB4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41E5EDE9"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2CE4E98C"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4E07AE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2D797A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7EFB2C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4F1775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7C24B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9A423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7EB5D3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B6334D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CFE11F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1A9D0A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B7AE5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A8984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5E7812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3D51FA5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3A1C906"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04A85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FBC045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FFC13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0A54B8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40504CD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80DBD3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A9C5F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1C1D80CF" w14:textId="77777777" w:rsidR="00F817DB" w:rsidRPr="00227452" w:rsidRDefault="00F817DB" w:rsidP="00F817DB">
            <w:pPr>
              <w:pStyle w:val="TAC"/>
              <w:rPr>
                <w:rFonts w:cs="Arial"/>
                <w:szCs w:val="18"/>
              </w:rPr>
            </w:pPr>
            <w:r w:rsidRPr="00227452">
              <w:rPr>
                <w:rFonts w:cs="Arial"/>
                <w:szCs w:val="18"/>
              </w:rPr>
              <w:t>CA_n257G</w:t>
            </w:r>
          </w:p>
          <w:p w14:paraId="32E34F61"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w:t>
            </w:r>
          </w:p>
          <w:p w14:paraId="55690F5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A7E1A9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12CE6C6C"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142217B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7AF5A9D0"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3D808FF1"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81EE24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3DC5DF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0D39B2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22019A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850A7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F029B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E7C1B5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A314FE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C09E9C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0F3E42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84CD5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C6514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F2911D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59EE6D2"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81F66C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35AF2F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3283FC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22AE4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F84812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595AB6B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33C143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B6251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61BA1D40" w14:textId="77777777" w:rsidR="00F817DB" w:rsidRPr="00227452" w:rsidRDefault="00F817DB" w:rsidP="00F817DB">
            <w:pPr>
              <w:pStyle w:val="TAC"/>
              <w:rPr>
                <w:rFonts w:cs="Arial"/>
                <w:szCs w:val="18"/>
              </w:rPr>
            </w:pPr>
            <w:r w:rsidRPr="00227452">
              <w:rPr>
                <w:rFonts w:cs="Arial"/>
                <w:szCs w:val="18"/>
              </w:rPr>
              <w:t>CA_n257G</w:t>
            </w:r>
          </w:p>
          <w:p w14:paraId="3C01130A"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/H/I/J/K</w:t>
            </w:r>
          </w:p>
          <w:p w14:paraId="10444AF7"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6FCA186"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44CD699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1757E25B"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21936825"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2F0F17ED"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115B9A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9815F9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FD26D3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E07A5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C1445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67084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0B4993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B672A6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5FC39F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B4940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9EFBB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2A60C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2CED9C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48679D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D21AF4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847A56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A1F60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68438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1F496B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0F460B0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EFC2DF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04E4FA5"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37525BC3" w14:textId="77777777" w:rsidR="00F817DB" w:rsidRPr="00227452" w:rsidRDefault="00F817DB" w:rsidP="00F817DB">
            <w:pPr>
              <w:pStyle w:val="TAC"/>
              <w:rPr>
                <w:rFonts w:cs="Arial"/>
                <w:szCs w:val="18"/>
              </w:rPr>
            </w:pPr>
            <w:r w:rsidRPr="00227452">
              <w:rPr>
                <w:rFonts w:cs="Arial"/>
                <w:szCs w:val="18"/>
              </w:rPr>
              <w:t>CA_n257G</w:t>
            </w:r>
          </w:p>
          <w:p w14:paraId="6D97141D"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/H/I/J/K/L</w:t>
            </w:r>
          </w:p>
          <w:p w14:paraId="57EB994A"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464965C"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21E8FF2C"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0291F3DC"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3444ED3B"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534DADA7"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60BB98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AD881E5"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48E21D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7B6B3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CCEFB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14943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588162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0C65A9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C8BB52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BB4AD3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66D43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E8917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1210DE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1C1FD71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28F5CC4"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B0345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0D4AB6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C12274"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1539C4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F9F04F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0C0CFF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0E6928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5890689C" w14:textId="77777777" w:rsidR="00F817DB" w:rsidRDefault="00F817DB" w:rsidP="00F817DB">
            <w:pPr>
              <w:pStyle w:val="TAC"/>
              <w:rPr>
                <w:rFonts w:cs="Arial"/>
                <w:szCs w:val="18"/>
              </w:rPr>
            </w:pPr>
            <w:r w:rsidRPr="00227452">
              <w:rPr>
                <w:rFonts w:cs="Arial"/>
                <w:szCs w:val="18"/>
              </w:rPr>
              <w:t>CA_n257G</w:t>
            </w:r>
          </w:p>
          <w:p w14:paraId="370A1698"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/H/I/J/K/L/M</w:t>
            </w:r>
          </w:p>
          <w:p w14:paraId="19118A9B"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0FF176D"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65329680"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60C48789"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6E908735"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399FE06F"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571D69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B43528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2293DC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FF6296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9FB1A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7048D0"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CA61CE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BB0368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AD5BEA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34AA01"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6ABB9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AC21F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19F055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4C9C14C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B1BB24F"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00FAD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A3FDF1"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51FFB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3CBB7F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795C75A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740B1F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09464BB" w14:textId="77777777" w:rsidR="00F817DB" w:rsidRPr="00BD5810" w:rsidRDefault="00F817DB" w:rsidP="00F817DB">
            <w:pPr>
              <w:keepNext/>
              <w:keepLines/>
              <w:spacing w:after="0"/>
              <w:jc w:val="center"/>
              <w:rPr>
                <w:rFonts w:ascii="Arial" w:hAnsi="Arial" w:cs="Arial"/>
                <w:sz w:val="18"/>
                <w:szCs w:val="18"/>
              </w:rPr>
            </w:pPr>
            <w:r w:rsidRPr="00BD5810">
              <w:rPr>
                <w:rFonts w:ascii="Arial" w:hAnsi="Arial" w:cs="Arial"/>
                <w:sz w:val="18"/>
                <w:szCs w:val="18"/>
              </w:rPr>
              <w:t>CA_n78A-n79A-n257H-n259A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E9204A" w14:textId="77777777" w:rsidR="00F817DB" w:rsidRPr="00BD5810" w:rsidRDefault="00F817DB" w:rsidP="00F817DB">
            <w:pPr>
              <w:pStyle w:val="TAC"/>
              <w:rPr>
                <w:rFonts w:cs="Arial"/>
                <w:szCs w:val="18"/>
              </w:rPr>
            </w:pPr>
            <w:r w:rsidRPr="00BD5810">
              <w:rPr>
                <w:rFonts w:cs="Arial"/>
                <w:szCs w:val="18"/>
              </w:rPr>
              <w:t>CA_n257G</w:t>
            </w:r>
            <w:r>
              <w:rPr>
                <w:rFonts w:cs="Arial"/>
                <w:szCs w:val="18"/>
              </w:rPr>
              <w:t>/H</w:t>
            </w:r>
          </w:p>
          <w:p w14:paraId="4588A63A" w14:textId="77777777" w:rsidR="00F817DB" w:rsidRPr="00BD5810" w:rsidRDefault="00F817DB" w:rsidP="00F817DB">
            <w:pPr>
              <w:pStyle w:val="TAL"/>
              <w:jc w:val="center"/>
              <w:rPr>
                <w:rFonts w:cs="Arial"/>
                <w:szCs w:val="18"/>
                <w:lang w:eastAsia="zh-CN"/>
              </w:rPr>
            </w:pPr>
            <w:r w:rsidRPr="00BD5810">
              <w:rPr>
                <w:rFonts w:cs="Arial"/>
                <w:szCs w:val="18"/>
                <w:lang w:eastAsia="zh-CN"/>
              </w:rPr>
              <w:t>CA_n78A-n79A</w:t>
            </w:r>
          </w:p>
          <w:p w14:paraId="265DD5EA" w14:textId="77777777" w:rsidR="00F817DB" w:rsidRPr="00BD5810" w:rsidRDefault="00F817DB" w:rsidP="00F817DB">
            <w:pPr>
              <w:pStyle w:val="TAL"/>
              <w:jc w:val="center"/>
              <w:rPr>
                <w:rFonts w:cs="Arial"/>
                <w:szCs w:val="18"/>
                <w:lang w:eastAsia="zh-CN"/>
              </w:rPr>
            </w:pPr>
            <w:r w:rsidRPr="00BD5810">
              <w:rPr>
                <w:rFonts w:cs="Arial"/>
                <w:szCs w:val="18"/>
                <w:lang w:eastAsia="zh-CN"/>
              </w:rPr>
              <w:t>CA_n78A-n257A</w:t>
            </w:r>
            <w:r>
              <w:rPr>
                <w:rFonts w:cs="Arial"/>
                <w:szCs w:val="18"/>
                <w:lang w:eastAsia="zh-CN"/>
              </w:rPr>
              <w:t>/G/H</w:t>
            </w:r>
          </w:p>
          <w:p w14:paraId="78E4397C" w14:textId="77777777" w:rsidR="00F817DB" w:rsidRPr="00BD5810" w:rsidRDefault="00F817DB" w:rsidP="00F817DB">
            <w:pPr>
              <w:pStyle w:val="TAL"/>
              <w:jc w:val="center"/>
              <w:rPr>
                <w:rFonts w:cs="Arial"/>
                <w:szCs w:val="18"/>
                <w:lang w:eastAsia="zh-CN"/>
              </w:rPr>
            </w:pPr>
            <w:r w:rsidRPr="00BD5810">
              <w:rPr>
                <w:rFonts w:cs="Arial"/>
                <w:szCs w:val="18"/>
                <w:lang w:eastAsia="zh-CN"/>
              </w:rPr>
              <w:t>CA_n78A-n259A</w:t>
            </w:r>
          </w:p>
          <w:p w14:paraId="667E5530" w14:textId="77777777" w:rsidR="00F817DB" w:rsidRPr="00BD5810" w:rsidRDefault="00F817DB" w:rsidP="00F817DB">
            <w:pPr>
              <w:pStyle w:val="TAL"/>
              <w:jc w:val="center"/>
              <w:rPr>
                <w:rFonts w:cs="Arial"/>
                <w:szCs w:val="18"/>
                <w:lang w:eastAsia="zh-CN"/>
              </w:rPr>
            </w:pPr>
            <w:r w:rsidRPr="00BD5810">
              <w:rPr>
                <w:rFonts w:cs="Arial"/>
                <w:szCs w:val="18"/>
                <w:lang w:eastAsia="zh-CN"/>
              </w:rPr>
              <w:t>CA_n79A-n257A</w:t>
            </w:r>
            <w:r>
              <w:rPr>
                <w:rFonts w:cs="Arial"/>
                <w:szCs w:val="18"/>
                <w:lang w:eastAsia="zh-CN"/>
              </w:rPr>
              <w:t>/G/H</w:t>
            </w:r>
          </w:p>
          <w:p w14:paraId="1796F81E" w14:textId="77777777" w:rsidR="00F817DB" w:rsidRPr="00BD5810" w:rsidRDefault="00F817DB" w:rsidP="00F817DB">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15B95D09"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332D65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055D10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B4CC43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7F838F4" w14:textId="77777777" w:rsidR="00F817DB" w:rsidRPr="00BD5810"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ADDBE1" w14:textId="77777777" w:rsidR="00F817DB" w:rsidRPr="00BD5810"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D92E8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6DA476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EF154B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A89AD5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B0FEE29" w14:textId="77777777" w:rsidR="00F817DB" w:rsidRPr="00BD5810"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D306A9F" w14:textId="77777777" w:rsidR="00F817DB" w:rsidRPr="00BD5810"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77136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431293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D0817E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A241A02"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ECCCEAE" w14:textId="77777777" w:rsidR="00F817DB" w:rsidRPr="00BD5810"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221D9C0" w14:textId="77777777" w:rsidR="00F817DB" w:rsidRPr="00BD5810"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AB943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C61A00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3845002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6A1C2C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60694E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58AEAB0"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5D5A1F14" w14:textId="77777777" w:rsidR="00F817DB" w:rsidRPr="00227452" w:rsidRDefault="00F817DB" w:rsidP="00F817DB">
            <w:pPr>
              <w:pStyle w:val="TAC"/>
              <w:rPr>
                <w:rFonts w:cs="Arial"/>
                <w:szCs w:val="18"/>
                <w:lang w:eastAsia="zh-CN"/>
              </w:rPr>
            </w:pPr>
            <w:r w:rsidRPr="00227452">
              <w:rPr>
                <w:rFonts w:cs="Arial"/>
                <w:szCs w:val="18"/>
              </w:rPr>
              <w:t>CA_n259G</w:t>
            </w:r>
          </w:p>
          <w:p w14:paraId="6567247F"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0EFFAFF"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517CE0D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3EC9F6D6"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50F5711"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188C1386"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0D5C82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46D780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16537D0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B98B1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1A639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6BC7C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3DC56B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6F8800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BC146D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F161F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493A4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4E341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D318FA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160DB1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855DE4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0C75EE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90919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2F421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407A1E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53DB1F8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665B51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13E22C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7C8772B"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20908EC8"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w:t>
            </w:r>
          </w:p>
          <w:p w14:paraId="64C2402F"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B25276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2B64D26A"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55E8F0FE"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4721ADC"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087D5AEB"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C15998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3B0883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AD944C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E00AF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12867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BE6FE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DD7F2D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08C20F6"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67FF66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303DB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BD656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E745C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86BDF3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D5E5217"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33B406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61D84A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7782A4"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DBA45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93CAAD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0773095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09406AE"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3218BEC"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901CFE6"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05918B71"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w:t>
            </w:r>
          </w:p>
          <w:p w14:paraId="3B9F1C3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209F2E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32B82CA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5E951CD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98043B7"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68B294A0"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5FCB37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A7DA0F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7185624"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D125D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A580D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4CD34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55251D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2197E8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737A6B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BAD6D0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3CC77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BCE7E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71AB59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6B4F56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6519F97"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D03B81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B901C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85D91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FE6A1ED"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0DDEC5A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928604C"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4642A5C"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41BA08B4"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18ECAFD8"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w:t>
            </w:r>
          </w:p>
          <w:p w14:paraId="4B22ABC3"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C243DD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65645CEE"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564E06C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0A66E4DA"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28662988"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25411E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E40DB43"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4D480D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031DF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A1B58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BE786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71DD84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EFE822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04B6731"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75E998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35CF4E"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5E9A5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253952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B8DF70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2E2CB1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7C2A8D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1D49C2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7809E4"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C205BB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06BCEA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6D0C370"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195C13E"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59232E7B"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35BAFF0C"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/H/I/J/K</w:t>
            </w:r>
          </w:p>
          <w:p w14:paraId="61D74B7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B76375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213515A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0C8BE7A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E43D367"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3B12046A"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D4022D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0862F48"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10D3B0C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E650D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B827F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E1083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E05F52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59A058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91DBD9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432029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99053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6AAE1B"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1A61D7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CC47DD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FD47D10"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FEFAB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4E4DC1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DBBB84"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AB57F1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0FDA2BF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631B9C8"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5CEB7B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766AA658"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747C6704"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/H/I/J/K/L</w:t>
            </w:r>
          </w:p>
          <w:p w14:paraId="6388F7C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8960906"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4EE4F77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40F619E6"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3C4C5097"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56BC87FF"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9BA24F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529F89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0CC4FC8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CB0DEBC"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5DAB2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7C2E1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3002AC6"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875DDA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E48135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197F7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3CEF8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BEA18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9489A6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7157544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CB388F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E1B90D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290F2A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B8F90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C35987E"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F2800C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8F86CF2"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E99890D"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32B892C" w14:textId="77777777" w:rsidR="00F817DB" w:rsidRPr="00227452" w:rsidRDefault="00F817DB" w:rsidP="00F817DB">
            <w:pPr>
              <w:pStyle w:val="TAC"/>
              <w:rPr>
                <w:rFonts w:cs="Arial"/>
                <w:szCs w:val="18"/>
              </w:rPr>
            </w:pPr>
            <w:r w:rsidRPr="00227452">
              <w:rPr>
                <w:rFonts w:cs="Arial"/>
                <w:szCs w:val="18"/>
              </w:rPr>
              <w:t>CA_n257G</w:t>
            </w:r>
            <w:r>
              <w:rPr>
                <w:rFonts w:cs="Arial"/>
                <w:szCs w:val="18"/>
              </w:rPr>
              <w:t>/H</w:t>
            </w:r>
          </w:p>
          <w:p w14:paraId="583A2178" w14:textId="77777777" w:rsidR="00F817DB" w:rsidRPr="00227452" w:rsidRDefault="00F817DB" w:rsidP="00F817DB">
            <w:pPr>
              <w:pStyle w:val="TAC"/>
              <w:rPr>
                <w:rFonts w:cs="Arial"/>
                <w:szCs w:val="18"/>
                <w:lang w:eastAsia="zh-CN"/>
              </w:rPr>
            </w:pPr>
            <w:r w:rsidRPr="00227452">
              <w:rPr>
                <w:rFonts w:cs="Arial"/>
                <w:szCs w:val="18"/>
              </w:rPr>
              <w:t>CA_n259G</w:t>
            </w:r>
            <w:r>
              <w:rPr>
                <w:rFonts w:cs="Arial"/>
                <w:szCs w:val="18"/>
                <w:lang w:eastAsia="zh-CN"/>
              </w:rPr>
              <w:t>/H/I/J/K/L/M</w:t>
            </w:r>
          </w:p>
          <w:p w14:paraId="4922D32F"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80C7CB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7218DBEE"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3EBA31CC"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08152E2A"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2F98A693"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E3B1A6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C711327"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4ACC3EC5"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D787F72"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BDF1B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EF916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0AA5A5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25966D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6A3F60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890E98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5BB15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AF338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E5831C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87AB5FA"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01618C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21A1C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488DE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79011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32B498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6EAFF9F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925B11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AC086A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6FA3C62" w14:textId="77777777" w:rsidR="00F817DB" w:rsidRPr="00227452" w:rsidRDefault="00F817DB" w:rsidP="00F817DB">
            <w:pPr>
              <w:pStyle w:val="TAC"/>
              <w:rPr>
                <w:rFonts w:cs="Arial"/>
                <w:szCs w:val="18"/>
              </w:rPr>
            </w:pPr>
            <w:r w:rsidRPr="00227452">
              <w:rPr>
                <w:rFonts w:cs="Arial"/>
                <w:szCs w:val="18"/>
              </w:rPr>
              <w:t>CA_n257G</w:t>
            </w:r>
            <w:r>
              <w:rPr>
                <w:rFonts w:cs="Arial"/>
                <w:szCs w:val="18"/>
              </w:rPr>
              <w:t>/H/I</w:t>
            </w:r>
          </w:p>
          <w:p w14:paraId="28EB70A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B4D12C6"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rPr>
              <w:t>/</w:t>
            </w:r>
            <w:r w:rsidRPr="00227452">
              <w:rPr>
                <w:rFonts w:cs="Arial"/>
                <w:szCs w:val="18"/>
              </w:rPr>
              <w:t>G</w:t>
            </w:r>
            <w:r>
              <w:rPr>
                <w:rFonts w:cs="Arial"/>
                <w:szCs w:val="18"/>
              </w:rPr>
              <w:t>/H/I</w:t>
            </w:r>
          </w:p>
          <w:p w14:paraId="06D635E9"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62DEE869"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w:t>
            </w:r>
            <w:r w:rsidRPr="00227452">
              <w:rPr>
                <w:rFonts w:cs="Arial"/>
                <w:szCs w:val="18"/>
              </w:rPr>
              <w:t>G</w:t>
            </w:r>
            <w:r>
              <w:rPr>
                <w:rFonts w:cs="Arial"/>
                <w:szCs w:val="18"/>
              </w:rPr>
              <w:t>/H/I</w:t>
            </w:r>
          </w:p>
          <w:p w14:paraId="1C86E9E6"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7EC7E9A7"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65BA85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55641C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F2ED33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08156D"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2ACE6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3D8DD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C77B9C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81E5851"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0C4498B"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26AFE1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A288E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6AE9D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39AF5D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AD60D2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4A1662D"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463D4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2AA8AB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985CD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72F174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549BB5F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FC334C1"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ED9C02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2AEC462" w14:textId="77777777" w:rsidR="00F817DB" w:rsidRPr="00227452" w:rsidRDefault="00F817DB" w:rsidP="00F817DB">
            <w:pPr>
              <w:pStyle w:val="TAC"/>
              <w:rPr>
                <w:rFonts w:cs="Arial"/>
                <w:szCs w:val="18"/>
              </w:rPr>
            </w:pPr>
            <w:r w:rsidRPr="00227452">
              <w:rPr>
                <w:rFonts w:cs="Arial"/>
                <w:szCs w:val="18"/>
              </w:rPr>
              <w:t>CA_n257G</w:t>
            </w:r>
            <w:r>
              <w:rPr>
                <w:rFonts w:cs="Arial"/>
                <w:szCs w:val="18"/>
              </w:rPr>
              <w:t>/H/I</w:t>
            </w:r>
          </w:p>
          <w:p w14:paraId="75B0C06F" w14:textId="77777777" w:rsidR="00F817DB" w:rsidRPr="00227452" w:rsidRDefault="00F817DB" w:rsidP="00F817DB">
            <w:pPr>
              <w:pStyle w:val="TAL"/>
              <w:jc w:val="center"/>
              <w:rPr>
                <w:rFonts w:cs="Arial"/>
                <w:szCs w:val="18"/>
                <w:lang w:eastAsia="zh-CN"/>
              </w:rPr>
            </w:pPr>
            <w:r w:rsidRPr="00227452">
              <w:rPr>
                <w:rFonts w:cs="Arial"/>
                <w:szCs w:val="18"/>
              </w:rPr>
              <w:t>CA_n259G</w:t>
            </w:r>
          </w:p>
          <w:p w14:paraId="18D3648D"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0C54361"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2AB67EA9"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3625E97F"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677B72C8"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5EF4950"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7DC2FB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51E8AE4"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363BBDA"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ECBA77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E4EB95"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2E7B0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433D6A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3BF77C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C10311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42A85DE"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5E702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01BEE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606180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2D4E2D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17F370E"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3751E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94D3CD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23F9F8"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6396E4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54490CD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BB3711B"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6FD379"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5510BC6C" w14:textId="77777777" w:rsidR="00F817DB" w:rsidRPr="00227452" w:rsidRDefault="00F817DB" w:rsidP="00F817DB">
            <w:pPr>
              <w:pStyle w:val="TAC"/>
              <w:rPr>
                <w:rFonts w:cs="Arial"/>
                <w:szCs w:val="18"/>
              </w:rPr>
            </w:pPr>
            <w:r w:rsidRPr="00227452">
              <w:rPr>
                <w:rFonts w:cs="Arial"/>
                <w:szCs w:val="18"/>
              </w:rPr>
              <w:t>CA_n257G</w:t>
            </w:r>
            <w:r>
              <w:rPr>
                <w:rFonts w:cs="Arial"/>
                <w:szCs w:val="18"/>
              </w:rPr>
              <w:t>/H/I</w:t>
            </w:r>
          </w:p>
          <w:p w14:paraId="7E19518C" w14:textId="77777777" w:rsidR="00F817DB" w:rsidRPr="00227452" w:rsidRDefault="00F817DB" w:rsidP="00F817DB">
            <w:pPr>
              <w:pStyle w:val="TAL"/>
              <w:jc w:val="center"/>
              <w:rPr>
                <w:rFonts w:cs="Arial"/>
                <w:szCs w:val="18"/>
                <w:lang w:eastAsia="zh-CN"/>
              </w:rPr>
            </w:pPr>
            <w:r w:rsidRPr="00227452">
              <w:rPr>
                <w:rFonts w:cs="Arial"/>
                <w:szCs w:val="18"/>
              </w:rPr>
              <w:t>CA_n259G</w:t>
            </w:r>
            <w:r>
              <w:rPr>
                <w:rFonts w:cs="Arial"/>
                <w:szCs w:val="18"/>
                <w:lang w:eastAsia="zh-CN"/>
              </w:rPr>
              <w:t>/H</w:t>
            </w:r>
          </w:p>
          <w:p w14:paraId="2C5A71A7"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4C6EF0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7ECBE34F"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6EDC47C1"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13B9B346"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561F3728"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693D24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FF5971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725B4A2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E06E190"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08397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91504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0C1FA5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CAE360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6AEBAFD"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338F9E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D83297"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19A79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3402D4C"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016685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60F9621"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8483169"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9C5726"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C803A7"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040F60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2A8A7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D568C44"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EFF5D15"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5A2DA74" w14:textId="77777777" w:rsidR="00F817DB" w:rsidRPr="00D732E7" w:rsidRDefault="00F817DB" w:rsidP="00F817DB">
            <w:pPr>
              <w:pStyle w:val="TAC"/>
              <w:rPr>
                <w:rFonts w:cs="Arial"/>
                <w:szCs w:val="18"/>
                <w:lang w:val="sv-SE"/>
              </w:rPr>
            </w:pPr>
            <w:r w:rsidRPr="00D732E7">
              <w:rPr>
                <w:rFonts w:cs="Arial"/>
                <w:szCs w:val="18"/>
                <w:lang w:val="sv-SE"/>
              </w:rPr>
              <w:t>CA_n257G/H/I</w:t>
            </w:r>
          </w:p>
          <w:p w14:paraId="53A3563A" w14:textId="77777777" w:rsidR="00F817DB" w:rsidRPr="00D732E7" w:rsidRDefault="00F817DB" w:rsidP="00F817DB">
            <w:pPr>
              <w:pStyle w:val="TAL"/>
              <w:jc w:val="center"/>
              <w:rPr>
                <w:rFonts w:cs="Arial"/>
                <w:szCs w:val="18"/>
                <w:lang w:val="sv-SE" w:eastAsia="zh-CN"/>
              </w:rPr>
            </w:pPr>
            <w:r w:rsidRPr="00D732E7">
              <w:rPr>
                <w:rFonts w:cs="Arial"/>
                <w:szCs w:val="18"/>
                <w:lang w:val="sv-SE"/>
              </w:rPr>
              <w:t>CA_n259G</w:t>
            </w:r>
            <w:r w:rsidRPr="00D732E7">
              <w:rPr>
                <w:rFonts w:cs="Arial"/>
                <w:szCs w:val="18"/>
                <w:lang w:val="sv-SE" w:eastAsia="zh-CN"/>
              </w:rPr>
              <w:t>/H/I</w:t>
            </w:r>
          </w:p>
          <w:p w14:paraId="3C2FD0DA"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16C169C"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7AAC2939"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39B665A5"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25664130"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5EDF8489"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FEC5B2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971C9C5"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3BFEA893"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4FF6A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B6385C"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9D1D8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D81AFE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346538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65817EF"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395DD0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4D4D4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9A80A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1472532"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16AB96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8833938"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9B1268"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41DC672"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52D2C3"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56C6A6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2B3A595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AC9844D"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D3723E2"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7688FC3" w14:textId="77777777" w:rsidR="00F817DB" w:rsidRPr="00D732E7" w:rsidRDefault="00F817DB" w:rsidP="00F817DB">
            <w:pPr>
              <w:pStyle w:val="TAC"/>
              <w:rPr>
                <w:rFonts w:cs="Arial"/>
                <w:szCs w:val="18"/>
                <w:lang w:val="sv-SE"/>
              </w:rPr>
            </w:pPr>
            <w:r w:rsidRPr="00D732E7">
              <w:rPr>
                <w:rFonts w:cs="Arial"/>
                <w:szCs w:val="18"/>
                <w:lang w:val="sv-SE"/>
              </w:rPr>
              <w:t>CA_n257G/H/I</w:t>
            </w:r>
          </w:p>
          <w:p w14:paraId="715FEC93" w14:textId="77777777" w:rsidR="00F817DB" w:rsidRPr="00D732E7" w:rsidRDefault="00F817DB" w:rsidP="00F817DB">
            <w:pPr>
              <w:pStyle w:val="TAL"/>
              <w:jc w:val="center"/>
              <w:rPr>
                <w:rFonts w:cs="Arial"/>
                <w:szCs w:val="18"/>
                <w:lang w:val="sv-SE" w:eastAsia="zh-CN"/>
              </w:rPr>
            </w:pPr>
            <w:r w:rsidRPr="00D732E7">
              <w:rPr>
                <w:rFonts w:cs="Arial"/>
                <w:szCs w:val="18"/>
                <w:lang w:val="sv-SE"/>
              </w:rPr>
              <w:t>CA_n259G</w:t>
            </w:r>
            <w:r w:rsidRPr="00D732E7">
              <w:rPr>
                <w:rFonts w:cs="Arial"/>
                <w:szCs w:val="18"/>
                <w:lang w:val="sv-SE" w:eastAsia="zh-CN"/>
              </w:rPr>
              <w:t>/H/I/J</w:t>
            </w:r>
          </w:p>
          <w:p w14:paraId="0803C136"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317E73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170D33F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708E8907"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272BC1A3"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54B059DD"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C74505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53B30BC"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2BFCF5DC"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FE535F3"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5352B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98189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FF4D70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EE96CBB"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CF5D06E"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270CE0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9D3CA8"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2CEFD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1FAF4A3"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387D4A8"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F50CF8C"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D49C38F"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1E0164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C24BCD"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4E2B3F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781DEE6D"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5077FC63"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3702C1"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B71783C" w14:textId="77777777" w:rsidR="00F817DB" w:rsidRPr="00D732E7" w:rsidRDefault="00F817DB" w:rsidP="00F817DB">
            <w:pPr>
              <w:pStyle w:val="TAC"/>
              <w:rPr>
                <w:rFonts w:cs="Arial"/>
                <w:szCs w:val="18"/>
                <w:lang w:val="sv-SE"/>
              </w:rPr>
            </w:pPr>
            <w:r w:rsidRPr="00D732E7">
              <w:rPr>
                <w:rFonts w:cs="Arial"/>
                <w:szCs w:val="18"/>
                <w:lang w:val="sv-SE"/>
              </w:rPr>
              <w:t>CA_n257G/H/I</w:t>
            </w:r>
          </w:p>
          <w:p w14:paraId="0B1E72A3" w14:textId="77777777" w:rsidR="00F817DB" w:rsidRPr="00D732E7" w:rsidRDefault="00F817DB" w:rsidP="00F817DB">
            <w:pPr>
              <w:pStyle w:val="TAL"/>
              <w:jc w:val="center"/>
              <w:rPr>
                <w:rFonts w:cs="Arial"/>
                <w:szCs w:val="18"/>
                <w:lang w:val="sv-SE" w:eastAsia="zh-CN"/>
              </w:rPr>
            </w:pPr>
            <w:r w:rsidRPr="00D732E7">
              <w:rPr>
                <w:rFonts w:cs="Arial"/>
                <w:szCs w:val="18"/>
                <w:lang w:val="sv-SE"/>
              </w:rPr>
              <w:t>CA_n259G</w:t>
            </w:r>
            <w:r w:rsidRPr="00D732E7">
              <w:rPr>
                <w:rFonts w:cs="Arial"/>
                <w:szCs w:val="18"/>
                <w:lang w:val="sv-SE" w:eastAsia="zh-CN"/>
              </w:rPr>
              <w:t>/H/I/J/K</w:t>
            </w:r>
          </w:p>
          <w:p w14:paraId="2A208CB7"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DC3167B"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004249E6"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0A19AE89"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1649772B"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1B6D73B9"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0FD32E5"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C96639B"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6C612087"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1A3BF5"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7ADF3F"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D36B66"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CBF708"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7D0B29F"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3993BC00"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529BFA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AB013B"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5ADC71"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CC7DB1A"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A2D5E9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242020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A0155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60173A"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67FDE4"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483C3EF"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6E0072D3"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600BE02A"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954F6F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2B948BC6" w14:textId="77777777" w:rsidR="00F817DB" w:rsidRPr="00D732E7" w:rsidRDefault="00F817DB" w:rsidP="00F817DB">
            <w:pPr>
              <w:pStyle w:val="TAC"/>
              <w:rPr>
                <w:rFonts w:cs="Arial"/>
                <w:szCs w:val="18"/>
                <w:lang w:val="sv-SE"/>
              </w:rPr>
            </w:pPr>
            <w:r w:rsidRPr="00D732E7">
              <w:rPr>
                <w:rFonts w:cs="Arial"/>
                <w:szCs w:val="18"/>
                <w:lang w:val="sv-SE"/>
              </w:rPr>
              <w:t>CA_n257G/H/I</w:t>
            </w:r>
          </w:p>
          <w:p w14:paraId="7CC2FD6C" w14:textId="77777777" w:rsidR="00F817DB" w:rsidRPr="00D732E7" w:rsidRDefault="00F817DB" w:rsidP="00F817DB">
            <w:pPr>
              <w:pStyle w:val="TAL"/>
              <w:jc w:val="center"/>
              <w:rPr>
                <w:rFonts w:cs="Arial"/>
                <w:szCs w:val="18"/>
                <w:lang w:val="sv-SE" w:eastAsia="zh-CN"/>
              </w:rPr>
            </w:pPr>
            <w:r w:rsidRPr="00D732E7">
              <w:rPr>
                <w:rFonts w:cs="Arial"/>
                <w:szCs w:val="18"/>
                <w:lang w:val="sv-SE"/>
              </w:rPr>
              <w:t>CA_n259G</w:t>
            </w:r>
            <w:r w:rsidRPr="00D732E7">
              <w:rPr>
                <w:rFonts w:cs="Arial"/>
                <w:szCs w:val="18"/>
                <w:lang w:val="sv-SE" w:eastAsia="zh-CN"/>
              </w:rPr>
              <w:t>/H/I/J/K/L</w:t>
            </w:r>
          </w:p>
          <w:p w14:paraId="5F8117E9"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67F3343"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08DE8795"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5C040484"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212E2E4C"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03B2D422"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E80CA8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DE5B2DF"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26D5D6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A38C3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46F57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43CE1E"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C47205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FB0F329"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7970C869"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A5661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4ACEF0"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F17859"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6A2B9C9"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BBE2A7C"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2B42D965"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6C55D9A"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CA4C7B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8EB18A"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53DD0DB"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2F820D3E"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40B59D95" w14:textId="77777777" w:rsidTr="00A9674A">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E9AB150"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4F9117B0" w14:textId="77777777" w:rsidR="00F817DB" w:rsidRPr="00D732E7" w:rsidRDefault="00F817DB" w:rsidP="00F817DB">
            <w:pPr>
              <w:pStyle w:val="TAC"/>
              <w:rPr>
                <w:rFonts w:cs="Arial"/>
                <w:szCs w:val="18"/>
                <w:lang w:val="sv-SE"/>
              </w:rPr>
            </w:pPr>
            <w:r w:rsidRPr="00D732E7">
              <w:rPr>
                <w:rFonts w:cs="Arial"/>
                <w:szCs w:val="18"/>
                <w:lang w:val="sv-SE"/>
              </w:rPr>
              <w:t>CA_n257G/H/I</w:t>
            </w:r>
          </w:p>
          <w:p w14:paraId="0C469BAC" w14:textId="77777777" w:rsidR="00F817DB" w:rsidRPr="00D732E7" w:rsidRDefault="00F817DB" w:rsidP="00F817DB">
            <w:pPr>
              <w:pStyle w:val="TAL"/>
              <w:jc w:val="center"/>
              <w:rPr>
                <w:rFonts w:cs="Arial"/>
                <w:szCs w:val="18"/>
                <w:lang w:val="sv-SE" w:eastAsia="zh-CN"/>
              </w:rPr>
            </w:pPr>
            <w:r w:rsidRPr="00D732E7">
              <w:rPr>
                <w:rFonts w:cs="Arial"/>
                <w:szCs w:val="18"/>
                <w:lang w:val="sv-SE"/>
              </w:rPr>
              <w:t>CA_n259G</w:t>
            </w:r>
            <w:r w:rsidRPr="00D732E7">
              <w:rPr>
                <w:rFonts w:cs="Arial"/>
                <w:szCs w:val="18"/>
                <w:lang w:val="sv-SE" w:eastAsia="zh-CN"/>
              </w:rPr>
              <w:t>/H/I/J/K/L/M</w:t>
            </w:r>
          </w:p>
          <w:p w14:paraId="0BCEDC12"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9DD5610"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5B3B6E24" w14:textId="77777777" w:rsidR="00F817DB" w:rsidRPr="00227452" w:rsidRDefault="00F817DB" w:rsidP="00F817DB">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11FD3C1D" w14:textId="77777777" w:rsidR="00F817DB" w:rsidRPr="00227452" w:rsidRDefault="00F817DB" w:rsidP="00F817DB">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3AF7E0A1" w14:textId="77777777" w:rsidR="00F817DB" w:rsidRPr="00642518" w:rsidRDefault="00F817DB" w:rsidP="00F817DB">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nil"/>
              <w:right w:val="single" w:sz="4" w:space="0" w:color="auto"/>
            </w:tcBorders>
            <w:vAlign w:val="center"/>
          </w:tcPr>
          <w:p w14:paraId="52714DE3" w14:textId="77777777" w:rsidR="00F817DB" w:rsidRPr="00227452" w:rsidRDefault="00F817DB" w:rsidP="00F817DB">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FC5EFA7"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787D2FA" w14:textId="77777777" w:rsidR="00F817DB" w:rsidRPr="00642518" w:rsidRDefault="00F817DB" w:rsidP="00F817DB">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F817DB" w:rsidRPr="00642518" w14:paraId="512EB8C6"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26B3207"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6AE24D"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607880CF"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9F26111"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8270D0"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1EF3642" w14:textId="77777777" w:rsidTr="00A9674A">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735C46"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A7A2D3"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561E57BC"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518B464"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FCD4C25"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073EE96A" w14:textId="77777777" w:rsidTr="00A9674A">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013D8B" w14:textId="77777777" w:rsidR="00F817DB" w:rsidRPr="00642518" w:rsidRDefault="00F817DB" w:rsidP="00F817DB">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7A2E6D9" w14:textId="77777777" w:rsidR="00F817DB" w:rsidRPr="00642518" w:rsidRDefault="00F817DB" w:rsidP="00F817DB">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7F7EEC25" w14:textId="77777777" w:rsidR="00F817DB" w:rsidRPr="00227452" w:rsidRDefault="00F817DB" w:rsidP="00F817DB">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3363510" w14:textId="77777777" w:rsidR="00F817DB" w:rsidRPr="00227452" w:rsidRDefault="00F817DB" w:rsidP="00F817DB">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19E76C4" w14:textId="77777777" w:rsidR="00F817DB" w:rsidRPr="00642518" w:rsidRDefault="00F817DB" w:rsidP="00F817DB">
            <w:pPr>
              <w:keepNext/>
              <w:keepLines/>
              <w:spacing w:after="0"/>
              <w:jc w:val="center"/>
              <w:rPr>
                <w:rFonts w:ascii="Arial" w:hAnsi="Arial" w:cs="Arial"/>
                <w:sz w:val="18"/>
                <w:szCs w:val="18"/>
              </w:rPr>
            </w:pPr>
          </w:p>
        </w:tc>
      </w:tr>
      <w:tr w:rsidR="00F817DB" w:rsidRPr="00642518" w14:paraId="175B33F6" w14:textId="77777777" w:rsidTr="00A9674A">
        <w:trPr>
          <w:trHeight w:val="187"/>
          <w:jc w:val="center"/>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138D416E" w14:textId="77777777" w:rsidR="00F817DB" w:rsidRPr="00642518" w:rsidRDefault="00F817DB" w:rsidP="00F817DB">
            <w:pPr>
              <w:keepNext/>
              <w:keepLines/>
              <w:spacing w:after="0"/>
              <w:rPr>
                <w:rFonts w:ascii="Arial" w:hAnsi="Arial"/>
                <w:sz w:val="18"/>
              </w:rPr>
            </w:pPr>
            <w:r w:rsidRPr="00642518">
              <w:rPr>
                <w:rFonts w:ascii="Arial" w:hAnsi="Arial"/>
                <w:sz w:val="18"/>
              </w:rPr>
              <w:t>NOTE 1:</w:t>
            </w:r>
            <w:r w:rsidRPr="00642518">
              <w:rPr>
                <w:rFonts w:ascii="Arial" w:eastAsia="Yu Mincho" w:hAnsi="Arial"/>
                <w:sz w:val="18"/>
              </w:rPr>
              <w:t xml:space="preserve"> </w:t>
            </w:r>
            <w:r w:rsidRPr="00642518">
              <w:rPr>
                <w:rFonts w:ascii="Arial" w:eastAsia="Yu Mincho" w:hAnsi="Arial"/>
                <w:sz w:val="18"/>
              </w:rPr>
              <w:tab/>
              <w:t xml:space="preserve">The SCS of each </w:t>
            </w:r>
            <w:r w:rsidRPr="00642518">
              <w:rPr>
                <w:rFonts w:ascii="Arial" w:hAnsi="Arial"/>
                <w:sz w:val="18"/>
              </w:rPr>
              <w:t>channel bandwidth for NR FR1 and NR FR2 band refers to Table 5.3.5-1 of TS 38.101-1 and TS 38.101-2 respectively.</w:t>
            </w:r>
          </w:p>
          <w:p w14:paraId="2D13DC19" w14:textId="77777777" w:rsidR="00F817DB" w:rsidRDefault="00F817DB" w:rsidP="00F817DB">
            <w:pPr>
              <w:keepNext/>
              <w:keepLines/>
              <w:spacing w:after="0"/>
              <w:jc w:val="both"/>
              <w:rPr>
                <w:rFonts w:ascii="Arial" w:hAnsi="Arial"/>
                <w:sz w:val="18"/>
                <w:lang w:eastAsia="zh-CN"/>
              </w:rPr>
            </w:pPr>
            <w:r w:rsidRPr="00642518">
              <w:rPr>
                <w:rFonts w:ascii="Arial" w:hAnsi="Arial"/>
                <w:sz w:val="18"/>
                <w:lang w:eastAsia="zh-CN"/>
              </w:rPr>
              <w:t>NOTE 2:</w:t>
            </w:r>
            <w:r w:rsidRPr="00642518">
              <w:rPr>
                <w:rFonts w:ascii="Arial" w:hAnsi="Arial"/>
                <w:sz w:val="18"/>
              </w:rPr>
              <w:tab/>
            </w:r>
            <w:r w:rsidRPr="00642518">
              <w:rPr>
                <w:rFonts w:ascii="Arial" w:hAnsi="Arial"/>
                <w:sz w:val="18"/>
                <w:lang w:eastAsia="zh-CN"/>
              </w:rPr>
              <w:t>The CA configurations are given in Table 5.5A.1-1 of either TS 38.101-1 or TS 38.101-2 where unless otherwise stated BCS0 is referred to.</w:t>
            </w:r>
          </w:p>
          <w:p w14:paraId="6DEF7B54" w14:textId="77777777" w:rsidR="00F817DB" w:rsidRPr="00642518" w:rsidRDefault="00F817DB" w:rsidP="00F817DB">
            <w:pPr>
              <w:keepNext/>
              <w:keepLines/>
              <w:spacing w:after="0"/>
              <w:jc w:val="both"/>
              <w:rPr>
                <w:rFonts w:ascii="Arial" w:hAnsi="Arial" w:cs="Arial"/>
                <w:sz w:val="18"/>
                <w:szCs w:val="18"/>
              </w:rPr>
            </w:pPr>
            <w:r w:rsidRPr="00A27CB3">
              <w:rPr>
                <w:rFonts w:asciiTheme="minorBidi" w:hAnsiTheme="minorBidi" w:cstheme="minorBidi"/>
                <w:sz w:val="18"/>
                <w:szCs w:val="18"/>
                <w:lang w:eastAsia="zh-CN"/>
              </w:rPr>
              <w:t xml:space="preserve">NOTE 3: </w:t>
            </w:r>
            <w:r w:rsidRPr="00A27CB3">
              <w:rPr>
                <w:rFonts w:asciiTheme="minorBidi" w:hAnsiTheme="minorBidi" w:cstheme="minorBidi"/>
                <w:sz w:val="18"/>
                <w:szCs w:val="18"/>
                <w:lang w:eastAsia="zh-CN"/>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tc>
      </w:tr>
    </w:tbl>
    <w:p w14:paraId="16CEC03E" w14:textId="705CCF07" w:rsidR="00802EC4" w:rsidRDefault="00802EC4" w:rsidP="00802EC4">
      <w:r>
        <w:rPr>
          <w:rFonts w:ascii="Arial" w:hAnsi="Arial" w:cs="Arial"/>
          <w:color w:val="0000FF"/>
          <w:sz w:val="32"/>
          <w:szCs w:val="32"/>
          <w:lang w:eastAsia="ja-JP"/>
        </w:rPr>
        <w:t>---</w:t>
      </w:r>
      <w:r w:rsidR="002575C5">
        <w:rPr>
          <w:rFonts w:ascii="Arial" w:hAnsi="Arial" w:cs="Arial"/>
          <w:color w:val="0000FF"/>
          <w:sz w:val="32"/>
          <w:szCs w:val="32"/>
          <w:lang w:eastAsia="ja-JP"/>
        </w:rPr>
        <w:t>Text omitted</w:t>
      </w:r>
      <w:r>
        <w:rPr>
          <w:rFonts w:ascii="Arial" w:hAnsi="Arial" w:cs="Arial"/>
          <w:color w:val="0000FF"/>
          <w:sz w:val="32"/>
          <w:szCs w:val="32"/>
          <w:lang w:eastAsia="ja-JP"/>
        </w:rPr>
        <w:t>---</w:t>
      </w:r>
    </w:p>
    <w:p w14:paraId="6B62C118" w14:textId="77777777" w:rsidR="00125C22" w:rsidRDefault="00125C22" w:rsidP="00125C22">
      <w:pPr>
        <w:pStyle w:val="TH"/>
      </w:pPr>
      <w:r w:rsidRPr="00EF5447">
        <w:lastRenderedPageBreak/>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125C22" w:rsidRPr="001E43C4" w14:paraId="1F168D7E" w14:textId="77777777" w:rsidTr="00A9674A">
        <w:trPr>
          <w:tblHeader/>
          <w:jc w:val="center"/>
        </w:trPr>
        <w:tc>
          <w:tcPr>
            <w:tcW w:w="3823" w:type="dxa"/>
          </w:tcPr>
          <w:p w14:paraId="4696A43D" w14:textId="77777777" w:rsidR="00125C22" w:rsidRPr="001E43C4" w:rsidRDefault="00125C22" w:rsidP="00A9674A">
            <w:pPr>
              <w:keepNext/>
              <w:keepLines/>
              <w:spacing w:after="0"/>
              <w:jc w:val="center"/>
              <w:rPr>
                <w:rFonts w:ascii="Arial" w:hAnsi="Arial"/>
                <w:b/>
                <w:sz w:val="18"/>
                <w:lang w:eastAsia="fi-FI"/>
              </w:rPr>
            </w:pPr>
            <w:r w:rsidRPr="001E43C4">
              <w:rPr>
                <w:rFonts w:ascii="Arial" w:hAnsi="Arial"/>
                <w:b/>
                <w:sz w:val="18"/>
                <w:lang w:eastAsia="zh-CN"/>
              </w:rPr>
              <w:lastRenderedPageBreak/>
              <w:t>Downlink NR DC</w:t>
            </w:r>
          </w:p>
          <w:p w14:paraId="1C278F01" w14:textId="77777777" w:rsidR="00125C22" w:rsidRPr="001E43C4" w:rsidRDefault="00125C22" w:rsidP="00A9674A">
            <w:pPr>
              <w:keepNext/>
              <w:keepLines/>
              <w:spacing w:after="0"/>
              <w:jc w:val="center"/>
              <w:rPr>
                <w:rFonts w:ascii="Arial" w:hAnsi="Arial"/>
                <w:b/>
                <w:sz w:val="18"/>
                <w:lang w:eastAsia="fi-FI"/>
              </w:rPr>
            </w:pPr>
            <w:r w:rsidRPr="001E43C4">
              <w:rPr>
                <w:rFonts w:ascii="Arial" w:hAnsi="Arial"/>
                <w:b/>
                <w:sz w:val="18"/>
                <w:lang w:eastAsia="fi-FI"/>
              </w:rPr>
              <w:t>configuration</w:t>
            </w:r>
          </w:p>
        </w:tc>
        <w:tc>
          <w:tcPr>
            <w:tcW w:w="3969" w:type="dxa"/>
          </w:tcPr>
          <w:p w14:paraId="34A5E0D9" w14:textId="77777777" w:rsidR="00125C22" w:rsidRPr="001E43C4" w:rsidRDefault="00125C22" w:rsidP="00A9674A">
            <w:pPr>
              <w:keepNext/>
              <w:keepLines/>
              <w:spacing w:after="0"/>
              <w:jc w:val="center"/>
              <w:rPr>
                <w:rFonts w:ascii="Arial" w:hAnsi="Arial"/>
                <w:b/>
                <w:sz w:val="18"/>
                <w:lang w:eastAsia="fi-FI"/>
              </w:rPr>
            </w:pPr>
            <w:r w:rsidRPr="001E43C4">
              <w:rPr>
                <w:rFonts w:ascii="Arial" w:hAnsi="Arial"/>
                <w:b/>
                <w:sz w:val="18"/>
                <w:lang w:eastAsia="fi-FI"/>
              </w:rPr>
              <w:t xml:space="preserve">Uplink </w:t>
            </w:r>
            <w:r w:rsidRPr="001E43C4">
              <w:rPr>
                <w:rFonts w:ascii="Arial" w:hAnsi="Arial"/>
                <w:b/>
                <w:sz w:val="18"/>
                <w:lang w:eastAsia="zh-CN"/>
              </w:rPr>
              <w:t>NR DC</w:t>
            </w:r>
          </w:p>
          <w:p w14:paraId="5AAFA33F" w14:textId="77777777" w:rsidR="00125C22" w:rsidRPr="001E43C4" w:rsidRDefault="00125C22" w:rsidP="00A9674A">
            <w:pPr>
              <w:keepNext/>
              <w:keepLines/>
              <w:spacing w:after="0"/>
              <w:jc w:val="center"/>
              <w:rPr>
                <w:rFonts w:ascii="Arial" w:hAnsi="Arial"/>
                <w:b/>
                <w:sz w:val="18"/>
                <w:lang w:eastAsia="fi-FI"/>
              </w:rPr>
            </w:pPr>
            <w:r w:rsidRPr="001E43C4">
              <w:rPr>
                <w:rFonts w:ascii="Arial" w:hAnsi="Arial"/>
                <w:b/>
                <w:sz w:val="18"/>
                <w:lang w:eastAsia="fi-FI"/>
              </w:rPr>
              <w:t>configuration</w:t>
            </w:r>
          </w:p>
        </w:tc>
      </w:tr>
      <w:tr w:rsidR="00125C22" w:rsidRPr="001E43C4" w14:paraId="4D6458CC" w14:textId="77777777" w:rsidTr="00A9674A">
        <w:trPr>
          <w:trHeight w:val="187"/>
          <w:jc w:val="center"/>
        </w:trPr>
        <w:tc>
          <w:tcPr>
            <w:tcW w:w="3823" w:type="dxa"/>
          </w:tcPr>
          <w:p w14:paraId="3F3ED9F0" w14:textId="77777777" w:rsidR="00125C22" w:rsidRPr="001E43C4" w:rsidRDefault="00125C22" w:rsidP="00A9674A">
            <w:pPr>
              <w:pStyle w:val="TAC"/>
              <w:rPr>
                <w:lang w:eastAsia="zh-CN"/>
              </w:rPr>
            </w:pPr>
            <w:r w:rsidRPr="001E43C4">
              <w:rPr>
                <w:lang w:eastAsia="zh-CN"/>
              </w:rPr>
              <w:t>DC_n1A-n77A-n79A-n257A</w:t>
            </w:r>
          </w:p>
          <w:p w14:paraId="693BAABF" w14:textId="77777777" w:rsidR="00125C22" w:rsidRPr="001E43C4" w:rsidRDefault="00125C22" w:rsidP="00A9674A">
            <w:pPr>
              <w:pStyle w:val="TAC"/>
              <w:rPr>
                <w:lang w:eastAsia="zh-CN"/>
              </w:rPr>
            </w:pPr>
            <w:r w:rsidRPr="001E43C4">
              <w:rPr>
                <w:lang w:eastAsia="zh-CN"/>
              </w:rPr>
              <w:t>DC_n1A-n77A-n79A-n257G</w:t>
            </w:r>
          </w:p>
          <w:p w14:paraId="31124412" w14:textId="77777777" w:rsidR="00125C22" w:rsidRPr="001E43C4" w:rsidRDefault="00125C22" w:rsidP="00A9674A">
            <w:pPr>
              <w:pStyle w:val="TAC"/>
              <w:rPr>
                <w:lang w:eastAsia="zh-CN"/>
              </w:rPr>
            </w:pPr>
            <w:r w:rsidRPr="001E43C4">
              <w:rPr>
                <w:lang w:eastAsia="zh-CN"/>
              </w:rPr>
              <w:t>DC_n1A-n77A-n79A-n257H</w:t>
            </w:r>
          </w:p>
          <w:p w14:paraId="24CA227C" w14:textId="77777777" w:rsidR="00125C22" w:rsidRPr="001E43C4" w:rsidRDefault="00125C22" w:rsidP="00A9674A">
            <w:pPr>
              <w:pStyle w:val="TAC"/>
              <w:rPr>
                <w:rFonts w:eastAsia="Arial Unicode MS" w:cs="Arial"/>
                <w:color w:val="000000"/>
                <w:lang w:eastAsia="zh-CN"/>
              </w:rPr>
            </w:pPr>
            <w:r w:rsidRPr="001E43C4">
              <w:rPr>
                <w:lang w:eastAsia="zh-CN"/>
              </w:rPr>
              <w:t>DC_n1A-n77A-n79A-n257I</w:t>
            </w:r>
          </w:p>
        </w:tc>
        <w:tc>
          <w:tcPr>
            <w:tcW w:w="3969" w:type="dxa"/>
          </w:tcPr>
          <w:p w14:paraId="7999AE82" w14:textId="77777777" w:rsidR="00125C22" w:rsidRPr="001E43C4" w:rsidRDefault="00125C22" w:rsidP="00A9674A">
            <w:pPr>
              <w:pStyle w:val="TAC"/>
              <w:rPr>
                <w:lang w:eastAsia="zh-CN"/>
              </w:rPr>
            </w:pPr>
            <w:r w:rsidRPr="001E43C4">
              <w:rPr>
                <w:lang w:eastAsia="zh-CN"/>
              </w:rPr>
              <w:t>DC_n1A-n257A</w:t>
            </w:r>
          </w:p>
          <w:p w14:paraId="17C8ABAA" w14:textId="77777777" w:rsidR="00125C22" w:rsidRPr="001E43C4" w:rsidRDefault="00125C22" w:rsidP="00A9674A">
            <w:pPr>
              <w:pStyle w:val="TAC"/>
              <w:rPr>
                <w:lang w:eastAsia="zh-CN"/>
              </w:rPr>
            </w:pPr>
            <w:r w:rsidRPr="001E43C4">
              <w:rPr>
                <w:lang w:eastAsia="zh-CN"/>
              </w:rPr>
              <w:t>DC_n1A-n257G</w:t>
            </w:r>
          </w:p>
          <w:p w14:paraId="086E44BF" w14:textId="77777777" w:rsidR="00125C22" w:rsidRPr="001E43C4" w:rsidRDefault="00125C22" w:rsidP="00A9674A">
            <w:pPr>
              <w:pStyle w:val="TAC"/>
              <w:rPr>
                <w:lang w:eastAsia="zh-CN"/>
              </w:rPr>
            </w:pPr>
            <w:r w:rsidRPr="001E43C4">
              <w:rPr>
                <w:lang w:eastAsia="zh-CN"/>
              </w:rPr>
              <w:t>DC_n1A-n257H</w:t>
            </w:r>
          </w:p>
          <w:p w14:paraId="094FF868" w14:textId="77777777" w:rsidR="00125C22" w:rsidRPr="001E43C4" w:rsidRDefault="00125C22" w:rsidP="00A9674A">
            <w:pPr>
              <w:pStyle w:val="TAC"/>
              <w:rPr>
                <w:lang w:eastAsia="zh-CN"/>
              </w:rPr>
            </w:pPr>
            <w:r w:rsidRPr="001E43C4">
              <w:rPr>
                <w:lang w:eastAsia="zh-CN"/>
              </w:rPr>
              <w:t>DC_n1A-n257I</w:t>
            </w:r>
          </w:p>
          <w:p w14:paraId="5BF956EA" w14:textId="77777777" w:rsidR="00125C22" w:rsidRPr="001E43C4" w:rsidRDefault="00125C22" w:rsidP="00A9674A">
            <w:pPr>
              <w:pStyle w:val="TAC"/>
              <w:rPr>
                <w:lang w:eastAsia="zh-CN"/>
              </w:rPr>
            </w:pPr>
            <w:r w:rsidRPr="001E43C4">
              <w:rPr>
                <w:lang w:eastAsia="zh-CN"/>
              </w:rPr>
              <w:t>DC_n77A-n257A</w:t>
            </w:r>
          </w:p>
          <w:p w14:paraId="07884480" w14:textId="77777777" w:rsidR="00125C22" w:rsidRPr="001E43C4" w:rsidRDefault="00125C22" w:rsidP="00A9674A">
            <w:pPr>
              <w:pStyle w:val="TAC"/>
              <w:rPr>
                <w:lang w:eastAsia="zh-CN"/>
              </w:rPr>
            </w:pPr>
            <w:r w:rsidRPr="001E43C4">
              <w:rPr>
                <w:lang w:eastAsia="zh-CN"/>
              </w:rPr>
              <w:t>DC_n77A-n257G</w:t>
            </w:r>
          </w:p>
          <w:p w14:paraId="11B88EC9" w14:textId="77777777" w:rsidR="00125C22" w:rsidRPr="001E43C4" w:rsidRDefault="00125C22" w:rsidP="00A9674A">
            <w:pPr>
              <w:pStyle w:val="TAC"/>
              <w:rPr>
                <w:lang w:eastAsia="zh-CN"/>
              </w:rPr>
            </w:pPr>
            <w:r w:rsidRPr="001E43C4">
              <w:rPr>
                <w:lang w:eastAsia="zh-CN"/>
              </w:rPr>
              <w:t>DC_n77A-n257H</w:t>
            </w:r>
          </w:p>
          <w:p w14:paraId="704A75E8" w14:textId="77777777" w:rsidR="00125C22" w:rsidRPr="001E43C4" w:rsidRDefault="00125C22" w:rsidP="00A9674A">
            <w:pPr>
              <w:pStyle w:val="TAC"/>
              <w:rPr>
                <w:lang w:eastAsia="zh-CN"/>
              </w:rPr>
            </w:pPr>
            <w:r w:rsidRPr="001E43C4">
              <w:rPr>
                <w:lang w:eastAsia="zh-CN"/>
              </w:rPr>
              <w:t>DC_n77A-n257I</w:t>
            </w:r>
          </w:p>
          <w:p w14:paraId="739A2AA8" w14:textId="77777777" w:rsidR="00125C22" w:rsidRPr="001E43C4" w:rsidRDefault="00125C22" w:rsidP="00A9674A">
            <w:pPr>
              <w:pStyle w:val="TAC"/>
              <w:rPr>
                <w:lang w:eastAsia="zh-CN"/>
              </w:rPr>
            </w:pPr>
            <w:r w:rsidRPr="001E43C4">
              <w:rPr>
                <w:lang w:eastAsia="zh-CN"/>
              </w:rPr>
              <w:t>DC_n79A-n257A</w:t>
            </w:r>
          </w:p>
          <w:p w14:paraId="7C636617" w14:textId="77777777" w:rsidR="00125C22" w:rsidRPr="001E43C4" w:rsidRDefault="00125C22" w:rsidP="00A9674A">
            <w:pPr>
              <w:pStyle w:val="TAC"/>
              <w:rPr>
                <w:lang w:eastAsia="zh-CN"/>
              </w:rPr>
            </w:pPr>
            <w:r w:rsidRPr="001E43C4">
              <w:rPr>
                <w:lang w:eastAsia="zh-CN"/>
              </w:rPr>
              <w:t>DC_n79A-n257G</w:t>
            </w:r>
          </w:p>
          <w:p w14:paraId="0C507253" w14:textId="77777777" w:rsidR="00125C22" w:rsidRPr="001E43C4" w:rsidRDefault="00125C22" w:rsidP="00A9674A">
            <w:pPr>
              <w:pStyle w:val="TAC"/>
              <w:rPr>
                <w:lang w:eastAsia="zh-CN"/>
              </w:rPr>
            </w:pPr>
            <w:r w:rsidRPr="001E43C4">
              <w:rPr>
                <w:lang w:eastAsia="zh-CN"/>
              </w:rPr>
              <w:t>DC_n79A-n257H</w:t>
            </w:r>
          </w:p>
          <w:p w14:paraId="053E9846" w14:textId="77777777" w:rsidR="00125C22" w:rsidRPr="001E43C4" w:rsidRDefault="00125C22" w:rsidP="00A9674A">
            <w:pPr>
              <w:pStyle w:val="TAC"/>
              <w:rPr>
                <w:rFonts w:eastAsia="Arial Unicode MS" w:cs="Arial"/>
                <w:color w:val="000000"/>
              </w:rPr>
            </w:pPr>
            <w:r w:rsidRPr="001E43C4">
              <w:rPr>
                <w:lang w:eastAsia="zh-CN"/>
              </w:rPr>
              <w:t>DC_n79A-n257I</w:t>
            </w:r>
          </w:p>
        </w:tc>
      </w:tr>
      <w:tr w:rsidR="00125C22" w:rsidRPr="001E43C4" w14:paraId="3F3D9D1C" w14:textId="77777777" w:rsidTr="00A9674A">
        <w:trPr>
          <w:trHeight w:val="187"/>
          <w:jc w:val="center"/>
        </w:trPr>
        <w:tc>
          <w:tcPr>
            <w:tcW w:w="3823" w:type="dxa"/>
          </w:tcPr>
          <w:p w14:paraId="1DAF59C3" w14:textId="77777777" w:rsidR="00125C22" w:rsidRPr="001E43C4" w:rsidRDefault="00125C22" w:rsidP="00A9674A">
            <w:pPr>
              <w:pStyle w:val="TAC"/>
              <w:rPr>
                <w:lang w:eastAsia="zh-CN"/>
              </w:rPr>
            </w:pPr>
            <w:r w:rsidRPr="001E43C4">
              <w:rPr>
                <w:lang w:eastAsia="zh-CN"/>
              </w:rPr>
              <w:t>DC_n1A-n78A-n79A-n257A</w:t>
            </w:r>
          </w:p>
          <w:p w14:paraId="6B134489" w14:textId="77777777" w:rsidR="00125C22" w:rsidRPr="001E43C4" w:rsidRDefault="00125C22" w:rsidP="00A9674A">
            <w:pPr>
              <w:pStyle w:val="TAC"/>
              <w:rPr>
                <w:lang w:eastAsia="zh-CN"/>
              </w:rPr>
            </w:pPr>
            <w:r w:rsidRPr="001E43C4">
              <w:rPr>
                <w:lang w:eastAsia="zh-CN"/>
              </w:rPr>
              <w:t>DC_n1A-n78A-n79A-n257G</w:t>
            </w:r>
          </w:p>
          <w:p w14:paraId="5D392C89" w14:textId="77777777" w:rsidR="00125C22" w:rsidRPr="001E43C4" w:rsidRDefault="00125C22" w:rsidP="00A9674A">
            <w:pPr>
              <w:pStyle w:val="TAC"/>
              <w:rPr>
                <w:lang w:eastAsia="zh-CN"/>
              </w:rPr>
            </w:pPr>
            <w:r w:rsidRPr="001E43C4">
              <w:rPr>
                <w:lang w:eastAsia="zh-CN"/>
              </w:rPr>
              <w:t>DC_n1A-n78A-n79A-n257H</w:t>
            </w:r>
          </w:p>
          <w:p w14:paraId="756E6BD8" w14:textId="77777777" w:rsidR="00125C22" w:rsidRPr="001E43C4" w:rsidRDefault="00125C22" w:rsidP="00A9674A">
            <w:pPr>
              <w:pStyle w:val="TAC"/>
              <w:rPr>
                <w:rFonts w:eastAsia="Arial Unicode MS" w:cs="Arial"/>
                <w:color w:val="000000"/>
                <w:lang w:eastAsia="zh-CN"/>
              </w:rPr>
            </w:pPr>
            <w:r w:rsidRPr="001E43C4">
              <w:rPr>
                <w:lang w:eastAsia="zh-CN"/>
              </w:rPr>
              <w:t>DC_n1A-n78A-n79A-n257I</w:t>
            </w:r>
          </w:p>
        </w:tc>
        <w:tc>
          <w:tcPr>
            <w:tcW w:w="3969" w:type="dxa"/>
          </w:tcPr>
          <w:p w14:paraId="282C22C6" w14:textId="77777777" w:rsidR="00125C22" w:rsidRPr="001E43C4" w:rsidRDefault="00125C22" w:rsidP="00A9674A">
            <w:pPr>
              <w:pStyle w:val="TAC"/>
              <w:rPr>
                <w:lang w:eastAsia="zh-CN"/>
              </w:rPr>
            </w:pPr>
            <w:r w:rsidRPr="001E43C4">
              <w:rPr>
                <w:lang w:eastAsia="zh-CN"/>
              </w:rPr>
              <w:t>DC_n1A-n257A</w:t>
            </w:r>
          </w:p>
          <w:p w14:paraId="403ECF96" w14:textId="77777777" w:rsidR="00125C22" w:rsidRPr="001E43C4" w:rsidRDefault="00125C22" w:rsidP="00A9674A">
            <w:pPr>
              <w:pStyle w:val="TAC"/>
              <w:rPr>
                <w:lang w:eastAsia="zh-CN"/>
              </w:rPr>
            </w:pPr>
            <w:r w:rsidRPr="001E43C4">
              <w:rPr>
                <w:lang w:eastAsia="zh-CN"/>
              </w:rPr>
              <w:t>DC_n1A-n257G</w:t>
            </w:r>
          </w:p>
          <w:p w14:paraId="44AE762C" w14:textId="77777777" w:rsidR="00125C22" w:rsidRPr="001E43C4" w:rsidRDefault="00125C22" w:rsidP="00A9674A">
            <w:pPr>
              <w:pStyle w:val="TAC"/>
              <w:rPr>
                <w:lang w:eastAsia="zh-CN"/>
              </w:rPr>
            </w:pPr>
            <w:r w:rsidRPr="001E43C4">
              <w:rPr>
                <w:lang w:eastAsia="zh-CN"/>
              </w:rPr>
              <w:t>DC_n1A-n257H</w:t>
            </w:r>
          </w:p>
          <w:p w14:paraId="73F8572A" w14:textId="77777777" w:rsidR="00125C22" w:rsidRPr="001E43C4" w:rsidRDefault="00125C22" w:rsidP="00A9674A">
            <w:pPr>
              <w:pStyle w:val="TAC"/>
              <w:rPr>
                <w:lang w:eastAsia="zh-CN"/>
              </w:rPr>
            </w:pPr>
            <w:r w:rsidRPr="001E43C4">
              <w:rPr>
                <w:lang w:eastAsia="zh-CN"/>
              </w:rPr>
              <w:t>DC_n1A-n257I</w:t>
            </w:r>
          </w:p>
          <w:p w14:paraId="1934D6A7" w14:textId="77777777" w:rsidR="00125C22" w:rsidRPr="001E43C4" w:rsidRDefault="00125C22" w:rsidP="00A9674A">
            <w:pPr>
              <w:pStyle w:val="TAC"/>
              <w:rPr>
                <w:lang w:eastAsia="zh-CN"/>
              </w:rPr>
            </w:pPr>
            <w:r w:rsidRPr="001E43C4">
              <w:rPr>
                <w:lang w:eastAsia="zh-CN"/>
              </w:rPr>
              <w:t>DC_n78A-n257A</w:t>
            </w:r>
          </w:p>
          <w:p w14:paraId="1B1B89D4" w14:textId="77777777" w:rsidR="00125C22" w:rsidRPr="001E43C4" w:rsidRDefault="00125C22" w:rsidP="00A9674A">
            <w:pPr>
              <w:pStyle w:val="TAC"/>
              <w:rPr>
                <w:lang w:eastAsia="zh-CN"/>
              </w:rPr>
            </w:pPr>
            <w:r w:rsidRPr="001E43C4">
              <w:rPr>
                <w:lang w:eastAsia="zh-CN"/>
              </w:rPr>
              <w:t>DC_n78A-n257G</w:t>
            </w:r>
          </w:p>
          <w:p w14:paraId="0A835699" w14:textId="77777777" w:rsidR="00125C22" w:rsidRPr="001E43C4" w:rsidRDefault="00125C22" w:rsidP="00A9674A">
            <w:pPr>
              <w:pStyle w:val="TAC"/>
              <w:rPr>
                <w:lang w:eastAsia="zh-CN"/>
              </w:rPr>
            </w:pPr>
            <w:r w:rsidRPr="001E43C4">
              <w:rPr>
                <w:lang w:eastAsia="zh-CN"/>
              </w:rPr>
              <w:t>DC_n78A-n257H</w:t>
            </w:r>
          </w:p>
          <w:p w14:paraId="6B9DD11E" w14:textId="77777777" w:rsidR="00125C22" w:rsidRPr="001E43C4" w:rsidRDefault="00125C22" w:rsidP="00A9674A">
            <w:pPr>
              <w:pStyle w:val="TAC"/>
              <w:rPr>
                <w:lang w:eastAsia="zh-CN"/>
              </w:rPr>
            </w:pPr>
            <w:r w:rsidRPr="001E43C4">
              <w:rPr>
                <w:lang w:eastAsia="zh-CN"/>
              </w:rPr>
              <w:t>DC_n78A-n257I</w:t>
            </w:r>
          </w:p>
          <w:p w14:paraId="206C6C2E" w14:textId="77777777" w:rsidR="00125C22" w:rsidRPr="001E43C4" w:rsidRDefault="00125C22" w:rsidP="00A9674A">
            <w:pPr>
              <w:pStyle w:val="TAC"/>
              <w:rPr>
                <w:lang w:eastAsia="zh-CN"/>
              </w:rPr>
            </w:pPr>
            <w:r w:rsidRPr="001E43C4">
              <w:rPr>
                <w:lang w:eastAsia="zh-CN"/>
              </w:rPr>
              <w:t>DC_n79A-n257A</w:t>
            </w:r>
          </w:p>
          <w:p w14:paraId="7A7ED2FC" w14:textId="77777777" w:rsidR="00125C22" w:rsidRPr="001E43C4" w:rsidRDefault="00125C22" w:rsidP="00A9674A">
            <w:pPr>
              <w:pStyle w:val="TAC"/>
              <w:rPr>
                <w:lang w:eastAsia="zh-CN"/>
              </w:rPr>
            </w:pPr>
            <w:r w:rsidRPr="001E43C4">
              <w:rPr>
                <w:lang w:eastAsia="zh-CN"/>
              </w:rPr>
              <w:t>DC_n79A-n257G</w:t>
            </w:r>
          </w:p>
          <w:p w14:paraId="6E71092D" w14:textId="77777777" w:rsidR="00125C22" w:rsidRPr="001E43C4" w:rsidRDefault="00125C22" w:rsidP="00A9674A">
            <w:pPr>
              <w:pStyle w:val="TAC"/>
              <w:rPr>
                <w:lang w:eastAsia="zh-CN"/>
              </w:rPr>
            </w:pPr>
            <w:r w:rsidRPr="001E43C4">
              <w:rPr>
                <w:lang w:eastAsia="zh-CN"/>
              </w:rPr>
              <w:t>DC_n79A-n257H</w:t>
            </w:r>
          </w:p>
          <w:p w14:paraId="0179F877" w14:textId="77777777" w:rsidR="00125C22" w:rsidRPr="001E43C4" w:rsidRDefault="00125C22" w:rsidP="00A9674A">
            <w:pPr>
              <w:pStyle w:val="TAC"/>
              <w:rPr>
                <w:rFonts w:eastAsia="Arial Unicode MS" w:cs="Arial"/>
                <w:color w:val="000000"/>
              </w:rPr>
            </w:pPr>
            <w:r w:rsidRPr="001E43C4">
              <w:rPr>
                <w:lang w:eastAsia="zh-CN"/>
              </w:rPr>
              <w:t>DC_n79A-n257I</w:t>
            </w:r>
          </w:p>
        </w:tc>
      </w:tr>
      <w:tr w:rsidR="00125C22" w:rsidRPr="001E43C4" w14:paraId="3626C8D0" w14:textId="77777777" w:rsidTr="00A9674A">
        <w:trPr>
          <w:trHeight w:val="187"/>
          <w:jc w:val="center"/>
        </w:trPr>
        <w:tc>
          <w:tcPr>
            <w:tcW w:w="3823" w:type="dxa"/>
          </w:tcPr>
          <w:p w14:paraId="39C117A3" w14:textId="77777777" w:rsidR="00125C22" w:rsidRDefault="00125C22" w:rsidP="00A9674A">
            <w:pPr>
              <w:pStyle w:val="TAC"/>
            </w:pPr>
            <w:r>
              <w:t>DC_n2A-n5A-n48A-n260A</w:t>
            </w:r>
          </w:p>
          <w:p w14:paraId="3FB48CB3" w14:textId="77777777" w:rsidR="00125C22" w:rsidRDefault="00125C22" w:rsidP="00A9674A">
            <w:pPr>
              <w:pStyle w:val="TAC"/>
            </w:pPr>
            <w:r>
              <w:t>DC_n2A-n5A-n48A-n260G</w:t>
            </w:r>
          </w:p>
          <w:p w14:paraId="0C86899E" w14:textId="77777777" w:rsidR="00125C22" w:rsidRDefault="00125C22" w:rsidP="00A9674A">
            <w:pPr>
              <w:pStyle w:val="TAC"/>
            </w:pPr>
            <w:r>
              <w:t>DC_n2A-n5A-n48A-n260H</w:t>
            </w:r>
          </w:p>
          <w:p w14:paraId="205A3D07" w14:textId="77777777" w:rsidR="00125C22" w:rsidRDefault="00125C22" w:rsidP="00A9674A">
            <w:pPr>
              <w:pStyle w:val="TAC"/>
            </w:pPr>
            <w:r>
              <w:t>DC_n2A-n5A-n48A-n260I</w:t>
            </w:r>
          </w:p>
          <w:p w14:paraId="40E40C16" w14:textId="77777777" w:rsidR="00125C22" w:rsidRDefault="00125C22" w:rsidP="00A9674A">
            <w:pPr>
              <w:pStyle w:val="TAC"/>
            </w:pPr>
            <w:r>
              <w:t>DC_n2A-n5A-n48A-n260J</w:t>
            </w:r>
          </w:p>
          <w:p w14:paraId="07B079F8" w14:textId="77777777" w:rsidR="00125C22" w:rsidRDefault="00125C22" w:rsidP="00A9674A">
            <w:pPr>
              <w:pStyle w:val="TAC"/>
            </w:pPr>
            <w:r>
              <w:t>DC_n2A-n5A-n48A-n260K</w:t>
            </w:r>
          </w:p>
          <w:p w14:paraId="1843C7A2" w14:textId="77777777" w:rsidR="00125C22" w:rsidRDefault="00125C22" w:rsidP="00A9674A">
            <w:pPr>
              <w:pStyle w:val="TAC"/>
            </w:pPr>
            <w:r>
              <w:t>DC_n2A-n5A-n48A-n260L</w:t>
            </w:r>
          </w:p>
          <w:p w14:paraId="7B4E4F97" w14:textId="77777777" w:rsidR="00125C22" w:rsidRPr="001E43C4" w:rsidRDefault="00125C22" w:rsidP="00A9674A">
            <w:pPr>
              <w:pStyle w:val="TAC"/>
              <w:rPr>
                <w:lang w:eastAsia="zh-CN"/>
              </w:rPr>
            </w:pPr>
            <w:r>
              <w:t>DC_n2A-n5A-n48A-n260M</w:t>
            </w:r>
          </w:p>
        </w:tc>
        <w:tc>
          <w:tcPr>
            <w:tcW w:w="3969" w:type="dxa"/>
          </w:tcPr>
          <w:p w14:paraId="06504779" w14:textId="77777777" w:rsidR="00125C22" w:rsidRDefault="00125C22" w:rsidP="00A9674A">
            <w:pPr>
              <w:pStyle w:val="TAC"/>
              <w:rPr>
                <w:lang w:eastAsia="zh-CN"/>
              </w:rPr>
            </w:pPr>
            <w:r>
              <w:rPr>
                <w:lang w:eastAsia="zh-CN"/>
              </w:rPr>
              <w:t>DC_n2A-n260A</w:t>
            </w:r>
          </w:p>
          <w:p w14:paraId="50D2AAEC" w14:textId="77777777" w:rsidR="00125C22" w:rsidRDefault="00125C22" w:rsidP="00A9674A">
            <w:pPr>
              <w:pStyle w:val="TAC"/>
              <w:rPr>
                <w:lang w:eastAsia="zh-CN"/>
              </w:rPr>
            </w:pPr>
            <w:r>
              <w:rPr>
                <w:lang w:eastAsia="zh-CN"/>
              </w:rPr>
              <w:t>DC_n5A-n260A</w:t>
            </w:r>
          </w:p>
          <w:p w14:paraId="3CF401E4" w14:textId="77777777" w:rsidR="00125C22" w:rsidRDefault="00125C22" w:rsidP="00A9674A">
            <w:pPr>
              <w:pStyle w:val="TAC"/>
              <w:rPr>
                <w:lang w:eastAsia="zh-CN"/>
              </w:rPr>
            </w:pPr>
            <w:r>
              <w:rPr>
                <w:lang w:eastAsia="zh-CN"/>
              </w:rPr>
              <w:t>DC_n48A-n260A</w:t>
            </w:r>
          </w:p>
          <w:p w14:paraId="77F95FB7" w14:textId="77777777" w:rsidR="00125C22" w:rsidRDefault="00125C22" w:rsidP="00A9674A">
            <w:pPr>
              <w:pStyle w:val="TAC"/>
              <w:rPr>
                <w:lang w:eastAsia="zh-CN"/>
              </w:rPr>
            </w:pPr>
            <w:r>
              <w:rPr>
                <w:lang w:eastAsia="zh-CN"/>
              </w:rPr>
              <w:t>DC_n2A-n260G</w:t>
            </w:r>
          </w:p>
          <w:p w14:paraId="34D9F228" w14:textId="77777777" w:rsidR="00125C22" w:rsidRDefault="00125C22" w:rsidP="00A9674A">
            <w:pPr>
              <w:pStyle w:val="TAC"/>
              <w:rPr>
                <w:lang w:eastAsia="zh-CN"/>
              </w:rPr>
            </w:pPr>
            <w:r>
              <w:rPr>
                <w:lang w:eastAsia="zh-CN"/>
              </w:rPr>
              <w:t>DC_n5A-n260G</w:t>
            </w:r>
          </w:p>
          <w:p w14:paraId="282BB9FB" w14:textId="77777777" w:rsidR="00125C22" w:rsidRDefault="00125C22" w:rsidP="00A9674A">
            <w:pPr>
              <w:pStyle w:val="TAC"/>
              <w:rPr>
                <w:lang w:eastAsia="zh-CN"/>
              </w:rPr>
            </w:pPr>
            <w:r>
              <w:rPr>
                <w:lang w:eastAsia="zh-CN"/>
              </w:rPr>
              <w:t>DC_n48A-n260G</w:t>
            </w:r>
          </w:p>
          <w:p w14:paraId="308A96AB" w14:textId="77777777" w:rsidR="00125C22" w:rsidRDefault="00125C22" w:rsidP="00A9674A">
            <w:pPr>
              <w:pStyle w:val="TAC"/>
              <w:rPr>
                <w:lang w:eastAsia="zh-CN"/>
              </w:rPr>
            </w:pPr>
            <w:r>
              <w:rPr>
                <w:lang w:eastAsia="zh-CN"/>
              </w:rPr>
              <w:t>DC_n2A-n260H</w:t>
            </w:r>
          </w:p>
          <w:p w14:paraId="4FC2F8B5" w14:textId="77777777" w:rsidR="00125C22" w:rsidRDefault="00125C22" w:rsidP="00A9674A">
            <w:pPr>
              <w:pStyle w:val="TAC"/>
              <w:rPr>
                <w:lang w:eastAsia="zh-CN"/>
              </w:rPr>
            </w:pPr>
            <w:r>
              <w:rPr>
                <w:lang w:eastAsia="zh-CN"/>
              </w:rPr>
              <w:t>DC_n5A-n260H</w:t>
            </w:r>
          </w:p>
          <w:p w14:paraId="05CC28C0" w14:textId="77777777" w:rsidR="00125C22" w:rsidRDefault="00125C22" w:rsidP="00A9674A">
            <w:pPr>
              <w:pStyle w:val="TAC"/>
              <w:rPr>
                <w:lang w:eastAsia="zh-CN"/>
              </w:rPr>
            </w:pPr>
            <w:r>
              <w:rPr>
                <w:lang w:eastAsia="zh-CN"/>
              </w:rPr>
              <w:t>DC_n48A-n260H</w:t>
            </w:r>
          </w:p>
          <w:p w14:paraId="0443FDEF" w14:textId="77777777" w:rsidR="00125C22" w:rsidRDefault="00125C22" w:rsidP="00A9674A">
            <w:pPr>
              <w:pStyle w:val="TAC"/>
              <w:rPr>
                <w:lang w:eastAsia="zh-CN"/>
              </w:rPr>
            </w:pPr>
            <w:r>
              <w:rPr>
                <w:lang w:eastAsia="zh-CN"/>
              </w:rPr>
              <w:t>DC_n2A-n260I</w:t>
            </w:r>
          </w:p>
          <w:p w14:paraId="3F71656F" w14:textId="77777777" w:rsidR="00125C22" w:rsidRDefault="00125C22" w:rsidP="00A9674A">
            <w:pPr>
              <w:pStyle w:val="TAC"/>
              <w:rPr>
                <w:lang w:eastAsia="zh-CN"/>
              </w:rPr>
            </w:pPr>
            <w:r>
              <w:rPr>
                <w:lang w:eastAsia="zh-CN"/>
              </w:rPr>
              <w:t>DC_n5A-n260I</w:t>
            </w:r>
          </w:p>
          <w:p w14:paraId="7C4D2238" w14:textId="77777777" w:rsidR="00125C22" w:rsidRPr="001E43C4" w:rsidRDefault="00125C22" w:rsidP="00A9674A">
            <w:pPr>
              <w:pStyle w:val="TAC"/>
              <w:rPr>
                <w:lang w:eastAsia="zh-CN"/>
              </w:rPr>
            </w:pPr>
            <w:r>
              <w:rPr>
                <w:lang w:eastAsia="zh-CN"/>
              </w:rPr>
              <w:t>DC_n48A-n260I</w:t>
            </w:r>
          </w:p>
        </w:tc>
      </w:tr>
      <w:tr w:rsidR="00125C22" w:rsidRPr="007414D8" w14:paraId="09E82F55" w14:textId="77777777" w:rsidTr="00A9674A">
        <w:trPr>
          <w:trHeight w:val="187"/>
          <w:jc w:val="center"/>
        </w:trPr>
        <w:tc>
          <w:tcPr>
            <w:tcW w:w="3823" w:type="dxa"/>
          </w:tcPr>
          <w:p w14:paraId="08F2A0D1" w14:textId="77777777" w:rsidR="00125C22" w:rsidRPr="00665EF9" w:rsidRDefault="00125C22" w:rsidP="00A9674A">
            <w:pPr>
              <w:pStyle w:val="TAC"/>
              <w:rPr>
                <w:rFonts w:cs="Arial"/>
                <w:color w:val="000000"/>
                <w:szCs w:val="18"/>
              </w:rPr>
            </w:pPr>
            <w:r w:rsidRPr="00665EF9">
              <w:rPr>
                <w:rFonts w:cs="Arial"/>
                <w:color w:val="000000"/>
                <w:szCs w:val="18"/>
              </w:rPr>
              <w:lastRenderedPageBreak/>
              <w:t>DC_n2A-n5A-n48A-n261A</w:t>
            </w:r>
          </w:p>
          <w:p w14:paraId="5F102FD1"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G</w:t>
            </w:r>
          </w:p>
          <w:p w14:paraId="0B07401E"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H</w:t>
            </w:r>
          </w:p>
          <w:p w14:paraId="3033748C" w14:textId="77777777" w:rsidR="00125C22" w:rsidRPr="00665EF9" w:rsidRDefault="00125C22" w:rsidP="00A9674A">
            <w:pPr>
              <w:pStyle w:val="TAC"/>
              <w:rPr>
                <w:rFonts w:cs="Arial"/>
                <w:color w:val="000000"/>
                <w:szCs w:val="18"/>
              </w:rPr>
            </w:pPr>
            <w:r w:rsidRPr="00665EF9">
              <w:rPr>
                <w:rFonts w:cs="Arial"/>
                <w:color w:val="000000"/>
                <w:szCs w:val="18"/>
              </w:rPr>
              <w:t>DC_n2A-n5A-n48A-n261I</w:t>
            </w:r>
          </w:p>
          <w:p w14:paraId="410AFACC" w14:textId="77777777" w:rsidR="00125C22" w:rsidRPr="00665EF9" w:rsidRDefault="00125C22" w:rsidP="00A9674A">
            <w:pPr>
              <w:pStyle w:val="TAC"/>
              <w:rPr>
                <w:rFonts w:cs="Arial"/>
                <w:color w:val="000000"/>
                <w:szCs w:val="18"/>
              </w:rPr>
            </w:pPr>
            <w:r w:rsidRPr="00665EF9">
              <w:rPr>
                <w:rFonts w:cs="Arial"/>
                <w:color w:val="000000"/>
                <w:szCs w:val="18"/>
              </w:rPr>
              <w:t>DC_n2A-n5A-n48A-n261J</w:t>
            </w:r>
          </w:p>
          <w:p w14:paraId="5D443914" w14:textId="77777777" w:rsidR="00125C22" w:rsidRPr="00665EF9" w:rsidRDefault="00125C22" w:rsidP="00A9674A">
            <w:pPr>
              <w:pStyle w:val="TAC"/>
              <w:rPr>
                <w:rFonts w:cs="Arial"/>
                <w:color w:val="000000"/>
                <w:szCs w:val="18"/>
              </w:rPr>
            </w:pPr>
            <w:r w:rsidRPr="00665EF9">
              <w:rPr>
                <w:rFonts w:cs="Arial"/>
                <w:color w:val="000000"/>
                <w:szCs w:val="18"/>
              </w:rPr>
              <w:t>DC_n2A-n5A-n48A-n261K</w:t>
            </w:r>
          </w:p>
          <w:p w14:paraId="1D4E8D5C" w14:textId="77777777" w:rsidR="00125C22" w:rsidRPr="00665EF9" w:rsidRDefault="00125C22" w:rsidP="00A9674A">
            <w:pPr>
              <w:pStyle w:val="TAC"/>
              <w:rPr>
                <w:rFonts w:cs="Arial"/>
                <w:color w:val="000000"/>
                <w:szCs w:val="18"/>
              </w:rPr>
            </w:pPr>
            <w:r w:rsidRPr="00665EF9">
              <w:rPr>
                <w:rFonts w:cs="Arial"/>
                <w:color w:val="000000"/>
                <w:szCs w:val="18"/>
              </w:rPr>
              <w:t>DC_n2A-n5A-n48A-n261L</w:t>
            </w:r>
          </w:p>
          <w:p w14:paraId="6991B4C5" w14:textId="77777777" w:rsidR="00125C22" w:rsidRPr="00665EF9" w:rsidRDefault="00125C22" w:rsidP="00A9674A">
            <w:pPr>
              <w:pStyle w:val="TAC"/>
              <w:rPr>
                <w:rFonts w:cs="Arial"/>
                <w:color w:val="000000"/>
                <w:szCs w:val="18"/>
              </w:rPr>
            </w:pPr>
            <w:r w:rsidRPr="00665EF9">
              <w:rPr>
                <w:rFonts w:cs="Arial"/>
                <w:color w:val="000000"/>
                <w:szCs w:val="18"/>
              </w:rPr>
              <w:t>DC_n2A-n5A-n48A-n261M</w:t>
            </w:r>
          </w:p>
          <w:p w14:paraId="15D0EC2B"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G</w:t>
            </w:r>
            <w:r w:rsidRPr="00665EF9">
              <w:rPr>
                <w:rFonts w:cs="Arial"/>
                <w:color w:val="000000"/>
                <w:szCs w:val="18"/>
              </w:rPr>
              <w:t>)</w:t>
            </w:r>
          </w:p>
          <w:p w14:paraId="0B00F81A"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-H)</w:t>
            </w:r>
          </w:p>
          <w:p w14:paraId="3F3AC60D"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I</w:t>
            </w:r>
            <w:r w:rsidRPr="00665EF9">
              <w:rPr>
                <w:rFonts w:cs="Arial"/>
                <w:color w:val="000000"/>
                <w:szCs w:val="18"/>
              </w:rPr>
              <w:t>)</w:t>
            </w:r>
          </w:p>
          <w:p w14:paraId="4CCCBAF0"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2G</w:t>
            </w:r>
            <w:r w:rsidRPr="00665EF9">
              <w:rPr>
                <w:rFonts w:cs="Arial"/>
                <w:color w:val="000000"/>
                <w:szCs w:val="18"/>
              </w:rPr>
              <w:t>)</w:t>
            </w:r>
          </w:p>
          <w:p w14:paraId="652C5756"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w:t>
            </w:r>
            <w:r>
              <w:rPr>
                <w:rFonts w:cs="Arial"/>
                <w:color w:val="000000"/>
                <w:szCs w:val="18"/>
              </w:rPr>
              <w:t>G</w:t>
            </w:r>
            <w:r w:rsidRPr="00665EF9">
              <w:rPr>
                <w:rFonts w:cs="Arial"/>
                <w:color w:val="000000"/>
                <w:szCs w:val="18"/>
              </w:rPr>
              <w:t>)</w:t>
            </w:r>
          </w:p>
          <w:p w14:paraId="711F6963"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-H)</w:t>
            </w:r>
          </w:p>
          <w:p w14:paraId="5D1AF16D"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w:t>
            </w:r>
            <w:r>
              <w:rPr>
                <w:rFonts w:cs="Arial"/>
                <w:color w:val="000000"/>
                <w:szCs w:val="18"/>
              </w:rPr>
              <w:t>I</w:t>
            </w:r>
            <w:r w:rsidRPr="00665EF9">
              <w:rPr>
                <w:rFonts w:cs="Arial"/>
                <w:color w:val="000000"/>
                <w:szCs w:val="18"/>
              </w:rPr>
              <w:t>)</w:t>
            </w:r>
          </w:p>
          <w:p w14:paraId="6DACC32E" w14:textId="77777777" w:rsidR="00125C22" w:rsidRPr="00665EF9" w:rsidRDefault="00125C22" w:rsidP="00A9674A">
            <w:pPr>
              <w:pStyle w:val="TAC"/>
              <w:rPr>
                <w:rFonts w:cs="Arial"/>
                <w:color w:val="000000"/>
                <w:szCs w:val="18"/>
              </w:rPr>
            </w:pPr>
            <w:r w:rsidRPr="00665EF9">
              <w:rPr>
                <w:rFonts w:cs="Arial"/>
                <w:color w:val="000000"/>
                <w:szCs w:val="18"/>
              </w:rPr>
              <w:t>DC_n2A-n5A-n48A-n261(G-H)</w:t>
            </w:r>
          </w:p>
          <w:p w14:paraId="17C89AB9"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(G</w:t>
            </w:r>
            <w:r w:rsidRPr="00665EF9">
              <w:rPr>
                <w:rFonts w:cs="Arial"/>
                <w:color w:val="000000"/>
                <w:szCs w:val="18"/>
              </w:rPr>
              <w:t>-</w:t>
            </w:r>
            <w:r>
              <w:rPr>
                <w:rFonts w:cs="Arial"/>
                <w:color w:val="000000"/>
                <w:szCs w:val="18"/>
              </w:rPr>
              <w:t>I</w:t>
            </w:r>
            <w:r w:rsidRPr="00665EF9">
              <w:rPr>
                <w:rFonts w:cs="Arial"/>
                <w:color w:val="000000"/>
                <w:szCs w:val="18"/>
              </w:rPr>
              <w:t>)</w:t>
            </w:r>
          </w:p>
          <w:p w14:paraId="05E46AFA" w14:textId="77777777" w:rsidR="00125C22" w:rsidRPr="00665EF9" w:rsidRDefault="00125C22" w:rsidP="00A9674A">
            <w:pPr>
              <w:pStyle w:val="TAC"/>
              <w:rPr>
                <w:rFonts w:cs="Arial"/>
                <w:color w:val="000000"/>
                <w:szCs w:val="18"/>
              </w:rPr>
            </w:pPr>
            <w:r w:rsidRPr="00665EF9">
              <w:rPr>
                <w:rFonts w:cs="Arial"/>
                <w:color w:val="000000"/>
                <w:szCs w:val="18"/>
              </w:rPr>
              <w:t>DC_n2A-n5A-n48A-n261(2</w:t>
            </w:r>
            <w:r>
              <w:rPr>
                <w:rFonts w:cs="Arial"/>
                <w:color w:val="000000"/>
                <w:szCs w:val="18"/>
              </w:rPr>
              <w:t>A</w:t>
            </w:r>
            <w:r w:rsidRPr="00665EF9">
              <w:rPr>
                <w:rFonts w:cs="Arial"/>
                <w:color w:val="000000"/>
                <w:szCs w:val="18"/>
              </w:rPr>
              <w:t>)</w:t>
            </w:r>
          </w:p>
          <w:p w14:paraId="26E89C0A" w14:textId="77777777" w:rsidR="00125C22" w:rsidRPr="00665EF9" w:rsidRDefault="00125C22" w:rsidP="00A9674A">
            <w:pPr>
              <w:pStyle w:val="TAC"/>
              <w:rPr>
                <w:rFonts w:cs="Arial"/>
                <w:color w:val="000000"/>
                <w:szCs w:val="18"/>
              </w:rPr>
            </w:pPr>
            <w:r w:rsidRPr="00665EF9">
              <w:rPr>
                <w:rFonts w:cs="Arial"/>
                <w:color w:val="000000"/>
                <w:szCs w:val="18"/>
              </w:rPr>
              <w:t>DC_n2A-n5A-n48A-n261(</w:t>
            </w:r>
            <w:r>
              <w:rPr>
                <w:rFonts w:cs="Arial"/>
                <w:color w:val="000000"/>
                <w:szCs w:val="18"/>
              </w:rPr>
              <w:t>3A</w:t>
            </w:r>
            <w:r w:rsidRPr="00665EF9">
              <w:rPr>
                <w:rFonts w:cs="Arial"/>
                <w:color w:val="000000"/>
                <w:szCs w:val="18"/>
              </w:rPr>
              <w:t>)</w:t>
            </w:r>
          </w:p>
          <w:p w14:paraId="44B6ED58" w14:textId="77777777" w:rsidR="00125C22" w:rsidRPr="00665EF9" w:rsidRDefault="00125C22" w:rsidP="00A9674A">
            <w:pPr>
              <w:pStyle w:val="TAC"/>
              <w:rPr>
                <w:rFonts w:cs="Arial"/>
                <w:color w:val="000000"/>
                <w:szCs w:val="18"/>
              </w:rPr>
            </w:pPr>
            <w:r w:rsidRPr="00665EF9">
              <w:rPr>
                <w:rFonts w:cs="Arial"/>
                <w:color w:val="000000"/>
                <w:szCs w:val="18"/>
              </w:rPr>
              <w:t>DC_n2A-n5A-n48A-n261(2</w:t>
            </w:r>
            <w:r>
              <w:rPr>
                <w:rFonts w:cs="Arial"/>
                <w:color w:val="000000"/>
                <w:szCs w:val="18"/>
              </w:rPr>
              <w:t>G</w:t>
            </w:r>
            <w:r w:rsidRPr="00665EF9">
              <w:rPr>
                <w:rFonts w:cs="Arial"/>
                <w:color w:val="000000"/>
                <w:szCs w:val="18"/>
              </w:rPr>
              <w:t>)</w:t>
            </w:r>
          </w:p>
          <w:p w14:paraId="38BC2E46" w14:textId="77777777" w:rsidR="00125C22" w:rsidRPr="00665EF9" w:rsidRDefault="00125C22" w:rsidP="00A9674A">
            <w:pPr>
              <w:pStyle w:val="TAC"/>
              <w:rPr>
                <w:rFonts w:cs="Arial"/>
                <w:color w:val="000000"/>
                <w:szCs w:val="18"/>
              </w:rPr>
            </w:pPr>
            <w:r w:rsidRPr="00665EF9">
              <w:rPr>
                <w:rFonts w:cs="Arial"/>
                <w:color w:val="000000"/>
                <w:szCs w:val="18"/>
              </w:rPr>
              <w:t>DC_n2A-n5A-n48A-n261(2H)</w:t>
            </w:r>
          </w:p>
          <w:p w14:paraId="2647FD16" w14:textId="77777777" w:rsidR="00125C22" w:rsidRPr="00665EF9" w:rsidRDefault="00125C22" w:rsidP="00A9674A">
            <w:pPr>
              <w:pStyle w:val="TAC"/>
              <w:rPr>
                <w:rFonts w:cs="Arial"/>
                <w:color w:val="000000"/>
                <w:szCs w:val="18"/>
              </w:rPr>
            </w:pPr>
            <w:r w:rsidRPr="00665EF9">
              <w:rPr>
                <w:rFonts w:cs="Arial"/>
                <w:color w:val="000000"/>
                <w:szCs w:val="18"/>
              </w:rPr>
              <w:t>DC_n2A-n5A-n48A-n261(A-G-H)</w:t>
            </w:r>
          </w:p>
          <w:p w14:paraId="32C4FDAC" w14:textId="77777777" w:rsidR="00125C22" w:rsidRPr="00665EF9" w:rsidRDefault="00125C22" w:rsidP="00A9674A">
            <w:pPr>
              <w:pStyle w:val="TAC"/>
              <w:rPr>
                <w:rFonts w:cs="Arial"/>
                <w:color w:val="000000"/>
                <w:szCs w:val="18"/>
              </w:rPr>
            </w:pPr>
            <w:r w:rsidRPr="00665EF9">
              <w:rPr>
                <w:rFonts w:cs="Arial"/>
                <w:color w:val="000000"/>
                <w:szCs w:val="18"/>
              </w:rPr>
              <w:t>DC_n2A-n5A-n48A-n261(H-I)</w:t>
            </w:r>
          </w:p>
          <w:p w14:paraId="4A4490AB" w14:textId="77777777" w:rsidR="00125C22" w:rsidRDefault="00125C22" w:rsidP="00A9674A">
            <w:pPr>
              <w:pStyle w:val="TAC"/>
              <w:rPr>
                <w:rFonts w:cs="Arial"/>
                <w:color w:val="000000"/>
                <w:szCs w:val="18"/>
              </w:rPr>
            </w:pPr>
            <w:r w:rsidRPr="00665EF9">
              <w:rPr>
                <w:rFonts w:cs="Arial"/>
                <w:color w:val="000000"/>
                <w:szCs w:val="18"/>
              </w:rPr>
              <w:t>DC_n2A-n5A-n48A-n261(A-G-I)</w:t>
            </w:r>
          </w:p>
        </w:tc>
        <w:tc>
          <w:tcPr>
            <w:tcW w:w="3969" w:type="dxa"/>
          </w:tcPr>
          <w:p w14:paraId="436EBA26" w14:textId="77777777" w:rsidR="00125C22" w:rsidRPr="007414D8" w:rsidRDefault="00125C22" w:rsidP="00A9674A">
            <w:pPr>
              <w:pStyle w:val="NoSpacing"/>
              <w:jc w:val="center"/>
              <w:rPr>
                <w:rFonts w:ascii="Arial" w:hAnsi="Arial" w:cs="Arial"/>
                <w:sz w:val="18"/>
                <w:szCs w:val="18"/>
              </w:rPr>
            </w:pPr>
            <w:r>
              <w:rPr>
                <w:rFonts w:ascii="Arial" w:hAnsi="Arial" w:cs="Arial"/>
                <w:color w:val="000000"/>
                <w:sz w:val="18"/>
                <w:szCs w:val="18"/>
              </w:rPr>
              <w:t>DC_n2A-n261A</w:t>
            </w:r>
            <w:r>
              <w:rPr>
                <w:rFonts w:ascii="Arial" w:hAnsi="Arial" w:cs="Arial"/>
                <w:color w:val="000000"/>
                <w:sz w:val="18"/>
                <w:szCs w:val="18"/>
              </w:rPr>
              <w:br/>
              <w:t>DC_n5A-n261A</w:t>
            </w:r>
            <w:r>
              <w:rPr>
                <w:rFonts w:ascii="Arial" w:hAnsi="Arial" w:cs="Arial"/>
                <w:color w:val="000000"/>
                <w:sz w:val="18"/>
                <w:szCs w:val="18"/>
              </w:rPr>
              <w:br/>
              <w:t>DC_n48A-n261A</w:t>
            </w:r>
            <w:r>
              <w:rPr>
                <w:rFonts w:ascii="Arial" w:hAnsi="Arial" w:cs="Arial"/>
                <w:color w:val="000000"/>
                <w:sz w:val="18"/>
                <w:szCs w:val="18"/>
              </w:rPr>
              <w:br/>
              <w:t>DC_n2A-n261G</w:t>
            </w:r>
            <w:r>
              <w:rPr>
                <w:rFonts w:ascii="Arial" w:hAnsi="Arial" w:cs="Arial"/>
                <w:color w:val="000000"/>
                <w:sz w:val="18"/>
                <w:szCs w:val="18"/>
              </w:rPr>
              <w:br/>
              <w:t>DC_n5A-n261G</w:t>
            </w:r>
            <w:r>
              <w:rPr>
                <w:rFonts w:ascii="Arial" w:hAnsi="Arial" w:cs="Arial"/>
                <w:color w:val="000000"/>
                <w:sz w:val="18"/>
                <w:szCs w:val="18"/>
              </w:rPr>
              <w:br/>
              <w:t>DC_n48A-n261G</w:t>
            </w:r>
            <w:r>
              <w:rPr>
                <w:rFonts w:ascii="Arial" w:hAnsi="Arial" w:cs="Arial"/>
                <w:color w:val="000000"/>
                <w:sz w:val="18"/>
                <w:szCs w:val="18"/>
              </w:rPr>
              <w:br/>
              <w:t>DC_n2A-n261H</w:t>
            </w:r>
            <w:r>
              <w:rPr>
                <w:rFonts w:ascii="Arial" w:hAnsi="Arial" w:cs="Arial"/>
                <w:color w:val="000000"/>
                <w:sz w:val="18"/>
                <w:szCs w:val="18"/>
              </w:rPr>
              <w:br/>
              <w:t>DC_n5A-n261H</w:t>
            </w:r>
            <w:r>
              <w:rPr>
                <w:rFonts w:ascii="Arial" w:hAnsi="Arial" w:cs="Arial"/>
                <w:color w:val="000000"/>
                <w:sz w:val="18"/>
                <w:szCs w:val="18"/>
              </w:rPr>
              <w:br/>
              <w:t>DC_n48A-n261H</w:t>
            </w:r>
            <w:r>
              <w:rPr>
                <w:rFonts w:ascii="Arial" w:hAnsi="Arial" w:cs="Arial"/>
                <w:color w:val="000000"/>
                <w:sz w:val="18"/>
                <w:szCs w:val="18"/>
              </w:rPr>
              <w:br/>
              <w:t>DC_n2A-n261I</w:t>
            </w:r>
            <w:r>
              <w:rPr>
                <w:rFonts w:ascii="Arial" w:hAnsi="Arial" w:cs="Arial"/>
                <w:color w:val="000000"/>
                <w:sz w:val="18"/>
                <w:szCs w:val="18"/>
              </w:rPr>
              <w:br/>
              <w:t>DC_n5A-n261I</w:t>
            </w:r>
            <w:r>
              <w:rPr>
                <w:rFonts w:ascii="Arial" w:hAnsi="Arial" w:cs="Arial"/>
                <w:color w:val="000000"/>
                <w:sz w:val="18"/>
                <w:szCs w:val="18"/>
              </w:rPr>
              <w:br/>
              <w:t>DC_n48A-n261I</w:t>
            </w:r>
          </w:p>
        </w:tc>
      </w:tr>
      <w:tr w:rsidR="00125C22" w:rsidRPr="001E43C4" w14:paraId="71491FF6" w14:textId="77777777" w:rsidTr="00A9674A">
        <w:trPr>
          <w:trHeight w:val="187"/>
          <w:jc w:val="center"/>
        </w:trPr>
        <w:tc>
          <w:tcPr>
            <w:tcW w:w="3823" w:type="dxa"/>
          </w:tcPr>
          <w:p w14:paraId="2B6C7618" w14:textId="77777777" w:rsidR="00125C22" w:rsidRPr="00FF358B"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w:t>
            </w:r>
            <w:r w:rsidRPr="00CF2472">
              <w:rPr>
                <w:rFonts w:cs="Arial"/>
                <w:color w:val="000000"/>
                <w:szCs w:val="18"/>
              </w:rPr>
              <w:t>A</w:t>
            </w:r>
          </w:p>
          <w:p w14:paraId="7AFB429E"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n260G</w:t>
            </w:r>
          </w:p>
          <w:p w14:paraId="1437A7AE"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n260H</w:t>
            </w:r>
          </w:p>
          <w:p w14:paraId="3628707D"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n260I</w:t>
            </w:r>
          </w:p>
          <w:p w14:paraId="487040AE"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n260J</w:t>
            </w:r>
          </w:p>
          <w:p w14:paraId="156E21D0"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n260K</w:t>
            </w:r>
          </w:p>
          <w:p w14:paraId="3D13F0CB"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n260L</w:t>
            </w:r>
          </w:p>
          <w:p w14:paraId="4109797B" w14:textId="77777777" w:rsidR="00125C22" w:rsidRPr="001E43C4" w:rsidRDefault="00125C22" w:rsidP="00A9674A">
            <w:pPr>
              <w:pStyle w:val="TAC"/>
              <w:rPr>
                <w:lang w:eastAsia="zh-CN"/>
              </w:rPr>
            </w:pPr>
            <w:r>
              <w:rPr>
                <w:rFonts w:cs="Arial"/>
                <w:color w:val="000000"/>
                <w:szCs w:val="18"/>
              </w:rPr>
              <w:t>DC_</w:t>
            </w:r>
            <w:r w:rsidRPr="00CF2472">
              <w:rPr>
                <w:rFonts w:cs="Arial"/>
                <w:color w:val="000000"/>
                <w:szCs w:val="18"/>
              </w:rPr>
              <w:t>n2A-n5A-n66A-</w:t>
            </w:r>
            <w:r>
              <w:rPr>
                <w:rFonts w:cs="Arial"/>
                <w:color w:val="000000"/>
                <w:szCs w:val="18"/>
              </w:rPr>
              <w:t>n260M</w:t>
            </w:r>
          </w:p>
        </w:tc>
        <w:tc>
          <w:tcPr>
            <w:tcW w:w="3969" w:type="dxa"/>
          </w:tcPr>
          <w:p w14:paraId="23864671" w14:textId="77777777" w:rsidR="00125C22" w:rsidRPr="001E43C4" w:rsidRDefault="00125C22" w:rsidP="00A9674A">
            <w:pPr>
              <w:pStyle w:val="TAC"/>
              <w:rPr>
                <w:lang w:eastAsia="zh-CN"/>
              </w:rPr>
            </w:pPr>
            <w:r>
              <w:rPr>
                <w:rFonts w:cs="Arial"/>
                <w:color w:val="000000"/>
                <w:szCs w:val="18"/>
              </w:rPr>
              <w:t>DC_n2A-n260A</w:t>
            </w:r>
            <w:r>
              <w:rPr>
                <w:rFonts w:cs="Arial"/>
                <w:color w:val="000000"/>
                <w:szCs w:val="18"/>
              </w:rPr>
              <w:br/>
              <w:t>DC_n5A-n260A</w:t>
            </w:r>
            <w:r>
              <w:rPr>
                <w:rFonts w:cs="Arial"/>
                <w:color w:val="000000"/>
                <w:szCs w:val="18"/>
              </w:rPr>
              <w:br/>
              <w:t>DC_n77A-n260A</w:t>
            </w:r>
            <w:r>
              <w:rPr>
                <w:rFonts w:cs="Arial"/>
                <w:color w:val="000000"/>
                <w:szCs w:val="18"/>
              </w:rPr>
              <w:br/>
              <w:t>DC_n2A-n260G</w:t>
            </w:r>
            <w:r>
              <w:rPr>
                <w:rFonts w:cs="Arial"/>
                <w:color w:val="000000"/>
                <w:szCs w:val="18"/>
              </w:rPr>
              <w:br/>
              <w:t>DC_n5A-n260G</w:t>
            </w:r>
            <w:r>
              <w:rPr>
                <w:rFonts w:cs="Arial"/>
                <w:color w:val="000000"/>
                <w:szCs w:val="18"/>
              </w:rPr>
              <w:br/>
              <w:t>DC_n77A-n260G</w:t>
            </w:r>
            <w:r>
              <w:rPr>
                <w:rFonts w:cs="Arial"/>
                <w:color w:val="000000"/>
                <w:szCs w:val="18"/>
              </w:rPr>
              <w:br/>
              <w:t>DC_n2A-n260H</w:t>
            </w:r>
            <w:r>
              <w:rPr>
                <w:rFonts w:cs="Arial"/>
                <w:color w:val="000000"/>
                <w:szCs w:val="18"/>
              </w:rPr>
              <w:br/>
              <w:t>DC_n5A-n260H</w:t>
            </w:r>
            <w:r>
              <w:rPr>
                <w:rFonts w:cs="Arial"/>
                <w:color w:val="000000"/>
                <w:szCs w:val="18"/>
              </w:rPr>
              <w:br/>
              <w:t>DC_n77A-n260H</w:t>
            </w:r>
            <w:r>
              <w:rPr>
                <w:rFonts w:cs="Arial"/>
                <w:color w:val="000000"/>
                <w:szCs w:val="18"/>
              </w:rPr>
              <w:br/>
              <w:t>DC_n2A-n260I</w:t>
            </w:r>
            <w:r>
              <w:rPr>
                <w:rFonts w:cs="Arial"/>
                <w:color w:val="000000"/>
                <w:szCs w:val="18"/>
              </w:rPr>
              <w:br/>
              <w:t>DC_n5A-n260I</w:t>
            </w:r>
            <w:r>
              <w:rPr>
                <w:rFonts w:cs="Arial"/>
                <w:color w:val="000000"/>
                <w:szCs w:val="18"/>
              </w:rPr>
              <w:br/>
              <w:t>DC_n77A-n260I</w:t>
            </w:r>
          </w:p>
        </w:tc>
      </w:tr>
      <w:tr w:rsidR="00125C22" w:rsidRPr="001E43C4" w14:paraId="73181763" w14:textId="77777777" w:rsidTr="00A9674A">
        <w:trPr>
          <w:trHeight w:val="187"/>
          <w:jc w:val="center"/>
        </w:trPr>
        <w:tc>
          <w:tcPr>
            <w:tcW w:w="3823" w:type="dxa"/>
          </w:tcPr>
          <w:p w14:paraId="1D5C0213" w14:textId="77777777" w:rsidR="00125C22" w:rsidRDefault="00125C22" w:rsidP="00A9674A">
            <w:pPr>
              <w:pStyle w:val="TAC"/>
              <w:rPr>
                <w:rFonts w:cs="Arial"/>
                <w:color w:val="000000"/>
                <w:szCs w:val="18"/>
              </w:rPr>
            </w:pPr>
            <w:r>
              <w:rPr>
                <w:rFonts w:cs="Arial"/>
                <w:color w:val="000000"/>
                <w:szCs w:val="18"/>
              </w:rPr>
              <w:lastRenderedPageBreak/>
              <w:t>DC_</w:t>
            </w:r>
            <w:r w:rsidRPr="00CF2472">
              <w:rPr>
                <w:rFonts w:cs="Arial"/>
                <w:color w:val="000000"/>
                <w:szCs w:val="18"/>
              </w:rPr>
              <w:t>n2A-n5A-n66A-</w:t>
            </w:r>
            <w:r>
              <w:rPr>
                <w:rFonts w:cs="Arial"/>
                <w:color w:val="000000"/>
                <w:szCs w:val="18"/>
              </w:rPr>
              <w:t>n261</w:t>
            </w:r>
            <w:r w:rsidRPr="00CF2472">
              <w:rPr>
                <w:rFonts w:cs="Arial"/>
                <w:color w:val="000000"/>
                <w:szCs w:val="18"/>
              </w:rPr>
              <w:t>A</w:t>
            </w:r>
          </w:p>
          <w:p w14:paraId="6DC86758"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n261G</w:t>
            </w:r>
          </w:p>
          <w:p w14:paraId="3C319002"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n261H</w:t>
            </w:r>
          </w:p>
          <w:p w14:paraId="546E6C13"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n261I</w:t>
            </w:r>
          </w:p>
          <w:p w14:paraId="2B34FC74"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n261J</w:t>
            </w:r>
          </w:p>
          <w:p w14:paraId="2AC5C908"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n261K</w:t>
            </w:r>
          </w:p>
          <w:p w14:paraId="00BDF80D"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n261L</w:t>
            </w:r>
          </w:p>
          <w:p w14:paraId="12E1AA6C" w14:textId="77777777" w:rsidR="00125C22" w:rsidRDefault="00125C22" w:rsidP="00A9674A">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n261M</w:t>
            </w:r>
          </w:p>
          <w:p w14:paraId="76539E57" w14:textId="77777777" w:rsidR="00125C22" w:rsidRDefault="00125C22" w:rsidP="00A9674A">
            <w:pPr>
              <w:pStyle w:val="TAC"/>
              <w:rPr>
                <w:rFonts w:cs="Arial"/>
                <w:color w:val="000000"/>
                <w:szCs w:val="18"/>
              </w:rPr>
            </w:pPr>
            <w:r>
              <w:rPr>
                <w:rFonts w:cs="Arial"/>
                <w:color w:val="000000"/>
                <w:szCs w:val="18"/>
              </w:rPr>
              <w:t>DC_</w:t>
            </w:r>
            <w:r w:rsidRPr="0088455A">
              <w:rPr>
                <w:rFonts w:cs="Arial"/>
                <w:color w:val="000000"/>
                <w:szCs w:val="18"/>
              </w:rPr>
              <w:t>n2A-n5A-n66A-n261(2</w:t>
            </w:r>
            <w:r>
              <w:rPr>
                <w:rFonts w:cs="Arial"/>
                <w:color w:val="000000"/>
                <w:szCs w:val="18"/>
              </w:rPr>
              <w:t>A</w:t>
            </w:r>
            <w:r w:rsidRPr="0088455A">
              <w:rPr>
                <w:rFonts w:cs="Arial"/>
                <w:color w:val="000000"/>
                <w:szCs w:val="18"/>
              </w:rPr>
              <w:t>)</w:t>
            </w:r>
          </w:p>
          <w:p w14:paraId="00EE624A" w14:textId="77777777" w:rsidR="00125C22" w:rsidRDefault="00125C22" w:rsidP="00A9674A">
            <w:pPr>
              <w:pStyle w:val="TAC"/>
              <w:rPr>
                <w:rFonts w:cs="Arial"/>
                <w:color w:val="000000"/>
                <w:szCs w:val="18"/>
              </w:rPr>
            </w:pPr>
            <w:r>
              <w:rPr>
                <w:rFonts w:cs="Arial"/>
                <w:color w:val="000000"/>
                <w:szCs w:val="18"/>
              </w:rPr>
              <w:t>DC_</w:t>
            </w:r>
            <w:r w:rsidRPr="0088455A">
              <w:rPr>
                <w:rFonts w:cs="Arial"/>
                <w:color w:val="000000"/>
                <w:szCs w:val="18"/>
              </w:rPr>
              <w:t>n2A-n5A-n66A-n261(</w:t>
            </w:r>
            <w:r>
              <w:rPr>
                <w:rFonts w:cs="Arial"/>
                <w:color w:val="000000"/>
                <w:szCs w:val="18"/>
              </w:rPr>
              <w:t>3A</w:t>
            </w:r>
            <w:r w:rsidRPr="0088455A">
              <w:rPr>
                <w:rFonts w:cs="Arial"/>
                <w:color w:val="000000"/>
                <w:szCs w:val="18"/>
              </w:rPr>
              <w:t>)</w:t>
            </w:r>
          </w:p>
          <w:p w14:paraId="543D5153" w14:textId="77777777" w:rsidR="00125C22" w:rsidRDefault="00125C22" w:rsidP="00A9674A">
            <w:pPr>
              <w:pStyle w:val="TAC"/>
              <w:rPr>
                <w:rFonts w:cs="Arial"/>
                <w:color w:val="000000"/>
                <w:szCs w:val="18"/>
              </w:rPr>
            </w:pPr>
            <w:r>
              <w:rPr>
                <w:rFonts w:cs="Arial"/>
                <w:color w:val="000000"/>
                <w:szCs w:val="18"/>
              </w:rPr>
              <w:t>DC_</w:t>
            </w:r>
            <w:r w:rsidRPr="0088455A">
              <w:rPr>
                <w:rFonts w:cs="Arial"/>
                <w:color w:val="000000"/>
                <w:szCs w:val="18"/>
              </w:rPr>
              <w:t>n2A-n5A-n66A-n261(2G)</w:t>
            </w:r>
          </w:p>
          <w:p w14:paraId="4F65CFF1" w14:textId="77777777" w:rsidR="00125C22" w:rsidRDefault="00125C22" w:rsidP="00A9674A">
            <w:pPr>
              <w:pStyle w:val="TAC"/>
              <w:rPr>
                <w:rFonts w:cs="Arial"/>
                <w:color w:val="000000"/>
                <w:szCs w:val="18"/>
              </w:rPr>
            </w:pPr>
            <w:r>
              <w:rPr>
                <w:rFonts w:cs="Arial"/>
                <w:color w:val="000000"/>
                <w:szCs w:val="18"/>
              </w:rPr>
              <w:t>DC_n2A-n5A-n66A-n261(G-H</w:t>
            </w:r>
            <w:r w:rsidRPr="0088455A">
              <w:rPr>
                <w:rFonts w:cs="Arial"/>
                <w:color w:val="000000"/>
                <w:szCs w:val="18"/>
              </w:rPr>
              <w:t>)</w:t>
            </w:r>
          </w:p>
          <w:p w14:paraId="0FE74059" w14:textId="77777777" w:rsidR="00125C22" w:rsidRDefault="00125C22" w:rsidP="00A9674A">
            <w:pPr>
              <w:pStyle w:val="TAC"/>
              <w:rPr>
                <w:rFonts w:cs="Arial"/>
                <w:color w:val="000000"/>
                <w:szCs w:val="18"/>
              </w:rPr>
            </w:pPr>
            <w:r>
              <w:rPr>
                <w:rFonts w:cs="Arial"/>
                <w:color w:val="000000"/>
                <w:szCs w:val="18"/>
              </w:rPr>
              <w:t>DC_n2A-n5A-n66A-n261(A-G-H</w:t>
            </w:r>
            <w:r w:rsidRPr="0088455A">
              <w:rPr>
                <w:rFonts w:cs="Arial"/>
                <w:color w:val="000000"/>
                <w:szCs w:val="18"/>
              </w:rPr>
              <w:t>)</w:t>
            </w:r>
          </w:p>
          <w:p w14:paraId="359C4A1C" w14:textId="77777777" w:rsidR="00125C22" w:rsidRDefault="00125C22" w:rsidP="00A9674A">
            <w:pPr>
              <w:pStyle w:val="TAC"/>
              <w:rPr>
                <w:rFonts w:cs="Arial"/>
                <w:color w:val="000000"/>
                <w:szCs w:val="18"/>
              </w:rPr>
            </w:pPr>
            <w:r>
              <w:rPr>
                <w:rFonts w:cs="Arial"/>
                <w:color w:val="000000"/>
                <w:szCs w:val="18"/>
              </w:rPr>
              <w:t>DC_n2A-n5A-n66A-n261(G-I</w:t>
            </w:r>
            <w:r w:rsidRPr="0088455A">
              <w:rPr>
                <w:rFonts w:cs="Arial"/>
                <w:color w:val="000000"/>
                <w:szCs w:val="18"/>
              </w:rPr>
              <w:t>)</w:t>
            </w:r>
          </w:p>
          <w:p w14:paraId="47D3DB5B" w14:textId="77777777" w:rsidR="00125C22" w:rsidRDefault="00125C22" w:rsidP="00A9674A">
            <w:pPr>
              <w:pStyle w:val="TAC"/>
              <w:rPr>
                <w:rFonts w:cs="Arial"/>
                <w:color w:val="000000"/>
                <w:szCs w:val="18"/>
              </w:rPr>
            </w:pPr>
            <w:r>
              <w:rPr>
                <w:rFonts w:cs="Arial"/>
                <w:color w:val="000000"/>
                <w:szCs w:val="18"/>
              </w:rPr>
              <w:t>DC_n2A-n5A-n66A-n261(2H</w:t>
            </w:r>
            <w:r w:rsidRPr="0088455A">
              <w:rPr>
                <w:rFonts w:cs="Arial"/>
                <w:color w:val="000000"/>
                <w:szCs w:val="18"/>
              </w:rPr>
              <w:t>)</w:t>
            </w:r>
          </w:p>
          <w:p w14:paraId="2592FAF7" w14:textId="77777777" w:rsidR="00125C22" w:rsidRDefault="00125C22" w:rsidP="00A9674A">
            <w:pPr>
              <w:pStyle w:val="TAC"/>
              <w:rPr>
                <w:rFonts w:cs="Arial"/>
                <w:color w:val="000000"/>
                <w:szCs w:val="18"/>
              </w:rPr>
            </w:pPr>
            <w:r>
              <w:rPr>
                <w:rFonts w:cs="Arial"/>
                <w:color w:val="000000"/>
                <w:szCs w:val="18"/>
              </w:rPr>
              <w:t>DC_n2A-n5A-n66A-n261(A-G-I</w:t>
            </w:r>
            <w:r w:rsidRPr="0088455A">
              <w:rPr>
                <w:rFonts w:cs="Arial"/>
                <w:color w:val="000000"/>
                <w:szCs w:val="18"/>
              </w:rPr>
              <w:t>)</w:t>
            </w:r>
          </w:p>
          <w:p w14:paraId="12B2A575" w14:textId="77777777" w:rsidR="00125C22" w:rsidRDefault="00125C22" w:rsidP="00A9674A">
            <w:pPr>
              <w:pStyle w:val="TAC"/>
              <w:rPr>
                <w:rFonts w:cs="Arial"/>
                <w:color w:val="000000"/>
                <w:szCs w:val="18"/>
              </w:rPr>
            </w:pPr>
            <w:r>
              <w:rPr>
                <w:rFonts w:cs="Arial"/>
                <w:color w:val="000000"/>
                <w:szCs w:val="18"/>
              </w:rPr>
              <w:t>DC_n2A-n5A-n66A-n261(H-I</w:t>
            </w:r>
            <w:r w:rsidRPr="0088455A">
              <w:rPr>
                <w:rFonts w:cs="Arial"/>
                <w:color w:val="000000"/>
                <w:szCs w:val="18"/>
              </w:rPr>
              <w:t>)</w:t>
            </w:r>
          </w:p>
          <w:p w14:paraId="6A82372B" w14:textId="77777777" w:rsidR="00125C22" w:rsidRDefault="00125C22" w:rsidP="00A9674A">
            <w:pPr>
              <w:pStyle w:val="TAC"/>
              <w:rPr>
                <w:lang w:eastAsia="zh-CN"/>
              </w:rPr>
            </w:pPr>
            <w:r>
              <w:rPr>
                <w:lang w:eastAsia="zh-CN"/>
              </w:rPr>
              <w:t>DC_n2A-n5A-n66A-n261(A-G)</w:t>
            </w:r>
          </w:p>
          <w:p w14:paraId="208B5945" w14:textId="77777777" w:rsidR="00125C22" w:rsidRDefault="00125C22" w:rsidP="00A9674A">
            <w:pPr>
              <w:pStyle w:val="TAC"/>
              <w:rPr>
                <w:lang w:eastAsia="zh-CN"/>
              </w:rPr>
            </w:pPr>
            <w:r>
              <w:rPr>
                <w:lang w:eastAsia="zh-CN"/>
              </w:rPr>
              <w:t>DC_n2A-n5A-n66A-n261(A-H)</w:t>
            </w:r>
          </w:p>
          <w:p w14:paraId="1CEC6E15" w14:textId="77777777" w:rsidR="00125C22" w:rsidRDefault="00125C22" w:rsidP="00A9674A">
            <w:pPr>
              <w:pStyle w:val="TAC"/>
              <w:rPr>
                <w:lang w:eastAsia="zh-CN"/>
              </w:rPr>
            </w:pPr>
            <w:r>
              <w:rPr>
                <w:lang w:eastAsia="zh-CN"/>
              </w:rPr>
              <w:t>DC_n2A-n5A-n66A-n261(2A-G)</w:t>
            </w:r>
          </w:p>
          <w:p w14:paraId="3547D014" w14:textId="77777777" w:rsidR="00125C22" w:rsidRDefault="00125C22" w:rsidP="00A9674A">
            <w:pPr>
              <w:pStyle w:val="TAC"/>
              <w:rPr>
                <w:lang w:eastAsia="zh-CN"/>
              </w:rPr>
            </w:pPr>
            <w:r>
              <w:rPr>
                <w:lang w:eastAsia="zh-CN"/>
              </w:rPr>
              <w:t>DC_n2A-n5A-n66A-n261(2A-H)</w:t>
            </w:r>
          </w:p>
          <w:p w14:paraId="1F066ECD" w14:textId="77777777" w:rsidR="00125C22" w:rsidRDefault="00125C22" w:rsidP="00A9674A">
            <w:pPr>
              <w:pStyle w:val="TAC"/>
              <w:rPr>
                <w:lang w:eastAsia="zh-CN"/>
              </w:rPr>
            </w:pPr>
            <w:r>
              <w:rPr>
                <w:lang w:eastAsia="zh-CN"/>
              </w:rPr>
              <w:t>DC_n2A-n5A-n66A-n261(A-2G)</w:t>
            </w:r>
          </w:p>
          <w:p w14:paraId="54D578A7" w14:textId="77777777" w:rsidR="00125C22" w:rsidRDefault="00125C22" w:rsidP="00A9674A">
            <w:pPr>
              <w:pStyle w:val="TAC"/>
              <w:rPr>
                <w:lang w:eastAsia="zh-CN"/>
              </w:rPr>
            </w:pPr>
            <w:r>
              <w:rPr>
                <w:lang w:eastAsia="zh-CN"/>
              </w:rPr>
              <w:t>DC_n2A-n5A-n66A-n261(A-I)</w:t>
            </w:r>
          </w:p>
          <w:p w14:paraId="1C8271C4" w14:textId="77777777" w:rsidR="00125C22" w:rsidRPr="001E43C4" w:rsidRDefault="00125C22" w:rsidP="00A9674A">
            <w:pPr>
              <w:pStyle w:val="TAC"/>
              <w:rPr>
                <w:lang w:eastAsia="zh-CN"/>
              </w:rPr>
            </w:pPr>
            <w:r>
              <w:rPr>
                <w:lang w:eastAsia="zh-CN"/>
              </w:rPr>
              <w:t>DC_n2A-n5A-n66A-n261(2A-I)</w:t>
            </w:r>
          </w:p>
        </w:tc>
        <w:tc>
          <w:tcPr>
            <w:tcW w:w="3969" w:type="dxa"/>
          </w:tcPr>
          <w:p w14:paraId="53533089"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A</w:t>
            </w:r>
          </w:p>
          <w:p w14:paraId="3979EAC9"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G</w:t>
            </w:r>
          </w:p>
          <w:p w14:paraId="1530F3E5"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H</w:t>
            </w:r>
          </w:p>
          <w:p w14:paraId="120947A0"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I</w:t>
            </w:r>
          </w:p>
          <w:p w14:paraId="090D77C8"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A</w:t>
            </w:r>
          </w:p>
          <w:p w14:paraId="64B8DF0A"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G</w:t>
            </w:r>
          </w:p>
          <w:p w14:paraId="235162FE"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H</w:t>
            </w:r>
          </w:p>
          <w:p w14:paraId="044F7462"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I</w:t>
            </w:r>
          </w:p>
          <w:p w14:paraId="7730795D"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A</w:t>
            </w:r>
          </w:p>
          <w:p w14:paraId="19ACD39B"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G</w:t>
            </w:r>
          </w:p>
          <w:p w14:paraId="163EADAA" w14:textId="77777777" w:rsidR="00125C22" w:rsidRPr="007414D8" w:rsidRDefault="00125C22" w:rsidP="00A9674A">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H</w:t>
            </w:r>
          </w:p>
          <w:p w14:paraId="7D9909C0" w14:textId="77777777" w:rsidR="00125C22" w:rsidRPr="001E43C4" w:rsidRDefault="00125C22" w:rsidP="00A9674A">
            <w:pPr>
              <w:pStyle w:val="TAC"/>
              <w:rPr>
                <w:lang w:eastAsia="zh-CN"/>
              </w:rPr>
            </w:pPr>
            <w:r w:rsidRPr="007414D8">
              <w:rPr>
                <w:rFonts w:cs="Arial"/>
                <w:szCs w:val="18"/>
              </w:rPr>
              <w:t>DC_n66A-</w:t>
            </w:r>
            <w:r>
              <w:rPr>
                <w:rFonts w:cs="Arial"/>
                <w:szCs w:val="18"/>
              </w:rPr>
              <w:t>n261</w:t>
            </w:r>
            <w:r w:rsidRPr="007414D8">
              <w:rPr>
                <w:rFonts w:cs="Arial"/>
                <w:szCs w:val="18"/>
              </w:rPr>
              <w:t>I</w:t>
            </w:r>
          </w:p>
        </w:tc>
      </w:tr>
      <w:tr w:rsidR="00125C22" w14:paraId="43597B21" w14:textId="77777777" w:rsidTr="00A9674A">
        <w:trPr>
          <w:trHeight w:val="187"/>
          <w:jc w:val="center"/>
        </w:trPr>
        <w:tc>
          <w:tcPr>
            <w:tcW w:w="3823" w:type="dxa"/>
          </w:tcPr>
          <w:p w14:paraId="7E462EEA" w14:textId="77777777" w:rsidR="00125C22" w:rsidRPr="00FF358B" w:rsidRDefault="00125C22" w:rsidP="00A9674A">
            <w:pPr>
              <w:pStyle w:val="TAC"/>
              <w:rPr>
                <w:rFonts w:cs="Arial"/>
                <w:color w:val="000000"/>
                <w:szCs w:val="18"/>
              </w:rPr>
            </w:pPr>
            <w:r w:rsidRPr="00FF358B">
              <w:rPr>
                <w:rFonts w:cs="Arial"/>
                <w:color w:val="000000"/>
                <w:szCs w:val="18"/>
              </w:rPr>
              <w:t>DC_n2A-n5A-n77A-n260A</w:t>
            </w:r>
          </w:p>
          <w:p w14:paraId="6582D43F" w14:textId="77777777" w:rsidR="00125C22" w:rsidRPr="00FF358B" w:rsidRDefault="00125C22" w:rsidP="00A9674A">
            <w:pPr>
              <w:pStyle w:val="TAC"/>
              <w:rPr>
                <w:rFonts w:cs="Arial"/>
                <w:color w:val="000000"/>
                <w:szCs w:val="18"/>
              </w:rPr>
            </w:pPr>
            <w:r w:rsidRPr="00FF358B">
              <w:rPr>
                <w:rFonts w:cs="Arial"/>
                <w:color w:val="000000"/>
                <w:szCs w:val="18"/>
              </w:rPr>
              <w:t>DC_n2A-n5A-n77A-n260</w:t>
            </w:r>
            <w:r>
              <w:rPr>
                <w:rFonts w:cs="Arial"/>
                <w:color w:val="000000"/>
                <w:szCs w:val="18"/>
              </w:rPr>
              <w:t>G</w:t>
            </w:r>
          </w:p>
          <w:p w14:paraId="67155DDC" w14:textId="77777777" w:rsidR="00125C22" w:rsidRPr="00FF358B" w:rsidRDefault="00125C22" w:rsidP="00A9674A">
            <w:pPr>
              <w:pStyle w:val="TAC"/>
              <w:rPr>
                <w:rFonts w:cs="Arial"/>
                <w:color w:val="000000"/>
                <w:szCs w:val="18"/>
              </w:rPr>
            </w:pPr>
            <w:r w:rsidRPr="00FF358B">
              <w:rPr>
                <w:rFonts w:cs="Arial"/>
                <w:color w:val="000000"/>
                <w:szCs w:val="18"/>
              </w:rPr>
              <w:t>DC_n2A-n5A-n77A-n260</w:t>
            </w:r>
            <w:r>
              <w:rPr>
                <w:rFonts w:cs="Arial"/>
                <w:color w:val="000000"/>
                <w:szCs w:val="18"/>
              </w:rPr>
              <w:t>H</w:t>
            </w:r>
          </w:p>
          <w:p w14:paraId="39BEAD1E" w14:textId="77777777" w:rsidR="00125C22" w:rsidRPr="00FF358B" w:rsidRDefault="00125C22" w:rsidP="00A9674A">
            <w:pPr>
              <w:pStyle w:val="TAC"/>
              <w:rPr>
                <w:rFonts w:cs="Arial"/>
                <w:color w:val="000000"/>
                <w:szCs w:val="18"/>
              </w:rPr>
            </w:pPr>
            <w:r w:rsidRPr="00FF358B">
              <w:rPr>
                <w:rFonts w:cs="Arial"/>
                <w:color w:val="000000"/>
                <w:szCs w:val="18"/>
              </w:rPr>
              <w:t>DC_n2A-n5A-n77A-n260I</w:t>
            </w:r>
          </w:p>
          <w:p w14:paraId="63043CD3" w14:textId="77777777" w:rsidR="00125C22" w:rsidRPr="00FF358B" w:rsidRDefault="00125C22" w:rsidP="00A9674A">
            <w:pPr>
              <w:pStyle w:val="TAC"/>
              <w:rPr>
                <w:rFonts w:cs="Arial"/>
                <w:color w:val="000000"/>
                <w:szCs w:val="18"/>
              </w:rPr>
            </w:pPr>
            <w:r w:rsidRPr="00FF358B">
              <w:rPr>
                <w:rFonts w:cs="Arial"/>
                <w:color w:val="000000"/>
                <w:szCs w:val="18"/>
              </w:rPr>
              <w:t>DC_n2A-n5A-n77A-n260J</w:t>
            </w:r>
          </w:p>
          <w:p w14:paraId="349E5E31" w14:textId="77777777" w:rsidR="00125C22" w:rsidRPr="00FF358B" w:rsidRDefault="00125C22" w:rsidP="00A9674A">
            <w:pPr>
              <w:pStyle w:val="TAC"/>
              <w:rPr>
                <w:rFonts w:cs="Arial"/>
                <w:color w:val="000000"/>
                <w:szCs w:val="18"/>
              </w:rPr>
            </w:pPr>
            <w:r w:rsidRPr="00FF358B">
              <w:rPr>
                <w:rFonts w:cs="Arial"/>
                <w:color w:val="000000"/>
                <w:szCs w:val="18"/>
              </w:rPr>
              <w:t>DC_n2A-n5A-n77A-n260K</w:t>
            </w:r>
          </w:p>
          <w:p w14:paraId="3A905B16" w14:textId="77777777" w:rsidR="00125C22" w:rsidRPr="00FF358B" w:rsidRDefault="00125C22" w:rsidP="00A9674A">
            <w:pPr>
              <w:pStyle w:val="TAC"/>
              <w:rPr>
                <w:rFonts w:cs="Arial"/>
                <w:color w:val="000000"/>
                <w:szCs w:val="18"/>
              </w:rPr>
            </w:pPr>
            <w:r w:rsidRPr="00FF358B">
              <w:rPr>
                <w:rFonts w:cs="Arial"/>
                <w:color w:val="000000"/>
                <w:szCs w:val="18"/>
              </w:rPr>
              <w:t>DC_n2A-n5A-n77A-n260L</w:t>
            </w:r>
          </w:p>
          <w:p w14:paraId="4F033A4D" w14:textId="77777777" w:rsidR="00125C22" w:rsidRPr="00665EF9" w:rsidRDefault="00125C22" w:rsidP="00A9674A">
            <w:pPr>
              <w:pStyle w:val="TAC"/>
              <w:rPr>
                <w:rFonts w:cs="Arial"/>
                <w:color w:val="000000"/>
                <w:szCs w:val="18"/>
              </w:rPr>
            </w:pPr>
            <w:r w:rsidRPr="00FF358B">
              <w:rPr>
                <w:rFonts w:cs="Arial"/>
                <w:color w:val="000000"/>
                <w:szCs w:val="18"/>
              </w:rPr>
              <w:t>DC_n2A-n5A-n77A-n260M</w:t>
            </w:r>
          </w:p>
        </w:tc>
        <w:tc>
          <w:tcPr>
            <w:tcW w:w="3969" w:type="dxa"/>
          </w:tcPr>
          <w:p w14:paraId="49E0779C" w14:textId="77777777" w:rsidR="00125C22" w:rsidRDefault="00125C22" w:rsidP="00A9674A">
            <w:pPr>
              <w:spacing w:after="0"/>
              <w:jc w:val="center"/>
              <w:rPr>
                <w:rFonts w:ascii="Arial" w:hAnsi="Arial" w:cs="Arial"/>
                <w:color w:val="000000"/>
                <w:sz w:val="18"/>
                <w:szCs w:val="18"/>
              </w:rPr>
            </w:pPr>
            <w:r>
              <w:rPr>
                <w:rFonts w:ascii="Arial" w:hAnsi="Arial" w:cs="Arial"/>
                <w:color w:val="000000"/>
                <w:sz w:val="18"/>
                <w:szCs w:val="18"/>
              </w:rPr>
              <w:t>DC_n2A-n260A</w:t>
            </w:r>
            <w:r>
              <w:rPr>
                <w:rFonts w:ascii="Arial" w:hAnsi="Arial" w:cs="Arial"/>
                <w:color w:val="000000"/>
                <w:sz w:val="18"/>
                <w:szCs w:val="18"/>
              </w:rPr>
              <w:br/>
              <w:t>DC_n5A-n260A</w:t>
            </w:r>
            <w:r>
              <w:rPr>
                <w:rFonts w:ascii="Arial" w:hAnsi="Arial" w:cs="Arial"/>
                <w:color w:val="000000"/>
                <w:sz w:val="18"/>
                <w:szCs w:val="18"/>
              </w:rPr>
              <w:br/>
              <w:t>DC_n77A-n260A</w:t>
            </w:r>
            <w:r>
              <w:rPr>
                <w:rFonts w:ascii="Arial" w:hAnsi="Arial" w:cs="Arial"/>
                <w:color w:val="000000"/>
                <w:sz w:val="18"/>
                <w:szCs w:val="18"/>
              </w:rPr>
              <w:br/>
              <w:t>DC_n2A-n260G</w:t>
            </w:r>
            <w:r>
              <w:rPr>
                <w:rFonts w:ascii="Arial" w:hAnsi="Arial" w:cs="Arial"/>
                <w:color w:val="000000"/>
                <w:sz w:val="18"/>
                <w:szCs w:val="18"/>
              </w:rPr>
              <w:br/>
              <w:t>DC_n5A-n260G</w:t>
            </w:r>
            <w:r>
              <w:rPr>
                <w:rFonts w:ascii="Arial" w:hAnsi="Arial" w:cs="Arial"/>
                <w:color w:val="000000"/>
                <w:sz w:val="18"/>
                <w:szCs w:val="18"/>
              </w:rPr>
              <w:br/>
              <w:t>DC_n77A-n260G</w:t>
            </w:r>
            <w:r>
              <w:rPr>
                <w:rFonts w:ascii="Arial" w:hAnsi="Arial" w:cs="Arial"/>
                <w:color w:val="000000"/>
                <w:sz w:val="18"/>
                <w:szCs w:val="18"/>
              </w:rPr>
              <w:br/>
              <w:t>DC_n2A-n260H</w:t>
            </w:r>
            <w:r>
              <w:rPr>
                <w:rFonts w:ascii="Arial" w:hAnsi="Arial" w:cs="Arial"/>
                <w:color w:val="000000"/>
                <w:sz w:val="18"/>
                <w:szCs w:val="18"/>
              </w:rPr>
              <w:br/>
              <w:t>DC_n5A-n260H</w:t>
            </w:r>
            <w:r>
              <w:rPr>
                <w:rFonts w:ascii="Arial" w:hAnsi="Arial" w:cs="Arial"/>
                <w:color w:val="000000"/>
                <w:sz w:val="18"/>
                <w:szCs w:val="18"/>
              </w:rPr>
              <w:br/>
              <w:t>DC_n77A-n260H</w:t>
            </w:r>
            <w:r>
              <w:rPr>
                <w:rFonts w:ascii="Arial" w:hAnsi="Arial" w:cs="Arial"/>
                <w:color w:val="000000"/>
                <w:sz w:val="18"/>
                <w:szCs w:val="18"/>
              </w:rPr>
              <w:br/>
              <w:t>DC_n2A-n260I</w:t>
            </w:r>
            <w:r>
              <w:rPr>
                <w:rFonts w:ascii="Arial" w:hAnsi="Arial" w:cs="Arial"/>
                <w:color w:val="000000"/>
                <w:sz w:val="18"/>
                <w:szCs w:val="18"/>
              </w:rPr>
              <w:br/>
              <w:t>DC_n5A-n260I</w:t>
            </w:r>
            <w:r>
              <w:rPr>
                <w:rFonts w:ascii="Arial" w:hAnsi="Arial" w:cs="Arial"/>
                <w:color w:val="000000"/>
                <w:sz w:val="18"/>
                <w:szCs w:val="18"/>
              </w:rPr>
              <w:br/>
              <w:t>DC_n77A-n260I</w:t>
            </w:r>
          </w:p>
        </w:tc>
      </w:tr>
      <w:tr w:rsidR="00125C22" w:rsidRPr="007414D8" w14:paraId="2B82D1F7" w14:textId="77777777" w:rsidTr="00A9674A">
        <w:trPr>
          <w:trHeight w:val="187"/>
          <w:jc w:val="center"/>
        </w:trPr>
        <w:tc>
          <w:tcPr>
            <w:tcW w:w="3823" w:type="dxa"/>
          </w:tcPr>
          <w:p w14:paraId="5AD58A90" w14:textId="77777777" w:rsidR="00125C22" w:rsidRPr="00903152" w:rsidRDefault="00125C22" w:rsidP="00A9674A">
            <w:pPr>
              <w:pStyle w:val="TAC"/>
              <w:rPr>
                <w:rFonts w:cs="Arial"/>
                <w:color w:val="000000"/>
                <w:szCs w:val="18"/>
              </w:rPr>
            </w:pPr>
            <w:r w:rsidRPr="00903152">
              <w:rPr>
                <w:rFonts w:cs="Arial"/>
                <w:color w:val="000000"/>
                <w:szCs w:val="18"/>
              </w:rPr>
              <w:lastRenderedPageBreak/>
              <w:t>DC_n2A-n5A-n77A-n261A</w:t>
            </w:r>
          </w:p>
          <w:p w14:paraId="4D318D87"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G</w:t>
            </w:r>
          </w:p>
          <w:p w14:paraId="010F5E5F"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H</w:t>
            </w:r>
          </w:p>
          <w:p w14:paraId="45A40C52" w14:textId="77777777" w:rsidR="00125C22" w:rsidRPr="00903152" w:rsidRDefault="00125C22" w:rsidP="00A9674A">
            <w:pPr>
              <w:pStyle w:val="TAC"/>
              <w:rPr>
                <w:rFonts w:cs="Arial"/>
                <w:color w:val="000000"/>
                <w:szCs w:val="18"/>
              </w:rPr>
            </w:pPr>
            <w:r w:rsidRPr="00903152">
              <w:rPr>
                <w:rFonts w:cs="Arial"/>
                <w:color w:val="000000"/>
                <w:szCs w:val="18"/>
              </w:rPr>
              <w:t>DC_n2A-n5A-n77A-n261I</w:t>
            </w:r>
          </w:p>
          <w:p w14:paraId="41798D44" w14:textId="77777777" w:rsidR="00125C22" w:rsidRPr="00903152" w:rsidRDefault="00125C22" w:rsidP="00A9674A">
            <w:pPr>
              <w:pStyle w:val="TAC"/>
              <w:rPr>
                <w:rFonts w:cs="Arial"/>
                <w:color w:val="000000"/>
                <w:szCs w:val="18"/>
              </w:rPr>
            </w:pPr>
            <w:r w:rsidRPr="00903152">
              <w:rPr>
                <w:rFonts w:cs="Arial"/>
                <w:color w:val="000000"/>
                <w:szCs w:val="18"/>
              </w:rPr>
              <w:t>DC_n2A-n5A-n77A-n261J</w:t>
            </w:r>
          </w:p>
          <w:p w14:paraId="6F2D4916" w14:textId="77777777" w:rsidR="00125C22" w:rsidRPr="00903152" w:rsidRDefault="00125C22" w:rsidP="00A9674A">
            <w:pPr>
              <w:pStyle w:val="TAC"/>
              <w:rPr>
                <w:rFonts w:cs="Arial"/>
                <w:color w:val="000000"/>
                <w:szCs w:val="18"/>
              </w:rPr>
            </w:pPr>
            <w:r w:rsidRPr="00903152">
              <w:rPr>
                <w:rFonts w:cs="Arial"/>
                <w:color w:val="000000"/>
                <w:szCs w:val="18"/>
              </w:rPr>
              <w:t>DC_n2A-n5A-n77A-n261K</w:t>
            </w:r>
          </w:p>
          <w:p w14:paraId="3759B399" w14:textId="77777777" w:rsidR="00125C22" w:rsidRPr="00903152" w:rsidRDefault="00125C22" w:rsidP="00A9674A">
            <w:pPr>
              <w:pStyle w:val="TAC"/>
              <w:rPr>
                <w:rFonts w:cs="Arial"/>
                <w:color w:val="000000"/>
                <w:szCs w:val="18"/>
              </w:rPr>
            </w:pPr>
            <w:r w:rsidRPr="00903152">
              <w:rPr>
                <w:rFonts w:cs="Arial"/>
                <w:color w:val="000000"/>
                <w:szCs w:val="18"/>
              </w:rPr>
              <w:t>DC_n2A-n5A-n77A-n261L</w:t>
            </w:r>
          </w:p>
          <w:p w14:paraId="074BCFEC" w14:textId="77777777" w:rsidR="00125C22" w:rsidRPr="00903152" w:rsidRDefault="00125C22" w:rsidP="00A9674A">
            <w:pPr>
              <w:pStyle w:val="TAC"/>
              <w:rPr>
                <w:rFonts w:cs="Arial"/>
                <w:color w:val="000000"/>
                <w:szCs w:val="18"/>
              </w:rPr>
            </w:pPr>
            <w:r w:rsidRPr="00903152">
              <w:rPr>
                <w:rFonts w:cs="Arial"/>
                <w:color w:val="000000"/>
                <w:szCs w:val="18"/>
              </w:rPr>
              <w:t>DC_n2A-n5A-n77A-n261M</w:t>
            </w:r>
          </w:p>
          <w:p w14:paraId="02745453"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G</w:t>
            </w:r>
            <w:r w:rsidRPr="00903152">
              <w:rPr>
                <w:rFonts w:cs="Arial"/>
                <w:color w:val="000000"/>
                <w:szCs w:val="18"/>
              </w:rPr>
              <w:t>)</w:t>
            </w:r>
          </w:p>
          <w:p w14:paraId="43D3A17C"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-H)</w:t>
            </w:r>
          </w:p>
          <w:p w14:paraId="28E6E7C5"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I</w:t>
            </w:r>
            <w:r w:rsidRPr="00903152">
              <w:rPr>
                <w:rFonts w:cs="Arial"/>
                <w:color w:val="000000"/>
                <w:szCs w:val="18"/>
              </w:rPr>
              <w:t>)</w:t>
            </w:r>
          </w:p>
          <w:p w14:paraId="3D563341"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2G</w:t>
            </w:r>
            <w:r w:rsidRPr="00903152">
              <w:rPr>
                <w:rFonts w:cs="Arial"/>
                <w:color w:val="000000"/>
                <w:szCs w:val="18"/>
              </w:rPr>
              <w:t>)</w:t>
            </w:r>
          </w:p>
          <w:p w14:paraId="2EF9116B"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w:t>
            </w:r>
            <w:r>
              <w:rPr>
                <w:rFonts w:cs="Arial"/>
                <w:color w:val="000000"/>
                <w:szCs w:val="18"/>
              </w:rPr>
              <w:t>G</w:t>
            </w:r>
            <w:r w:rsidRPr="00903152">
              <w:rPr>
                <w:rFonts w:cs="Arial"/>
                <w:color w:val="000000"/>
                <w:szCs w:val="18"/>
              </w:rPr>
              <w:t>)</w:t>
            </w:r>
          </w:p>
          <w:p w14:paraId="241DF051"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-H)</w:t>
            </w:r>
          </w:p>
          <w:p w14:paraId="2B9920FA"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w:t>
            </w:r>
            <w:r>
              <w:rPr>
                <w:rFonts w:cs="Arial"/>
                <w:color w:val="000000"/>
                <w:szCs w:val="18"/>
              </w:rPr>
              <w:t>I</w:t>
            </w:r>
            <w:r w:rsidRPr="00903152">
              <w:rPr>
                <w:rFonts w:cs="Arial"/>
                <w:color w:val="000000"/>
                <w:szCs w:val="18"/>
              </w:rPr>
              <w:t>)</w:t>
            </w:r>
          </w:p>
          <w:p w14:paraId="2C92F096" w14:textId="77777777" w:rsidR="00125C22" w:rsidRPr="00903152" w:rsidRDefault="00125C22" w:rsidP="00A9674A">
            <w:pPr>
              <w:pStyle w:val="TAC"/>
              <w:rPr>
                <w:rFonts w:cs="Arial"/>
                <w:color w:val="000000"/>
                <w:szCs w:val="18"/>
              </w:rPr>
            </w:pPr>
            <w:r w:rsidRPr="00903152">
              <w:rPr>
                <w:rFonts w:cs="Arial"/>
                <w:color w:val="000000"/>
                <w:szCs w:val="18"/>
              </w:rPr>
              <w:t>DC_n2A-n5A-n77A-n261(G-H)</w:t>
            </w:r>
          </w:p>
          <w:p w14:paraId="1C247533" w14:textId="77777777" w:rsidR="00125C22" w:rsidRPr="00903152" w:rsidRDefault="00125C22" w:rsidP="00A9674A">
            <w:pPr>
              <w:pStyle w:val="TAC"/>
              <w:rPr>
                <w:rFonts w:cs="Arial"/>
                <w:color w:val="000000"/>
                <w:szCs w:val="18"/>
              </w:rPr>
            </w:pPr>
            <w:r w:rsidRPr="00903152">
              <w:rPr>
                <w:rFonts w:cs="Arial"/>
                <w:color w:val="000000"/>
                <w:szCs w:val="18"/>
              </w:rPr>
              <w:t>DC_n2A-n5A-n77A-n261(2</w:t>
            </w:r>
            <w:r>
              <w:rPr>
                <w:rFonts w:cs="Arial"/>
                <w:color w:val="000000"/>
                <w:szCs w:val="18"/>
              </w:rPr>
              <w:t>A</w:t>
            </w:r>
            <w:r w:rsidRPr="00903152">
              <w:rPr>
                <w:rFonts w:cs="Arial"/>
                <w:color w:val="000000"/>
                <w:szCs w:val="18"/>
              </w:rPr>
              <w:t>)</w:t>
            </w:r>
          </w:p>
          <w:p w14:paraId="3DB0DCAD" w14:textId="77777777" w:rsidR="00125C22" w:rsidRPr="00903152" w:rsidRDefault="00125C22" w:rsidP="00A9674A">
            <w:pPr>
              <w:pStyle w:val="TAC"/>
              <w:rPr>
                <w:rFonts w:cs="Arial"/>
                <w:color w:val="000000"/>
                <w:szCs w:val="18"/>
              </w:rPr>
            </w:pPr>
            <w:r w:rsidRPr="00903152">
              <w:rPr>
                <w:rFonts w:cs="Arial"/>
                <w:color w:val="000000"/>
                <w:szCs w:val="18"/>
              </w:rPr>
              <w:t>DC_n2A-n5A-n77A-n261(</w:t>
            </w:r>
            <w:r>
              <w:rPr>
                <w:rFonts w:cs="Arial"/>
                <w:color w:val="000000"/>
                <w:szCs w:val="18"/>
              </w:rPr>
              <w:t>3A</w:t>
            </w:r>
            <w:r w:rsidRPr="00903152">
              <w:rPr>
                <w:rFonts w:cs="Arial"/>
                <w:color w:val="000000"/>
                <w:szCs w:val="18"/>
              </w:rPr>
              <w:t>)</w:t>
            </w:r>
          </w:p>
          <w:p w14:paraId="450EA6B3" w14:textId="77777777" w:rsidR="00125C22" w:rsidRPr="00903152" w:rsidRDefault="00125C22" w:rsidP="00A9674A">
            <w:pPr>
              <w:pStyle w:val="TAC"/>
              <w:rPr>
                <w:rFonts w:cs="Arial"/>
                <w:color w:val="000000"/>
                <w:szCs w:val="18"/>
              </w:rPr>
            </w:pPr>
            <w:r w:rsidRPr="00903152">
              <w:rPr>
                <w:rFonts w:cs="Arial"/>
                <w:color w:val="000000"/>
                <w:szCs w:val="18"/>
              </w:rPr>
              <w:t>DC_n2A-n5A-n77A-n261(2</w:t>
            </w:r>
            <w:r>
              <w:rPr>
                <w:rFonts w:cs="Arial"/>
                <w:color w:val="000000"/>
                <w:szCs w:val="18"/>
              </w:rPr>
              <w:t>G</w:t>
            </w:r>
            <w:r w:rsidRPr="00903152">
              <w:rPr>
                <w:rFonts w:cs="Arial"/>
                <w:color w:val="000000"/>
                <w:szCs w:val="18"/>
              </w:rPr>
              <w:t>)</w:t>
            </w:r>
          </w:p>
          <w:p w14:paraId="5E1DF04D" w14:textId="77777777" w:rsidR="00125C22" w:rsidRPr="00903152" w:rsidRDefault="00125C22" w:rsidP="00A9674A">
            <w:pPr>
              <w:pStyle w:val="TAC"/>
              <w:rPr>
                <w:rFonts w:cs="Arial"/>
                <w:color w:val="000000"/>
                <w:szCs w:val="18"/>
              </w:rPr>
            </w:pPr>
            <w:r w:rsidRPr="00903152">
              <w:rPr>
                <w:rFonts w:cs="Arial"/>
                <w:color w:val="000000"/>
                <w:szCs w:val="18"/>
              </w:rPr>
              <w:t>DC_n2A-n5A-n77A-n261(2H)</w:t>
            </w:r>
          </w:p>
          <w:p w14:paraId="3D989A8E" w14:textId="77777777" w:rsidR="00125C22" w:rsidRDefault="00125C22" w:rsidP="00A9674A">
            <w:pPr>
              <w:pStyle w:val="TAC"/>
              <w:rPr>
                <w:rFonts w:cs="Arial"/>
                <w:color w:val="000000"/>
                <w:szCs w:val="18"/>
              </w:rPr>
            </w:pPr>
            <w:r w:rsidRPr="00903152">
              <w:rPr>
                <w:rFonts w:cs="Arial"/>
                <w:color w:val="000000"/>
                <w:szCs w:val="18"/>
              </w:rPr>
              <w:t>DC_n2A-n5A-n77A-n261(A-G-H)</w:t>
            </w:r>
          </w:p>
          <w:p w14:paraId="226E1899" w14:textId="77777777" w:rsidR="00125C22" w:rsidRPr="00903152" w:rsidRDefault="00125C22" w:rsidP="00A9674A">
            <w:pPr>
              <w:pStyle w:val="TAC"/>
              <w:rPr>
                <w:rFonts w:cs="Arial"/>
                <w:color w:val="000000"/>
                <w:szCs w:val="18"/>
              </w:rPr>
            </w:pPr>
            <w:r w:rsidRPr="00955CB7">
              <w:rPr>
                <w:rFonts w:cs="Arial"/>
                <w:color w:val="000000"/>
                <w:szCs w:val="18"/>
              </w:rPr>
              <w:t>DC_n2A-n5A-n77A-n261(G-I)</w:t>
            </w:r>
          </w:p>
          <w:p w14:paraId="74B26558" w14:textId="77777777" w:rsidR="00125C22" w:rsidRPr="00903152" w:rsidRDefault="00125C22" w:rsidP="00A9674A">
            <w:pPr>
              <w:pStyle w:val="TAC"/>
              <w:rPr>
                <w:rFonts w:cs="Arial"/>
                <w:color w:val="000000"/>
                <w:szCs w:val="18"/>
              </w:rPr>
            </w:pPr>
            <w:r w:rsidRPr="00903152">
              <w:rPr>
                <w:rFonts w:cs="Arial"/>
                <w:color w:val="000000"/>
                <w:szCs w:val="18"/>
              </w:rPr>
              <w:t>DC_n2A-n5A-n77A-n261(H-I)</w:t>
            </w:r>
          </w:p>
          <w:p w14:paraId="7AE6D0E9" w14:textId="77777777" w:rsidR="00125C22" w:rsidRDefault="00125C22" w:rsidP="00A9674A">
            <w:pPr>
              <w:pStyle w:val="TAC"/>
              <w:rPr>
                <w:rFonts w:cs="Arial"/>
                <w:color w:val="000000"/>
                <w:szCs w:val="18"/>
              </w:rPr>
            </w:pPr>
            <w:r w:rsidRPr="00903152">
              <w:rPr>
                <w:rFonts w:cs="Arial"/>
                <w:color w:val="000000"/>
                <w:szCs w:val="18"/>
              </w:rPr>
              <w:t>DC_n2A-n5A-n77A-n261(A-G-I)</w:t>
            </w:r>
          </w:p>
        </w:tc>
        <w:tc>
          <w:tcPr>
            <w:tcW w:w="3969" w:type="dxa"/>
          </w:tcPr>
          <w:p w14:paraId="03E962E0" w14:textId="77777777" w:rsidR="00125C22" w:rsidRPr="007414D8" w:rsidRDefault="00125C22" w:rsidP="00A9674A">
            <w:pPr>
              <w:pStyle w:val="NoSpacing"/>
              <w:jc w:val="center"/>
              <w:rPr>
                <w:rFonts w:ascii="Arial" w:hAnsi="Arial" w:cs="Arial"/>
                <w:sz w:val="18"/>
                <w:szCs w:val="18"/>
              </w:rPr>
            </w:pPr>
            <w:r>
              <w:rPr>
                <w:rFonts w:ascii="Arial" w:hAnsi="Arial" w:cs="Arial"/>
                <w:color w:val="000000"/>
                <w:sz w:val="18"/>
                <w:szCs w:val="18"/>
              </w:rPr>
              <w:t>DC_n2A-n261A</w:t>
            </w:r>
            <w:r>
              <w:rPr>
                <w:rFonts w:ascii="Arial" w:hAnsi="Arial" w:cs="Arial"/>
                <w:color w:val="000000"/>
                <w:sz w:val="18"/>
                <w:szCs w:val="18"/>
              </w:rPr>
              <w:br/>
              <w:t>DC_n5A-n261A</w:t>
            </w:r>
            <w:r>
              <w:rPr>
                <w:rFonts w:ascii="Arial" w:hAnsi="Arial" w:cs="Arial"/>
                <w:color w:val="000000"/>
                <w:sz w:val="18"/>
                <w:szCs w:val="18"/>
              </w:rPr>
              <w:br/>
              <w:t>DC_n77A-n261A</w:t>
            </w:r>
            <w:r>
              <w:rPr>
                <w:rFonts w:ascii="Arial" w:hAnsi="Arial" w:cs="Arial"/>
                <w:color w:val="000000"/>
                <w:sz w:val="18"/>
                <w:szCs w:val="18"/>
              </w:rPr>
              <w:br/>
              <w:t>DC_n2A-n261G</w:t>
            </w:r>
            <w:r>
              <w:rPr>
                <w:rFonts w:ascii="Arial" w:hAnsi="Arial" w:cs="Arial"/>
                <w:color w:val="000000"/>
                <w:sz w:val="18"/>
                <w:szCs w:val="18"/>
              </w:rPr>
              <w:br/>
              <w:t>DC_n5A-n261G</w:t>
            </w:r>
            <w:r>
              <w:rPr>
                <w:rFonts w:ascii="Arial" w:hAnsi="Arial" w:cs="Arial"/>
                <w:color w:val="000000"/>
                <w:sz w:val="18"/>
                <w:szCs w:val="18"/>
              </w:rPr>
              <w:br/>
              <w:t>DC_n77A-n261G</w:t>
            </w:r>
            <w:r>
              <w:rPr>
                <w:rFonts w:ascii="Arial" w:hAnsi="Arial" w:cs="Arial"/>
                <w:color w:val="000000"/>
                <w:sz w:val="18"/>
                <w:szCs w:val="18"/>
              </w:rPr>
              <w:br/>
              <w:t>DC_n2A-n261H</w:t>
            </w:r>
            <w:r>
              <w:rPr>
                <w:rFonts w:ascii="Arial" w:hAnsi="Arial" w:cs="Arial"/>
                <w:color w:val="000000"/>
                <w:sz w:val="18"/>
                <w:szCs w:val="18"/>
              </w:rPr>
              <w:br/>
              <w:t>DC_n5A-n261H</w:t>
            </w:r>
            <w:r>
              <w:rPr>
                <w:rFonts w:ascii="Arial" w:hAnsi="Arial" w:cs="Arial"/>
                <w:color w:val="000000"/>
                <w:sz w:val="18"/>
                <w:szCs w:val="18"/>
              </w:rPr>
              <w:br/>
              <w:t>DC_n77A-n261H</w:t>
            </w:r>
            <w:r>
              <w:rPr>
                <w:rFonts w:ascii="Arial" w:hAnsi="Arial" w:cs="Arial"/>
                <w:color w:val="000000"/>
                <w:sz w:val="18"/>
                <w:szCs w:val="18"/>
              </w:rPr>
              <w:br/>
              <w:t>DC_n2A-n261I</w:t>
            </w:r>
            <w:r>
              <w:rPr>
                <w:rFonts w:ascii="Arial" w:hAnsi="Arial" w:cs="Arial"/>
                <w:color w:val="000000"/>
                <w:sz w:val="18"/>
                <w:szCs w:val="18"/>
              </w:rPr>
              <w:br/>
              <w:t>DC_n5A-n261I</w:t>
            </w:r>
            <w:r>
              <w:rPr>
                <w:rFonts w:ascii="Arial" w:hAnsi="Arial" w:cs="Arial"/>
                <w:color w:val="000000"/>
                <w:sz w:val="18"/>
                <w:szCs w:val="18"/>
              </w:rPr>
              <w:br/>
              <w:t>DC_n77A-n261I</w:t>
            </w:r>
          </w:p>
        </w:tc>
      </w:tr>
      <w:tr w:rsidR="00125C22" w14:paraId="27059605" w14:textId="77777777" w:rsidTr="00A9674A">
        <w:trPr>
          <w:trHeight w:val="187"/>
          <w:jc w:val="center"/>
        </w:trPr>
        <w:tc>
          <w:tcPr>
            <w:tcW w:w="3823" w:type="dxa"/>
          </w:tcPr>
          <w:p w14:paraId="54BDB91C" w14:textId="77777777" w:rsidR="00125C22" w:rsidRDefault="00125C22" w:rsidP="00A9674A">
            <w:pPr>
              <w:pStyle w:val="TAC"/>
            </w:pPr>
            <w:r>
              <w:t>DC_n2A-n48A-n66A-n260A</w:t>
            </w:r>
          </w:p>
          <w:p w14:paraId="0D7352D9" w14:textId="77777777" w:rsidR="00125C22" w:rsidRDefault="00125C22" w:rsidP="00A9674A">
            <w:pPr>
              <w:pStyle w:val="TAC"/>
            </w:pPr>
            <w:r>
              <w:t>DC_n2A-n48A-n66A-n260G</w:t>
            </w:r>
          </w:p>
          <w:p w14:paraId="1C3E02FC" w14:textId="77777777" w:rsidR="00125C22" w:rsidRDefault="00125C22" w:rsidP="00A9674A">
            <w:pPr>
              <w:pStyle w:val="TAC"/>
            </w:pPr>
            <w:r>
              <w:t>DC_n2A-n48A-n66A-n260H</w:t>
            </w:r>
          </w:p>
          <w:p w14:paraId="12054136" w14:textId="77777777" w:rsidR="00125C22" w:rsidRDefault="00125C22" w:rsidP="00A9674A">
            <w:pPr>
              <w:pStyle w:val="TAC"/>
            </w:pPr>
            <w:r>
              <w:t>DC_n2A-n48A-n66A-n260I</w:t>
            </w:r>
          </w:p>
          <w:p w14:paraId="6EA368EA" w14:textId="77777777" w:rsidR="00125C22" w:rsidRDefault="00125C22" w:rsidP="00A9674A">
            <w:pPr>
              <w:pStyle w:val="TAC"/>
            </w:pPr>
            <w:r>
              <w:t>DC_n2A-n48A-n66A-n260J</w:t>
            </w:r>
          </w:p>
          <w:p w14:paraId="0DFCD0F9" w14:textId="77777777" w:rsidR="00125C22" w:rsidRDefault="00125C22" w:rsidP="00A9674A">
            <w:pPr>
              <w:pStyle w:val="TAC"/>
            </w:pPr>
            <w:r>
              <w:t>DC_n2A-n48A-n66A-n260K</w:t>
            </w:r>
          </w:p>
          <w:p w14:paraId="36E98C97" w14:textId="77777777" w:rsidR="00125C22" w:rsidRDefault="00125C22" w:rsidP="00A9674A">
            <w:pPr>
              <w:pStyle w:val="TAC"/>
            </w:pPr>
            <w:r>
              <w:t>DC_n2A-n48A-n66A-n260L</w:t>
            </w:r>
          </w:p>
          <w:p w14:paraId="38C3562C" w14:textId="77777777" w:rsidR="00125C22" w:rsidRPr="00E15FAA" w:rsidRDefault="00125C22" w:rsidP="00A9674A">
            <w:pPr>
              <w:pStyle w:val="TAC"/>
              <w:rPr>
                <w:rFonts w:cs="Arial"/>
                <w:color w:val="000000"/>
                <w:szCs w:val="18"/>
              </w:rPr>
            </w:pPr>
            <w:r>
              <w:t>DC_n2A-n48A-n66A-n260M</w:t>
            </w:r>
          </w:p>
        </w:tc>
        <w:tc>
          <w:tcPr>
            <w:tcW w:w="3969" w:type="dxa"/>
          </w:tcPr>
          <w:p w14:paraId="38CD9D3E"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n260A</w:t>
            </w:r>
          </w:p>
          <w:p w14:paraId="43162366"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n260A</w:t>
            </w:r>
          </w:p>
          <w:p w14:paraId="4358CBA8"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n260A</w:t>
            </w:r>
          </w:p>
          <w:p w14:paraId="4089D06F"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n260G</w:t>
            </w:r>
          </w:p>
          <w:p w14:paraId="020E1B74"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n260G</w:t>
            </w:r>
          </w:p>
          <w:p w14:paraId="723FDE8B"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n260G</w:t>
            </w:r>
          </w:p>
          <w:p w14:paraId="17497D8D"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n260H</w:t>
            </w:r>
          </w:p>
          <w:p w14:paraId="796248C9"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n260H</w:t>
            </w:r>
          </w:p>
          <w:p w14:paraId="4A8F3A8F"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n260H</w:t>
            </w:r>
          </w:p>
          <w:p w14:paraId="73C65D62"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n260I</w:t>
            </w:r>
          </w:p>
          <w:p w14:paraId="1BF965D9" w14:textId="77777777" w:rsidR="00125C22" w:rsidRPr="00577CF1"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n260I</w:t>
            </w:r>
          </w:p>
          <w:p w14:paraId="49C50960" w14:textId="77777777" w:rsidR="00125C22" w:rsidRDefault="00125C22" w:rsidP="00A9674A">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n260I</w:t>
            </w:r>
          </w:p>
        </w:tc>
      </w:tr>
      <w:tr w:rsidR="00125C22" w14:paraId="2DB2A479" w14:textId="77777777" w:rsidTr="00A9674A">
        <w:trPr>
          <w:trHeight w:val="187"/>
          <w:jc w:val="center"/>
        </w:trPr>
        <w:tc>
          <w:tcPr>
            <w:tcW w:w="3823" w:type="dxa"/>
          </w:tcPr>
          <w:p w14:paraId="1C59181C" w14:textId="77777777" w:rsidR="00125C22" w:rsidRPr="00E15FAA" w:rsidRDefault="00125C22" w:rsidP="00A9674A">
            <w:pPr>
              <w:pStyle w:val="TAC"/>
              <w:rPr>
                <w:rFonts w:cs="Arial"/>
                <w:color w:val="000000"/>
                <w:szCs w:val="18"/>
              </w:rPr>
            </w:pPr>
            <w:r w:rsidRPr="00E15FAA">
              <w:rPr>
                <w:rFonts w:cs="Arial"/>
                <w:color w:val="000000"/>
                <w:szCs w:val="18"/>
              </w:rPr>
              <w:lastRenderedPageBreak/>
              <w:t>DC_n2A-n48A-n66A-n261A</w:t>
            </w:r>
          </w:p>
          <w:p w14:paraId="20FE98EE"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G</w:t>
            </w:r>
          </w:p>
          <w:p w14:paraId="623DA31F"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H</w:t>
            </w:r>
          </w:p>
          <w:p w14:paraId="71A7D318" w14:textId="77777777" w:rsidR="00125C22" w:rsidRPr="00E15FAA" w:rsidRDefault="00125C22" w:rsidP="00A9674A">
            <w:pPr>
              <w:pStyle w:val="TAC"/>
              <w:rPr>
                <w:rFonts w:cs="Arial"/>
                <w:color w:val="000000"/>
                <w:szCs w:val="18"/>
              </w:rPr>
            </w:pPr>
            <w:r w:rsidRPr="00E15FAA">
              <w:rPr>
                <w:rFonts w:cs="Arial"/>
                <w:color w:val="000000"/>
                <w:szCs w:val="18"/>
              </w:rPr>
              <w:t>DC_n2A-n48A-n66A-n261I</w:t>
            </w:r>
          </w:p>
          <w:p w14:paraId="4E5A4311" w14:textId="77777777" w:rsidR="00125C22" w:rsidRPr="00E15FAA" w:rsidRDefault="00125C22" w:rsidP="00A9674A">
            <w:pPr>
              <w:pStyle w:val="TAC"/>
              <w:rPr>
                <w:rFonts w:cs="Arial"/>
                <w:color w:val="000000"/>
                <w:szCs w:val="18"/>
              </w:rPr>
            </w:pPr>
            <w:r w:rsidRPr="00E15FAA">
              <w:rPr>
                <w:rFonts w:cs="Arial"/>
                <w:color w:val="000000"/>
                <w:szCs w:val="18"/>
              </w:rPr>
              <w:t>DC_n2A-n48A-n66A-n261J</w:t>
            </w:r>
          </w:p>
          <w:p w14:paraId="77CBCD0C" w14:textId="77777777" w:rsidR="00125C22" w:rsidRPr="00E15FAA" w:rsidRDefault="00125C22" w:rsidP="00A9674A">
            <w:pPr>
              <w:pStyle w:val="TAC"/>
              <w:rPr>
                <w:rFonts w:cs="Arial"/>
                <w:color w:val="000000"/>
                <w:szCs w:val="18"/>
              </w:rPr>
            </w:pPr>
            <w:r w:rsidRPr="00E15FAA">
              <w:rPr>
                <w:rFonts w:cs="Arial"/>
                <w:color w:val="000000"/>
                <w:szCs w:val="18"/>
              </w:rPr>
              <w:t>DC_n2A-n48A-n66A-n261K</w:t>
            </w:r>
          </w:p>
          <w:p w14:paraId="60863873" w14:textId="77777777" w:rsidR="00125C22" w:rsidRPr="00E15FAA" w:rsidRDefault="00125C22" w:rsidP="00A9674A">
            <w:pPr>
              <w:pStyle w:val="TAC"/>
              <w:rPr>
                <w:rFonts w:cs="Arial"/>
                <w:color w:val="000000"/>
                <w:szCs w:val="18"/>
              </w:rPr>
            </w:pPr>
            <w:r w:rsidRPr="00E15FAA">
              <w:rPr>
                <w:rFonts w:cs="Arial"/>
                <w:color w:val="000000"/>
                <w:szCs w:val="18"/>
              </w:rPr>
              <w:t>DC_n2A-n48A-n66A-n261L</w:t>
            </w:r>
          </w:p>
          <w:p w14:paraId="18306D9E" w14:textId="77777777" w:rsidR="00125C22" w:rsidRPr="00E15FAA" w:rsidRDefault="00125C22" w:rsidP="00A9674A">
            <w:pPr>
              <w:pStyle w:val="TAC"/>
              <w:rPr>
                <w:rFonts w:cs="Arial"/>
                <w:color w:val="000000"/>
                <w:szCs w:val="18"/>
              </w:rPr>
            </w:pPr>
            <w:r w:rsidRPr="00E15FAA">
              <w:rPr>
                <w:rFonts w:cs="Arial"/>
                <w:color w:val="000000"/>
                <w:szCs w:val="18"/>
              </w:rPr>
              <w:t>DC_n2A-n48A-n66A-n261M</w:t>
            </w:r>
          </w:p>
          <w:p w14:paraId="14EA1813"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A-G</w:t>
            </w:r>
            <w:r w:rsidRPr="00E15FAA">
              <w:rPr>
                <w:rFonts w:cs="Arial"/>
                <w:color w:val="000000"/>
                <w:szCs w:val="18"/>
              </w:rPr>
              <w:t>)</w:t>
            </w:r>
          </w:p>
          <w:p w14:paraId="73AA43ED"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-H)</w:t>
            </w:r>
          </w:p>
          <w:p w14:paraId="65FCCFAF"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w:t>
            </w:r>
            <w:r>
              <w:rPr>
                <w:rFonts w:cs="Arial"/>
                <w:color w:val="000000"/>
                <w:szCs w:val="18"/>
              </w:rPr>
              <w:t>I</w:t>
            </w:r>
            <w:r w:rsidRPr="00E15FAA">
              <w:rPr>
                <w:rFonts w:cs="Arial"/>
                <w:color w:val="000000"/>
                <w:szCs w:val="18"/>
              </w:rPr>
              <w:t>)</w:t>
            </w:r>
          </w:p>
          <w:p w14:paraId="2EB85EB1"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w:t>
            </w:r>
            <w:r>
              <w:rPr>
                <w:rFonts w:cs="Arial"/>
                <w:color w:val="000000"/>
                <w:szCs w:val="18"/>
              </w:rPr>
              <w:t>2G</w:t>
            </w:r>
            <w:r w:rsidRPr="00E15FAA">
              <w:rPr>
                <w:rFonts w:cs="Arial"/>
                <w:color w:val="000000"/>
                <w:szCs w:val="18"/>
              </w:rPr>
              <w:t>)</w:t>
            </w:r>
          </w:p>
          <w:p w14:paraId="72157846"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2A</w:t>
            </w:r>
            <w:r w:rsidRPr="00E15FAA">
              <w:rPr>
                <w:rFonts w:cs="Arial"/>
                <w:color w:val="000000"/>
                <w:szCs w:val="18"/>
              </w:rPr>
              <w:t>-</w:t>
            </w:r>
            <w:r>
              <w:rPr>
                <w:rFonts w:cs="Arial"/>
                <w:color w:val="000000"/>
                <w:szCs w:val="18"/>
              </w:rPr>
              <w:t>G</w:t>
            </w:r>
            <w:r w:rsidRPr="00E15FAA">
              <w:rPr>
                <w:rFonts w:cs="Arial"/>
                <w:color w:val="000000"/>
                <w:szCs w:val="18"/>
              </w:rPr>
              <w:t>)</w:t>
            </w:r>
          </w:p>
          <w:p w14:paraId="3CB41CAD"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2A</w:t>
            </w:r>
            <w:r w:rsidRPr="00E15FAA">
              <w:rPr>
                <w:rFonts w:cs="Arial"/>
                <w:color w:val="000000"/>
                <w:szCs w:val="18"/>
              </w:rPr>
              <w:t>-H)</w:t>
            </w:r>
          </w:p>
          <w:p w14:paraId="64BCED71"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2A-I</w:t>
            </w:r>
            <w:r w:rsidRPr="00E15FAA">
              <w:rPr>
                <w:rFonts w:cs="Arial"/>
                <w:color w:val="000000"/>
                <w:szCs w:val="18"/>
              </w:rPr>
              <w:t>)</w:t>
            </w:r>
          </w:p>
          <w:p w14:paraId="3EEDE4AA" w14:textId="77777777" w:rsidR="00125C22" w:rsidRPr="00E15FAA" w:rsidRDefault="00125C22" w:rsidP="00A9674A">
            <w:pPr>
              <w:pStyle w:val="TAC"/>
              <w:rPr>
                <w:rFonts w:cs="Arial"/>
                <w:color w:val="000000"/>
                <w:szCs w:val="18"/>
              </w:rPr>
            </w:pPr>
            <w:r w:rsidRPr="00E15FAA">
              <w:rPr>
                <w:rFonts w:cs="Arial"/>
                <w:color w:val="000000"/>
                <w:szCs w:val="18"/>
              </w:rPr>
              <w:t>DC_n2A-n48A-n66A-n261(G-H)</w:t>
            </w:r>
          </w:p>
          <w:p w14:paraId="476A14B7" w14:textId="77777777" w:rsidR="00125C22" w:rsidRPr="00E15FAA" w:rsidRDefault="00125C22" w:rsidP="00A9674A">
            <w:pPr>
              <w:pStyle w:val="TAC"/>
              <w:rPr>
                <w:rFonts w:cs="Arial"/>
                <w:color w:val="000000"/>
                <w:szCs w:val="18"/>
              </w:rPr>
            </w:pPr>
            <w:r w:rsidRPr="00E15FAA">
              <w:rPr>
                <w:rFonts w:cs="Arial"/>
                <w:color w:val="000000"/>
                <w:szCs w:val="18"/>
              </w:rPr>
              <w:t>DC_n2A-n48A-n66A-n261(2</w:t>
            </w:r>
            <w:r>
              <w:rPr>
                <w:rFonts w:cs="Arial"/>
                <w:color w:val="000000"/>
                <w:szCs w:val="18"/>
              </w:rPr>
              <w:t>A</w:t>
            </w:r>
            <w:r w:rsidRPr="00E15FAA">
              <w:rPr>
                <w:rFonts w:cs="Arial"/>
                <w:color w:val="000000"/>
                <w:szCs w:val="18"/>
              </w:rPr>
              <w:t>)</w:t>
            </w:r>
          </w:p>
          <w:p w14:paraId="4BA98AD8" w14:textId="77777777" w:rsidR="00125C22" w:rsidRPr="00E15FAA" w:rsidRDefault="00125C22" w:rsidP="00A9674A">
            <w:pPr>
              <w:pStyle w:val="TAC"/>
              <w:rPr>
                <w:rFonts w:cs="Arial"/>
                <w:color w:val="000000"/>
                <w:szCs w:val="18"/>
              </w:rPr>
            </w:pPr>
            <w:r w:rsidRPr="00E15FAA">
              <w:rPr>
                <w:rFonts w:cs="Arial"/>
                <w:color w:val="000000"/>
                <w:szCs w:val="18"/>
              </w:rPr>
              <w:t>DC_n2A-n48A-n66A-n261(</w:t>
            </w:r>
            <w:r>
              <w:rPr>
                <w:rFonts w:cs="Arial"/>
                <w:color w:val="000000"/>
                <w:szCs w:val="18"/>
              </w:rPr>
              <w:t>3A</w:t>
            </w:r>
            <w:r w:rsidRPr="00E15FAA">
              <w:rPr>
                <w:rFonts w:cs="Arial"/>
                <w:color w:val="000000"/>
                <w:szCs w:val="18"/>
              </w:rPr>
              <w:t>)</w:t>
            </w:r>
          </w:p>
          <w:p w14:paraId="42405C8E" w14:textId="77777777" w:rsidR="00125C22" w:rsidRPr="00E15FAA" w:rsidRDefault="00125C22" w:rsidP="00A9674A">
            <w:pPr>
              <w:pStyle w:val="TAC"/>
              <w:rPr>
                <w:rFonts w:cs="Arial"/>
                <w:color w:val="000000"/>
                <w:szCs w:val="18"/>
              </w:rPr>
            </w:pPr>
            <w:r w:rsidRPr="00E15FAA">
              <w:rPr>
                <w:rFonts w:cs="Arial"/>
                <w:color w:val="000000"/>
                <w:szCs w:val="18"/>
              </w:rPr>
              <w:t>DC_n2A-n48A-n66A-n261(2</w:t>
            </w:r>
            <w:r>
              <w:rPr>
                <w:rFonts w:cs="Arial"/>
                <w:color w:val="000000"/>
                <w:szCs w:val="18"/>
              </w:rPr>
              <w:t>G</w:t>
            </w:r>
            <w:r w:rsidRPr="00E15FAA">
              <w:rPr>
                <w:rFonts w:cs="Arial"/>
                <w:color w:val="000000"/>
                <w:szCs w:val="18"/>
              </w:rPr>
              <w:t>)</w:t>
            </w:r>
          </w:p>
          <w:p w14:paraId="3A2B967E" w14:textId="77777777" w:rsidR="00125C22" w:rsidRPr="00E15FAA" w:rsidRDefault="00125C22" w:rsidP="00A9674A">
            <w:pPr>
              <w:pStyle w:val="TAC"/>
              <w:rPr>
                <w:rFonts w:cs="Arial"/>
                <w:color w:val="000000"/>
                <w:szCs w:val="18"/>
              </w:rPr>
            </w:pPr>
            <w:r w:rsidRPr="00E15FAA">
              <w:rPr>
                <w:rFonts w:cs="Arial"/>
                <w:color w:val="000000"/>
                <w:szCs w:val="18"/>
              </w:rPr>
              <w:t>DC_n2A-n48A-n66A-n261(2H)</w:t>
            </w:r>
          </w:p>
          <w:p w14:paraId="3539309F" w14:textId="77777777" w:rsidR="00125C22" w:rsidRDefault="00125C22" w:rsidP="00A9674A">
            <w:pPr>
              <w:pStyle w:val="TAC"/>
              <w:rPr>
                <w:rFonts w:cs="Arial"/>
                <w:color w:val="000000"/>
                <w:szCs w:val="18"/>
              </w:rPr>
            </w:pPr>
            <w:r w:rsidRPr="00E15FAA">
              <w:rPr>
                <w:rFonts w:cs="Arial"/>
                <w:color w:val="000000"/>
                <w:szCs w:val="18"/>
              </w:rPr>
              <w:t>DC_n2A-n48A-n66A-n261(A-G-H)</w:t>
            </w:r>
          </w:p>
          <w:p w14:paraId="6E0B1D39" w14:textId="77777777" w:rsidR="00125C22" w:rsidRDefault="00125C22" w:rsidP="00A9674A">
            <w:pPr>
              <w:pStyle w:val="TAC"/>
              <w:rPr>
                <w:rFonts w:cs="Arial"/>
                <w:color w:val="000000"/>
                <w:szCs w:val="18"/>
              </w:rPr>
            </w:pPr>
            <w:r w:rsidRPr="00955CB7">
              <w:rPr>
                <w:rFonts w:cs="Arial"/>
                <w:color w:val="000000"/>
                <w:szCs w:val="18"/>
              </w:rPr>
              <w:t>DC_n2A-n48A-n66A-n261(G-I)</w:t>
            </w:r>
          </w:p>
          <w:p w14:paraId="3B6D0F44" w14:textId="77777777" w:rsidR="00125C22" w:rsidRPr="00E15FAA" w:rsidRDefault="00125C22" w:rsidP="00A9674A">
            <w:pPr>
              <w:pStyle w:val="TAC"/>
              <w:rPr>
                <w:rFonts w:cs="Arial"/>
                <w:color w:val="000000"/>
                <w:szCs w:val="18"/>
              </w:rPr>
            </w:pPr>
            <w:r w:rsidRPr="00E15FAA">
              <w:rPr>
                <w:rFonts w:cs="Arial"/>
                <w:color w:val="000000"/>
                <w:szCs w:val="18"/>
              </w:rPr>
              <w:t>DC_n2A-n48A-n66A-n261(H-I)</w:t>
            </w:r>
          </w:p>
          <w:p w14:paraId="61EF6B68" w14:textId="77777777" w:rsidR="00125C22" w:rsidRPr="00903152" w:rsidRDefault="00125C22" w:rsidP="00A9674A">
            <w:pPr>
              <w:pStyle w:val="TAC"/>
              <w:rPr>
                <w:rFonts w:cs="Arial"/>
                <w:color w:val="000000"/>
                <w:szCs w:val="18"/>
              </w:rPr>
            </w:pPr>
            <w:r w:rsidRPr="00E15FAA">
              <w:rPr>
                <w:rFonts w:cs="Arial"/>
                <w:color w:val="000000"/>
                <w:szCs w:val="18"/>
              </w:rPr>
              <w:t>DC_n2A-n48A-n66A-n261(A-G-I)</w:t>
            </w:r>
          </w:p>
        </w:tc>
        <w:tc>
          <w:tcPr>
            <w:tcW w:w="3969" w:type="dxa"/>
          </w:tcPr>
          <w:p w14:paraId="38F86E77" w14:textId="77777777" w:rsidR="00125C22" w:rsidRDefault="00125C22" w:rsidP="00A9674A">
            <w:pPr>
              <w:spacing w:after="0"/>
              <w:jc w:val="center"/>
              <w:rPr>
                <w:rFonts w:ascii="Arial" w:hAnsi="Arial" w:cs="Arial"/>
                <w:color w:val="000000"/>
                <w:sz w:val="18"/>
                <w:szCs w:val="18"/>
              </w:rPr>
            </w:pPr>
            <w:r>
              <w:rPr>
                <w:rFonts w:ascii="Arial" w:hAnsi="Arial" w:cs="Arial"/>
                <w:color w:val="000000"/>
                <w:sz w:val="18"/>
                <w:szCs w:val="18"/>
              </w:rPr>
              <w:t>DC_n2A-n261A</w:t>
            </w:r>
            <w:r>
              <w:rPr>
                <w:rFonts w:ascii="Arial" w:hAnsi="Arial" w:cs="Arial"/>
                <w:color w:val="000000"/>
                <w:sz w:val="18"/>
                <w:szCs w:val="18"/>
              </w:rPr>
              <w:br/>
              <w:t>DC_n66A-n261A</w:t>
            </w:r>
            <w:r>
              <w:rPr>
                <w:rFonts w:ascii="Arial" w:hAnsi="Arial" w:cs="Arial"/>
                <w:color w:val="000000"/>
                <w:sz w:val="18"/>
                <w:szCs w:val="18"/>
              </w:rPr>
              <w:br/>
              <w:t>DC_n48A-n261A</w:t>
            </w:r>
            <w:r>
              <w:rPr>
                <w:rFonts w:ascii="Arial" w:hAnsi="Arial" w:cs="Arial"/>
                <w:color w:val="000000"/>
                <w:sz w:val="18"/>
                <w:szCs w:val="18"/>
              </w:rPr>
              <w:br/>
              <w:t>DC_n2A-n261G</w:t>
            </w:r>
            <w:r>
              <w:rPr>
                <w:rFonts w:ascii="Arial" w:hAnsi="Arial" w:cs="Arial"/>
                <w:color w:val="000000"/>
                <w:sz w:val="18"/>
                <w:szCs w:val="18"/>
              </w:rPr>
              <w:br/>
              <w:t>DC_n66A-n261G</w:t>
            </w:r>
            <w:r>
              <w:rPr>
                <w:rFonts w:ascii="Arial" w:hAnsi="Arial" w:cs="Arial"/>
                <w:color w:val="000000"/>
                <w:sz w:val="18"/>
                <w:szCs w:val="18"/>
              </w:rPr>
              <w:br/>
              <w:t>DC_n48A-n261G</w:t>
            </w:r>
            <w:r>
              <w:rPr>
                <w:rFonts w:ascii="Arial" w:hAnsi="Arial" w:cs="Arial"/>
                <w:color w:val="000000"/>
                <w:sz w:val="18"/>
                <w:szCs w:val="18"/>
              </w:rPr>
              <w:br/>
              <w:t>DC_n2A-n261H</w:t>
            </w:r>
            <w:r>
              <w:rPr>
                <w:rFonts w:ascii="Arial" w:hAnsi="Arial" w:cs="Arial"/>
                <w:color w:val="000000"/>
                <w:sz w:val="18"/>
                <w:szCs w:val="18"/>
              </w:rPr>
              <w:br/>
              <w:t>DC_n66A-n261H</w:t>
            </w:r>
            <w:r>
              <w:rPr>
                <w:rFonts w:ascii="Arial" w:hAnsi="Arial" w:cs="Arial"/>
                <w:color w:val="000000"/>
                <w:sz w:val="18"/>
                <w:szCs w:val="18"/>
              </w:rPr>
              <w:br/>
              <w:t>DC_n48A-n261H</w:t>
            </w:r>
            <w:r>
              <w:rPr>
                <w:rFonts w:ascii="Arial" w:hAnsi="Arial" w:cs="Arial"/>
                <w:color w:val="000000"/>
                <w:sz w:val="18"/>
                <w:szCs w:val="18"/>
              </w:rPr>
              <w:br/>
              <w:t>DC_n2A-n261I</w:t>
            </w:r>
            <w:r>
              <w:rPr>
                <w:rFonts w:ascii="Arial" w:hAnsi="Arial" w:cs="Arial"/>
                <w:color w:val="000000"/>
                <w:sz w:val="18"/>
                <w:szCs w:val="18"/>
              </w:rPr>
              <w:br/>
              <w:t>DC_n66A-n261I</w:t>
            </w:r>
            <w:r>
              <w:rPr>
                <w:rFonts w:ascii="Arial" w:hAnsi="Arial" w:cs="Arial"/>
                <w:color w:val="000000"/>
                <w:sz w:val="18"/>
                <w:szCs w:val="18"/>
              </w:rPr>
              <w:br/>
              <w:t>DC_n48A-n261I</w:t>
            </w:r>
          </w:p>
        </w:tc>
      </w:tr>
      <w:tr w:rsidR="00125C22" w:rsidRPr="00FE7DD5" w14:paraId="363C95BC" w14:textId="77777777" w:rsidTr="00A9674A">
        <w:trPr>
          <w:trHeight w:val="187"/>
          <w:jc w:val="center"/>
        </w:trPr>
        <w:tc>
          <w:tcPr>
            <w:tcW w:w="3823" w:type="dxa"/>
          </w:tcPr>
          <w:p w14:paraId="395C763F" w14:textId="77777777" w:rsidR="00125C22" w:rsidRPr="00144B9C" w:rsidRDefault="00125C22" w:rsidP="00A9674A">
            <w:pPr>
              <w:pStyle w:val="TAC"/>
              <w:rPr>
                <w:rFonts w:cs="Arial"/>
                <w:color w:val="000000"/>
                <w:szCs w:val="18"/>
              </w:rPr>
            </w:pPr>
            <w:r w:rsidRPr="00144B9C">
              <w:rPr>
                <w:rFonts w:cs="Arial"/>
                <w:color w:val="000000"/>
                <w:szCs w:val="18"/>
              </w:rPr>
              <w:t>DC_n2A-n66A-n77A-n260A</w:t>
            </w:r>
          </w:p>
          <w:p w14:paraId="2B3122E2" w14:textId="77777777" w:rsidR="00125C22" w:rsidRPr="00144B9C" w:rsidRDefault="00125C22" w:rsidP="00A9674A">
            <w:pPr>
              <w:pStyle w:val="TAC"/>
              <w:rPr>
                <w:rFonts w:cs="Arial"/>
                <w:color w:val="000000"/>
                <w:szCs w:val="18"/>
              </w:rPr>
            </w:pPr>
            <w:r w:rsidRPr="00144B9C">
              <w:rPr>
                <w:rFonts w:cs="Arial"/>
                <w:color w:val="000000"/>
                <w:szCs w:val="18"/>
              </w:rPr>
              <w:t>DC_n2A-n66A-n77A-n260</w:t>
            </w:r>
            <w:r>
              <w:rPr>
                <w:rFonts w:cs="Arial"/>
                <w:color w:val="000000"/>
                <w:szCs w:val="18"/>
              </w:rPr>
              <w:t>G</w:t>
            </w:r>
          </w:p>
          <w:p w14:paraId="17140355" w14:textId="77777777" w:rsidR="00125C22" w:rsidRPr="00144B9C" w:rsidRDefault="00125C22" w:rsidP="00A9674A">
            <w:pPr>
              <w:pStyle w:val="TAC"/>
              <w:rPr>
                <w:rFonts w:cs="Arial"/>
                <w:color w:val="000000"/>
                <w:szCs w:val="18"/>
              </w:rPr>
            </w:pPr>
            <w:r w:rsidRPr="00144B9C">
              <w:rPr>
                <w:rFonts w:cs="Arial"/>
                <w:color w:val="000000"/>
                <w:szCs w:val="18"/>
              </w:rPr>
              <w:t>DC_n2A-n66A-n77A-n260</w:t>
            </w:r>
            <w:r>
              <w:rPr>
                <w:rFonts w:cs="Arial"/>
                <w:color w:val="000000"/>
                <w:szCs w:val="18"/>
              </w:rPr>
              <w:t>H</w:t>
            </w:r>
          </w:p>
          <w:p w14:paraId="75D09570" w14:textId="77777777" w:rsidR="00125C22" w:rsidRPr="00144B9C" w:rsidRDefault="00125C22" w:rsidP="00A9674A">
            <w:pPr>
              <w:pStyle w:val="TAC"/>
              <w:rPr>
                <w:rFonts w:cs="Arial"/>
                <w:color w:val="000000"/>
                <w:szCs w:val="18"/>
              </w:rPr>
            </w:pPr>
            <w:r w:rsidRPr="00144B9C">
              <w:rPr>
                <w:rFonts w:cs="Arial"/>
                <w:color w:val="000000"/>
                <w:szCs w:val="18"/>
              </w:rPr>
              <w:t>DC_n2A-n66A-n77A-n260I</w:t>
            </w:r>
          </w:p>
          <w:p w14:paraId="5E01E76A" w14:textId="77777777" w:rsidR="00125C22" w:rsidRPr="00144B9C" w:rsidRDefault="00125C22" w:rsidP="00A9674A">
            <w:pPr>
              <w:pStyle w:val="TAC"/>
              <w:rPr>
                <w:rFonts w:cs="Arial"/>
                <w:color w:val="000000"/>
                <w:szCs w:val="18"/>
              </w:rPr>
            </w:pPr>
            <w:r w:rsidRPr="00144B9C">
              <w:rPr>
                <w:rFonts w:cs="Arial"/>
                <w:color w:val="000000"/>
                <w:szCs w:val="18"/>
              </w:rPr>
              <w:t>DC_n2A-n66A-n77A-n260J</w:t>
            </w:r>
          </w:p>
          <w:p w14:paraId="0A17C5EC" w14:textId="77777777" w:rsidR="00125C22" w:rsidRPr="00144B9C" w:rsidRDefault="00125C22" w:rsidP="00A9674A">
            <w:pPr>
              <w:pStyle w:val="TAC"/>
              <w:rPr>
                <w:rFonts w:cs="Arial"/>
                <w:color w:val="000000"/>
                <w:szCs w:val="18"/>
              </w:rPr>
            </w:pPr>
            <w:r w:rsidRPr="00144B9C">
              <w:rPr>
                <w:rFonts w:cs="Arial"/>
                <w:color w:val="000000"/>
                <w:szCs w:val="18"/>
              </w:rPr>
              <w:t>DC_n2A-n66A-n77A-n260K</w:t>
            </w:r>
          </w:p>
          <w:p w14:paraId="4D109E3D" w14:textId="77777777" w:rsidR="00125C22" w:rsidRPr="00144B9C" w:rsidRDefault="00125C22" w:rsidP="00A9674A">
            <w:pPr>
              <w:pStyle w:val="TAC"/>
              <w:rPr>
                <w:rFonts w:cs="Arial"/>
                <w:color w:val="000000"/>
                <w:szCs w:val="18"/>
              </w:rPr>
            </w:pPr>
            <w:r w:rsidRPr="00144B9C">
              <w:rPr>
                <w:rFonts w:cs="Arial"/>
                <w:color w:val="000000"/>
                <w:szCs w:val="18"/>
              </w:rPr>
              <w:t>DC_n2A-n66A-n77A-n260L</w:t>
            </w:r>
          </w:p>
          <w:p w14:paraId="11936A25" w14:textId="77777777" w:rsidR="00125C22" w:rsidRPr="003B5E9C" w:rsidRDefault="00125C22" w:rsidP="00A9674A">
            <w:pPr>
              <w:pStyle w:val="TAC"/>
              <w:rPr>
                <w:rFonts w:cs="Arial"/>
                <w:color w:val="000000"/>
                <w:szCs w:val="18"/>
              </w:rPr>
            </w:pPr>
            <w:r w:rsidRPr="00144B9C">
              <w:rPr>
                <w:rFonts w:cs="Arial"/>
                <w:color w:val="000000"/>
                <w:szCs w:val="18"/>
              </w:rPr>
              <w:t>DC_n2A-n66A-n77A-n260M</w:t>
            </w:r>
          </w:p>
        </w:tc>
        <w:tc>
          <w:tcPr>
            <w:tcW w:w="3969" w:type="dxa"/>
          </w:tcPr>
          <w:p w14:paraId="5F5BDB11" w14:textId="77777777" w:rsidR="00125C22" w:rsidRDefault="00125C22" w:rsidP="00A9674A">
            <w:pPr>
              <w:spacing w:after="0"/>
              <w:jc w:val="center"/>
              <w:rPr>
                <w:rFonts w:ascii="Arial" w:hAnsi="Arial" w:cs="Arial"/>
                <w:color w:val="000000"/>
                <w:sz w:val="18"/>
                <w:szCs w:val="18"/>
              </w:rPr>
            </w:pPr>
          </w:p>
          <w:p w14:paraId="61EFFBE8"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DC_n2A-n260A</w:t>
            </w:r>
          </w:p>
          <w:p w14:paraId="4E9FE03A"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DC_n2A-n260G</w:t>
            </w:r>
          </w:p>
          <w:p w14:paraId="6669EEF4"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DC_n2A-n260H</w:t>
            </w:r>
          </w:p>
          <w:p w14:paraId="0900F756"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DC_n2A-n260I</w:t>
            </w:r>
          </w:p>
          <w:p w14:paraId="051D58EA"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DC_n66A</w:t>
            </w:r>
            <w:r>
              <w:rPr>
                <w:rFonts w:ascii="Arial" w:hAnsi="Arial" w:cs="Arial"/>
                <w:color w:val="000000"/>
                <w:sz w:val="18"/>
                <w:szCs w:val="18"/>
              </w:rPr>
              <w:t>-</w:t>
            </w:r>
            <w:r w:rsidRPr="00942A8D">
              <w:rPr>
                <w:rFonts w:ascii="Arial" w:hAnsi="Arial" w:cs="Arial"/>
                <w:color w:val="000000"/>
                <w:sz w:val="18"/>
                <w:szCs w:val="18"/>
              </w:rPr>
              <w:t>n260A</w:t>
            </w:r>
          </w:p>
          <w:p w14:paraId="51E8C519"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DC_n66A-n260G</w:t>
            </w:r>
          </w:p>
          <w:p w14:paraId="69DE43D8"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DC_n66A-n260H</w:t>
            </w:r>
          </w:p>
          <w:p w14:paraId="0EDDA7AA"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DC_n66A-n260I</w:t>
            </w:r>
          </w:p>
          <w:p w14:paraId="6875D157"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DC_n77A</w:t>
            </w:r>
            <w:r>
              <w:rPr>
                <w:rFonts w:ascii="Arial" w:hAnsi="Arial" w:cs="Arial"/>
                <w:color w:val="000000"/>
                <w:sz w:val="18"/>
                <w:szCs w:val="18"/>
              </w:rPr>
              <w:t>-</w:t>
            </w:r>
            <w:r w:rsidRPr="00942A8D">
              <w:rPr>
                <w:rFonts w:ascii="Arial" w:hAnsi="Arial" w:cs="Arial"/>
                <w:color w:val="000000"/>
                <w:sz w:val="18"/>
                <w:szCs w:val="18"/>
              </w:rPr>
              <w:t>n260A</w:t>
            </w:r>
          </w:p>
          <w:p w14:paraId="0AECD35F"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DC_n77A-n260G</w:t>
            </w:r>
          </w:p>
          <w:p w14:paraId="3A75920B" w14:textId="77777777" w:rsidR="00125C22" w:rsidRPr="00942A8D"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DC_n77A-n260H</w:t>
            </w:r>
          </w:p>
          <w:p w14:paraId="4B70821E" w14:textId="77777777" w:rsidR="00125C22" w:rsidRPr="00FE7DD5" w:rsidRDefault="00125C22" w:rsidP="00A9674A">
            <w:pPr>
              <w:spacing w:after="0"/>
              <w:jc w:val="center"/>
              <w:rPr>
                <w:rFonts w:ascii="Arial" w:hAnsi="Arial" w:cs="Arial"/>
                <w:color w:val="000000"/>
                <w:sz w:val="18"/>
                <w:szCs w:val="18"/>
              </w:rPr>
            </w:pPr>
            <w:r w:rsidRPr="00942A8D">
              <w:rPr>
                <w:rFonts w:ascii="Arial" w:hAnsi="Arial" w:cs="Arial"/>
                <w:color w:val="000000"/>
                <w:sz w:val="18"/>
                <w:szCs w:val="18"/>
              </w:rPr>
              <w:t>DC_n77A-n260I</w:t>
            </w:r>
          </w:p>
        </w:tc>
      </w:tr>
      <w:tr w:rsidR="00125C22" w14:paraId="59015FC6" w14:textId="77777777" w:rsidTr="00A9674A">
        <w:trPr>
          <w:trHeight w:val="187"/>
          <w:jc w:val="center"/>
        </w:trPr>
        <w:tc>
          <w:tcPr>
            <w:tcW w:w="3823" w:type="dxa"/>
          </w:tcPr>
          <w:p w14:paraId="4D492929" w14:textId="77777777" w:rsidR="00125C22" w:rsidRPr="003B5E9C" w:rsidRDefault="00125C22" w:rsidP="00A9674A">
            <w:pPr>
              <w:pStyle w:val="TAC"/>
              <w:rPr>
                <w:rFonts w:cs="Arial"/>
                <w:color w:val="000000"/>
                <w:szCs w:val="18"/>
              </w:rPr>
            </w:pPr>
            <w:r w:rsidRPr="003B5E9C">
              <w:rPr>
                <w:rFonts w:cs="Arial"/>
                <w:color w:val="000000"/>
                <w:szCs w:val="18"/>
              </w:rPr>
              <w:lastRenderedPageBreak/>
              <w:t>DC_n2A-n66A-n77A-n261A</w:t>
            </w:r>
          </w:p>
          <w:p w14:paraId="0ABCD7E6"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G</w:t>
            </w:r>
          </w:p>
          <w:p w14:paraId="09B34968"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H</w:t>
            </w:r>
          </w:p>
          <w:p w14:paraId="3E13CCC2" w14:textId="77777777" w:rsidR="00125C22" w:rsidRPr="003B5E9C" w:rsidRDefault="00125C22" w:rsidP="00A9674A">
            <w:pPr>
              <w:pStyle w:val="TAC"/>
              <w:rPr>
                <w:rFonts w:cs="Arial"/>
                <w:color w:val="000000"/>
                <w:szCs w:val="18"/>
              </w:rPr>
            </w:pPr>
            <w:r w:rsidRPr="003B5E9C">
              <w:rPr>
                <w:rFonts w:cs="Arial"/>
                <w:color w:val="000000"/>
                <w:szCs w:val="18"/>
              </w:rPr>
              <w:t>DC_n2A-n66A-n77A-n261I</w:t>
            </w:r>
          </w:p>
          <w:p w14:paraId="18A30E3D" w14:textId="77777777" w:rsidR="00125C22" w:rsidRPr="003B5E9C" w:rsidRDefault="00125C22" w:rsidP="00A9674A">
            <w:pPr>
              <w:pStyle w:val="TAC"/>
              <w:rPr>
                <w:rFonts w:cs="Arial"/>
                <w:color w:val="000000"/>
                <w:szCs w:val="18"/>
              </w:rPr>
            </w:pPr>
            <w:r w:rsidRPr="003B5E9C">
              <w:rPr>
                <w:rFonts w:cs="Arial"/>
                <w:color w:val="000000"/>
                <w:szCs w:val="18"/>
              </w:rPr>
              <w:t>DC_n2A-n66A-n77A-n261J</w:t>
            </w:r>
          </w:p>
          <w:p w14:paraId="4265F2E2" w14:textId="77777777" w:rsidR="00125C22" w:rsidRPr="003B5E9C" w:rsidRDefault="00125C22" w:rsidP="00A9674A">
            <w:pPr>
              <w:pStyle w:val="TAC"/>
              <w:rPr>
                <w:rFonts w:cs="Arial"/>
                <w:color w:val="000000"/>
                <w:szCs w:val="18"/>
              </w:rPr>
            </w:pPr>
            <w:r w:rsidRPr="003B5E9C">
              <w:rPr>
                <w:rFonts w:cs="Arial"/>
                <w:color w:val="000000"/>
                <w:szCs w:val="18"/>
              </w:rPr>
              <w:t>DC_n2A-n66A-n77A-n261K</w:t>
            </w:r>
          </w:p>
          <w:p w14:paraId="5C238ED5" w14:textId="77777777" w:rsidR="00125C22" w:rsidRPr="003B5E9C" w:rsidRDefault="00125C22" w:rsidP="00A9674A">
            <w:pPr>
              <w:pStyle w:val="TAC"/>
              <w:rPr>
                <w:rFonts w:cs="Arial"/>
                <w:color w:val="000000"/>
                <w:szCs w:val="18"/>
              </w:rPr>
            </w:pPr>
            <w:r w:rsidRPr="003B5E9C">
              <w:rPr>
                <w:rFonts w:cs="Arial"/>
                <w:color w:val="000000"/>
                <w:szCs w:val="18"/>
              </w:rPr>
              <w:t>DC_n2A-n66A-n77A-n261L</w:t>
            </w:r>
          </w:p>
          <w:p w14:paraId="5B2B6D33" w14:textId="77777777" w:rsidR="00125C22" w:rsidRPr="003B5E9C" w:rsidRDefault="00125C22" w:rsidP="00A9674A">
            <w:pPr>
              <w:pStyle w:val="TAC"/>
              <w:rPr>
                <w:rFonts w:cs="Arial"/>
                <w:color w:val="000000"/>
                <w:szCs w:val="18"/>
              </w:rPr>
            </w:pPr>
            <w:r w:rsidRPr="003B5E9C">
              <w:rPr>
                <w:rFonts w:cs="Arial"/>
                <w:color w:val="000000"/>
                <w:szCs w:val="18"/>
              </w:rPr>
              <w:t>DC_n2A-n66A-n77A-n261M</w:t>
            </w:r>
          </w:p>
          <w:p w14:paraId="2C0925FB"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G</w:t>
            </w:r>
            <w:r w:rsidRPr="003B5E9C">
              <w:rPr>
                <w:rFonts w:cs="Arial"/>
                <w:color w:val="000000"/>
                <w:szCs w:val="18"/>
              </w:rPr>
              <w:t>)</w:t>
            </w:r>
          </w:p>
          <w:p w14:paraId="7602C999"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-H)</w:t>
            </w:r>
          </w:p>
          <w:p w14:paraId="63FCF45B"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I</w:t>
            </w:r>
            <w:r w:rsidRPr="003B5E9C">
              <w:rPr>
                <w:rFonts w:cs="Arial"/>
                <w:color w:val="000000"/>
                <w:szCs w:val="18"/>
              </w:rPr>
              <w:t>)</w:t>
            </w:r>
          </w:p>
          <w:p w14:paraId="7A3737F9"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2G</w:t>
            </w:r>
            <w:r w:rsidRPr="003B5E9C">
              <w:rPr>
                <w:rFonts w:cs="Arial"/>
                <w:color w:val="000000"/>
                <w:szCs w:val="18"/>
              </w:rPr>
              <w:t>)</w:t>
            </w:r>
          </w:p>
          <w:p w14:paraId="336B4165"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w:t>
            </w:r>
            <w:r>
              <w:rPr>
                <w:rFonts w:cs="Arial"/>
                <w:color w:val="000000"/>
                <w:szCs w:val="18"/>
              </w:rPr>
              <w:t>G</w:t>
            </w:r>
            <w:r w:rsidRPr="003B5E9C">
              <w:rPr>
                <w:rFonts w:cs="Arial"/>
                <w:color w:val="000000"/>
                <w:szCs w:val="18"/>
              </w:rPr>
              <w:t>)</w:t>
            </w:r>
          </w:p>
          <w:p w14:paraId="34B895EF"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-H)</w:t>
            </w:r>
          </w:p>
          <w:p w14:paraId="285CCE4A"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w:t>
            </w:r>
            <w:r>
              <w:rPr>
                <w:rFonts w:cs="Arial"/>
                <w:color w:val="000000"/>
                <w:szCs w:val="18"/>
              </w:rPr>
              <w:t>I</w:t>
            </w:r>
            <w:r w:rsidRPr="003B5E9C">
              <w:rPr>
                <w:rFonts w:cs="Arial"/>
                <w:color w:val="000000"/>
                <w:szCs w:val="18"/>
              </w:rPr>
              <w:t>)</w:t>
            </w:r>
          </w:p>
          <w:p w14:paraId="0B62A5E8" w14:textId="77777777" w:rsidR="00125C22" w:rsidRPr="003B5E9C" w:rsidRDefault="00125C22" w:rsidP="00A9674A">
            <w:pPr>
              <w:pStyle w:val="TAC"/>
              <w:rPr>
                <w:rFonts w:cs="Arial"/>
                <w:color w:val="000000"/>
                <w:szCs w:val="18"/>
              </w:rPr>
            </w:pPr>
            <w:r w:rsidRPr="003B5E9C">
              <w:rPr>
                <w:rFonts w:cs="Arial"/>
                <w:color w:val="000000"/>
                <w:szCs w:val="18"/>
              </w:rPr>
              <w:t>DC_n2A-n66A-n77A-n261(G-H)</w:t>
            </w:r>
          </w:p>
          <w:p w14:paraId="62837186" w14:textId="77777777" w:rsidR="00125C22" w:rsidRPr="003B5E9C" w:rsidRDefault="00125C22" w:rsidP="00A9674A">
            <w:pPr>
              <w:pStyle w:val="TAC"/>
              <w:rPr>
                <w:rFonts w:cs="Arial"/>
                <w:color w:val="000000"/>
                <w:szCs w:val="18"/>
              </w:rPr>
            </w:pPr>
            <w:r w:rsidRPr="003B5E9C">
              <w:rPr>
                <w:rFonts w:cs="Arial"/>
                <w:color w:val="000000"/>
                <w:szCs w:val="18"/>
              </w:rPr>
              <w:t>DC_n2A-n66A-n77A-n261(2</w:t>
            </w:r>
            <w:r>
              <w:rPr>
                <w:rFonts w:cs="Arial"/>
                <w:color w:val="000000"/>
                <w:szCs w:val="18"/>
              </w:rPr>
              <w:t>A</w:t>
            </w:r>
            <w:r w:rsidRPr="003B5E9C">
              <w:rPr>
                <w:rFonts w:cs="Arial"/>
                <w:color w:val="000000"/>
                <w:szCs w:val="18"/>
              </w:rPr>
              <w:t>)</w:t>
            </w:r>
          </w:p>
          <w:p w14:paraId="67A6FD04" w14:textId="77777777" w:rsidR="00125C22" w:rsidRPr="003B5E9C" w:rsidRDefault="00125C22" w:rsidP="00A9674A">
            <w:pPr>
              <w:pStyle w:val="TAC"/>
              <w:rPr>
                <w:rFonts w:cs="Arial"/>
                <w:color w:val="000000"/>
                <w:szCs w:val="18"/>
              </w:rPr>
            </w:pPr>
            <w:r w:rsidRPr="003B5E9C">
              <w:rPr>
                <w:rFonts w:cs="Arial"/>
                <w:color w:val="000000"/>
                <w:szCs w:val="18"/>
              </w:rPr>
              <w:t>DC_n2A-n66A-n77A-n261(</w:t>
            </w:r>
            <w:r>
              <w:rPr>
                <w:rFonts w:cs="Arial"/>
                <w:color w:val="000000"/>
                <w:szCs w:val="18"/>
              </w:rPr>
              <w:t>3A</w:t>
            </w:r>
            <w:r w:rsidRPr="003B5E9C">
              <w:rPr>
                <w:rFonts w:cs="Arial"/>
                <w:color w:val="000000"/>
                <w:szCs w:val="18"/>
              </w:rPr>
              <w:t>)</w:t>
            </w:r>
          </w:p>
          <w:p w14:paraId="0C456C68" w14:textId="77777777" w:rsidR="00125C22" w:rsidRPr="003B5E9C" w:rsidRDefault="00125C22" w:rsidP="00A9674A">
            <w:pPr>
              <w:pStyle w:val="TAC"/>
              <w:rPr>
                <w:rFonts w:cs="Arial"/>
                <w:color w:val="000000"/>
                <w:szCs w:val="18"/>
              </w:rPr>
            </w:pPr>
            <w:r w:rsidRPr="003B5E9C">
              <w:rPr>
                <w:rFonts w:cs="Arial"/>
                <w:color w:val="000000"/>
                <w:szCs w:val="18"/>
              </w:rPr>
              <w:t>DC_n2A-n66A-n77A-n261(2</w:t>
            </w:r>
            <w:r>
              <w:rPr>
                <w:rFonts w:cs="Arial"/>
                <w:color w:val="000000"/>
                <w:szCs w:val="18"/>
              </w:rPr>
              <w:t>G</w:t>
            </w:r>
            <w:r w:rsidRPr="003B5E9C">
              <w:rPr>
                <w:rFonts w:cs="Arial"/>
                <w:color w:val="000000"/>
                <w:szCs w:val="18"/>
              </w:rPr>
              <w:t>)</w:t>
            </w:r>
          </w:p>
          <w:p w14:paraId="5E5C7F1D" w14:textId="77777777" w:rsidR="00125C22" w:rsidRPr="003B5E9C" w:rsidRDefault="00125C22" w:rsidP="00A9674A">
            <w:pPr>
              <w:pStyle w:val="TAC"/>
              <w:rPr>
                <w:rFonts w:cs="Arial"/>
                <w:color w:val="000000"/>
                <w:szCs w:val="18"/>
              </w:rPr>
            </w:pPr>
            <w:r w:rsidRPr="003B5E9C">
              <w:rPr>
                <w:rFonts w:cs="Arial"/>
                <w:color w:val="000000"/>
                <w:szCs w:val="18"/>
              </w:rPr>
              <w:t>DC_n2A-n66A-n77A-n261(2H)</w:t>
            </w:r>
          </w:p>
          <w:p w14:paraId="1D855141" w14:textId="77777777" w:rsidR="00125C22" w:rsidRDefault="00125C22" w:rsidP="00A9674A">
            <w:pPr>
              <w:pStyle w:val="TAC"/>
              <w:rPr>
                <w:rFonts w:cs="Arial"/>
                <w:color w:val="000000"/>
                <w:szCs w:val="18"/>
              </w:rPr>
            </w:pPr>
            <w:r w:rsidRPr="003B5E9C">
              <w:rPr>
                <w:rFonts w:cs="Arial"/>
                <w:color w:val="000000"/>
                <w:szCs w:val="18"/>
              </w:rPr>
              <w:t>DC_n2A-n66A-n77A-n261(A-G-H)</w:t>
            </w:r>
          </w:p>
          <w:p w14:paraId="1E8AFCAA" w14:textId="77777777" w:rsidR="00125C22" w:rsidRPr="003B5E9C" w:rsidRDefault="00125C22" w:rsidP="00A9674A">
            <w:pPr>
              <w:pStyle w:val="TAC"/>
              <w:rPr>
                <w:rFonts w:cs="Arial"/>
                <w:color w:val="000000"/>
                <w:szCs w:val="18"/>
              </w:rPr>
            </w:pPr>
            <w:r w:rsidRPr="00955CB7">
              <w:rPr>
                <w:rFonts w:cs="Arial"/>
                <w:color w:val="000000"/>
                <w:szCs w:val="18"/>
              </w:rPr>
              <w:t>DC_n2A-n66A-n77A-n261(G-I)</w:t>
            </w:r>
          </w:p>
          <w:p w14:paraId="550BB543" w14:textId="77777777" w:rsidR="00125C22" w:rsidRPr="003B5E9C" w:rsidRDefault="00125C22" w:rsidP="00A9674A">
            <w:pPr>
              <w:pStyle w:val="TAC"/>
              <w:rPr>
                <w:rFonts w:cs="Arial"/>
                <w:color w:val="000000"/>
                <w:szCs w:val="18"/>
              </w:rPr>
            </w:pPr>
            <w:r w:rsidRPr="003B5E9C">
              <w:rPr>
                <w:rFonts w:cs="Arial"/>
                <w:color w:val="000000"/>
                <w:szCs w:val="18"/>
              </w:rPr>
              <w:t>DC_n2A-n66A-n77A-n261(H-I)</w:t>
            </w:r>
          </w:p>
          <w:p w14:paraId="3D35AB53" w14:textId="77777777" w:rsidR="00125C22" w:rsidRPr="00903152" w:rsidRDefault="00125C22" w:rsidP="00A9674A">
            <w:pPr>
              <w:pStyle w:val="TAC"/>
              <w:rPr>
                <w:rFonts w:cs="Arial"/>
                <w:color w:val="000000"/>
                <w:szCs w:val="18"/>
              </w:rPr>
            </w:pPr>
            <w:r w:rsidRPr="003B5E9C">
              <w:rPr>
                <w:rFonts w:cs="Arial"/>
                <w:color w:val="000000"/>
                <w:szCs w:val="18"/>
              </w:rPr>
              <w:t>DC_n2A-n66A-n77A-n261(A-G-I)</w:t>
            </w:r>
          </w:p>
        </w:tc>
        <w:tc>
          <w:tcPr>
            <w:tcW w:w="3969" w:type="dxa"/>
          </w:tcPr>
          <w:p w14:paraId="4EFA5CC7"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n261A</w:t>
            </w:r>
          </w:p>
          <w:p w14:paraId="75C61F06"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n261A</w:t>
            </w:r>
          </w:p>
          <w:p w14:paraId="4CA11620"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n261A</w:t>
            </w:r>
          </w:p>
          <w:p w14:paraId="5ADAA7A9"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n261G</w:t>
            </w:r>
          </w:p>
          <w:p w14:paraId="115ED6AA"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n261G</w:t>
            </w:r>
          </w:p>
          <w:p w14:paraId="7E5DEA2E"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n261G</w:t>
            </w:r>
          </w:p>
          <w:p w14:paraId="73EDF047"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n261H</w:t>
            </w:r>
          </w:p>
          <w:p w14:paraId="0A27C084"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n261H</w:t>
            </w:r>
          </w:p>
          <w:p w14:paraId="32115102"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n261H</w:t>
            </w:r>
          </w:p>
          <w:p w14:paraId="5D5D9763"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n261I</w:t>
            </w:r>
          </w:p>
          <w:p w14:paraId="6A858CC0" w14:textId="77777777" w:rsidR="00125C22" w:rsidRPr="00FE7DD5"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n261I</w:t>
            </w:r>
          </w:p>
          <w:p w14:paraId="20758F26" w14:textId="77777777" w:rsidR="00125C22" w:rsidRDefault="00125C22" w:rsidP="00A9674A">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n261I</w:t>
            </w:r>
          </w:p>
        </w:tc>
      </w:tr>
      <w:tr w:rsidR="00125C22" w:rsidRPr="001E43C4" w14:paraId="35344FCB" w14:textId="77777777" w:rsidTr="00A9674A">
        <w:trPr>
          <w:trHeight w:val="187"/>
          <w:jc w:val="center"/>
        </w:trPr>
        <w:tc>
          <w:tcPr>
            <w:tcW w:w="3823" w:type="dxa"/>
          </w:tcPr>
          <w:p w14:paraId="24C406E6" w14:textId="77777777" w:rsidR="00125C22" w:rsidRPr="001F5CF0" w:rsidRDefault="00125C22" w:rsidP="00A9674A">
            <w:pPr>
              <w:pStyle w:val="TAC"/>
            </w:pPr>
            <w:r w:rsidRPr="001F5CF0">
              <w:t>DC_n3A-n7A-n78A-n258A</w:t>
            </w:r>
          </w:p>
          <w:p w14:paraId="0F49627A" w14:textId="77777777" w:rsidR="00125C22" w:rsidRPr="001F5CF0" w:rsidRDefault="00125C22" w:rsidP="00A9674A">
            <w:pPr>
              <w:pStyle w:val="TAC"/>
            </w:pPr>
            <w:r w:rsidRPr="001F5CF0">
              <w:t>DC_n3A-n7A-n78A-n258B</w:t>
            </w:r>
          </w:p>
          <w:p w14:paraId="0D538949" w14:textId="77777777" w:rsidR="00125C22" w:rsidRPr="001F5CF0" w:rsidRDefault="00125C22" w:rsidP="00A9674A">
            <w:pPr>
              <w:pStyle w:val="TAC"/>
            </w:pPr>
            <w:r w:rsidRPr="001F5CF0">
              <w:t>DC_n3A-n7A-n78A-n258C</w:t>
            </w:r>
          </w:p>
          <w:p w14:paraId="58C67A61" w14:textId="77777777" w:rsidR="00125C22" w:rsidRPr="001F5CF0" w:rsidRDefault="00125C22" w:rsidP="00A9674A">
            <w:pPr>
              <w:pStyle w:val="TAC"/>
            </w:pPr>
            <w:r w:rsidRPr="001F5CF0">
              <w:t>DC_n3A-n7A-n78A-n258D</w:t>
            </w:r>
          </w:p>
          <w:p w14:paraId="5151B24E" w14:textId="77777777" w:rsidR="00125C22" w:rsidRPr="001F5CF0" w:rsidRDefault="00125C22" w:rsidP="00A9674A">
            <w:pPr>
              <w:pStyle w:val="TAC"/>
            </w:pPr>
            <w:r w:rsidRPr="001F5CF0">
              <w:t>DC_n3A-n7A-n78A-n258E</w:t>
            </w:r>
          </w:p>
          <w:p w14:paraId="463236B9" w14:textId="77777777" w:rsidR="00125C22" w:rsidRPr="001F5CF0" w:rsidRDefault="00125C22" w:rsidP="00A9674A">
            <w:pPr>
              <w:pStyle w:val="TAC"/>
            </w:pPr>
            <w:r w:rsidRPr="001F5CF0">
              <w:t>DC_n3A-n7A-n78A-n258F</w:t>
            </w:r>
          </w:p>
          <w:p w14:paraId="0F6A2FA0" w14:textId="77777777" w:rsidR="00125C22" w:rsidRPr="001F5CF0" w:rsidRDefault="00125C22" w:rsidP="00A9674A">
            <w:pPr>
              <w:pStyle w:val="TAC"/>
            </w:pPr>
            <w:r w:rsidRPr="001F5CF0">
              <w:t>DC_n3A-n7A-n78A-n258G</w:t>
            </w:r>
          </w:p>
          <w:p w14:paraId="77B1CD7C" w14:textId="77777777" w:rsidR="00125C22" w:rsidRPr="001F5CF0" w:rsidRDefault="00125C22" w:rsidP="00A9674A">
            <w:pPr>
              <w:pStyle w:val="TAC"/>
            </w:pPr>
            <w:r w:rsidRPr="001F5CF0">
              <w:t>DC_n3A-n7A-n78A-n258H</w:t>
            </w:r>
          </w:p>
          <w:p w14:paraId="7B250F5F" w14:textId="77777777" w:rsidR="00125C22" w:rsidRPr="001F5CF0" w:rsidRDefault="00125C22" w:rsidP="00A9674A">
            <w:pPr>
              <w:pStyle w:val="TAC"/>
            </w:pPr>
            <w:r w:rsidRPr="001F5CF0">
              <w:t>DC_n3A-n7A-n78A-n258I</w:t>
            </w:r>
          </w:p>
          <w:p w14:paraId="57CB9D21" w14:textId="77777777" w:rsidR="00125C22" w:rsidRPr="001F5CF0" w:rsidRDefault="00125C22" w:rsidP="00A9674A">
            <w:pPr>
              <w:pStyle w:val="TAC"/>
            </w:pPr>
            <w:r w:rsidRPr="001F5CF0">
              <w:t>DC_n3A-n7A-n78A-n258J</w:t>
            </w:r>
          </w:p>
          <w:p w14:paraId="3957F14D" w14:textId="77777777" w:rsidR="00125C22" w:rsidRPr="001F5CF0" w:rsidRDefault="00125C22" w:rsidP="00A9674A">
            <w:pPr>
              <w:pStyle w:val="TAC"/>
            </w:pPr>
            <w:r w:rsidRPr="001F5CF0">
              <w:t>DC_n3A-n7A-n78A-n258K</w:t>
            </w:r>
          </w:p>
          <w:p w14:paraId="7DD0E98A" w14:textId="77777777" w:rsidR="00125C22" w:rsidRPr="001F5CF0" w:rsidRDefault="00125C22" w:rsidP="00A9674A">
            <w:pPr>
              <w:pStyle w:val="TAC"/>
            </w:pPr>
            <w:r w:rsidRPr="001F5CF0">
              <w:t>DC_n3A-n7A-n78A-n258L</w:t>
            </w:r>
          </w:p>
          <w:p w14:paraId="529C59C7" w14:textId="77777777" w:rsidR="00125C22" w:rsidRPr="001F5CF0" w:rsidRDefault="00125C22" w:rsidP="00A9674A">
            <w:pPr>
              <w:pStyle w:val="TAC"/>
            </w:pPr>
            <w:r w:rsidRPr="001F5CF0">
              <w:t>DC_n3A-n7A-n78A-n258M</w:t>
            </w:r>
          </w:p>
        </w:tc>
        <w:tc>
          <w:tcPr>
            <w:tcW w:w="3969" w:type="dxa"/>
          </w:tcPr>
          <w:p w14:paraId="532D10DE" w14:textId="77777777" w:rsidR="00125C22" w:rsidRPr="0021355D" w:rsidRDefault="00125C22" w:rsidP="00A9674A">
            <w:pPr>
              <w:pStyle w:val="TAC"/>
              <w:rPr>
                <w:szCs w:val="18"/>
              </w:rPr>
            </w:pPr>
            <w:r w:rsidRPr="0021355D">
              <w:rPr>
                <w:szCs w:val="18"/>
              </w:rPr>
              <w:t>DC_n3A-n7A</w:t>
            </w:r>
          </w:p>
          <w:p w14:paraId="02ECEBDE" w14:textId="77777777" w:rsidR="00125C22" w:rsidRPr="0021355D" w:rsidRDefault="00125C22" w:rsidP="00A9674A">
            <w:pPr>
              <w:pStyle w:val="TAC"/>
              <w:rPr>
                <w:szCs w:val="18"/>
              </w:rPr>
            </w:pPr>
            <w:r w:rsidRPr="0021355D">
              <w:rPr>
                <w:szCs w:val="18"/>
              </w:rPr>
              <w:t>DC_n3A-n78A</w:t>
            </w:r>
          </w:p>
          <w:p w14:paraId="5621679B" w14:textId="77777777" w:rsidR="00125C22" w:rsidRPr="0021355D" w:rsidRDefault="00125C22" w:rsidP="00A9674A">
            <w:pPr>
              <w:pStyle w:val="TAC"/>
              <w:rPr>
                <w:szCs w:val="18"/>
              </w:rPr>
            </w:pPr>
            <w:r w:rsidRPr="0021355D">
              <w:rPr>
                <w:szCs w:val="18"/>
              </w:rPr>
              <w:t>DC_n7A-n78A</w:t>
            </w:r>
          </w:p>
          <w:p w14:paraId="5A909BD9" w14:textId="77777777" w:rsidR="00125C22" w:rsidRPr="0021355D" w:rsidRDefault="00125C22" w:rsidP="00A9674A">
            <w:pPr>
              <w:pStyle w:val="TAC"/>
              <w:rPr>
                <w:szCs w:val="18"/>
              </w:rPr>
            </w:pPr>
            <w:r w:rsidRPr="0021355D">
              <w:rPr>
                <w:szCs w:val="18"/>
              </w:rPr>
              <w:t>DC_n3A-n258A</w:t>
            </w:r>
          </w:p>
          <w:p w14:paraId="78B7ABF2" w14:textId="77777777" w:rsidR="00125C22" w:rsidRPr="0021355D" w:rsidRDefault="00125C22" w:rsidP="00A9674A">
            <w:pPr>
              <w:pStyle w:val="TAC"/>
              <w:rPr>
                <w:szCs w:val="18"/>
              </w:rPr>
            </w:pPr>
            <w:r w:rsidRPr="0021355D">
              <w:rPr>
                <w:szCs w:val="18"/>
              </w:rPr>
              <w:t>DC_n3A-n258G</w:t>
            </w:r>
          </w:p>
          <w:p w14:paraId="394C5422" w14:textId="77777777" w:rsidR="00125C22" w:rsidRPr="0021355D" w:rsidRDefault="00125C22" w:rsidP="00A9674A">
            <w:pPr>
              <w:pStyle w:val="TAC"/>
              <w:rPr>
                <w:szCs w:val="18"/>
              </w:rPr>
            </w:pPr>
            <w:r w:rsidRPr="0021355D">
              <w:rPr>
                <w:szCs w:val="18"/>
              </w:rPr>
              <w:t>DC_n3A-n258H</w:t>
            </w:r>
          </w:p>
          <w:p w14:paraId="40446183" w14:textId="77777777" w:rsidR="00125C22" w:rsidRPr="0021355D" w:rsidRDefault="00125C22" w:rsidP="00A9674A">
            <w:pPr>
              <w:pStyle w:val="TAC"/>
              <w:rPr>
                <w:szCs w:val="18"/>
              </w:rPr>
            </w:pPr>
            <w:r w:rsidRPr="0021355D">
              <w:rPr>
                <w:szCs w:val="18"/>
              </w:rPr>
              <w:t>DC_n3A-n258I</w:t>
            </w:r>
          </w:p>
          <w:p w14:paraId="1A5DAB2B" w14:textId="77777777" w:rsidR="00125C22" w:rsidRPr="0021355D" w:rsidRDefault="00125C22" w:rsidP="00A9674A">
            <w:pPr>
              <w:pStyle w:val="TAC"/>
              <w:rPr>
                <w:szCs w:val="18"/>
              </w:rPr>
            </w:pPr>
            <w:r w:rsidRPr="0021355D">
              <w:rPr>
                <w:szCs w:val="18"/>
              </w:rPr>
              <w:t>DC_n7A-n258A</w:t>
            </w:r>
          </w:p>
          <w:p w14:paraId="167C5C87" w14:textId="77777777" w:rsidR="00125C22" w:rsidRPr="0021355D" w:rsidRDefault="00125C22" w:rsidP="00A9674A">
            <w:pPr>
              <w:pStyle w:val="TAC"/>
              <w:rPr>
                <w:szCs w:val="18"/>
              </w:rPr>
            </w:pPr>
            <w:r w:rsidRPr="0021355D">
              <w:rPr>
                <w:szCs w:val="18"/>
              </w:rPr>
              <w:t>DC_n7A-n258G</w:t>
            </w:r>
          </w:p>
          <w:p w14:paraId="3BF65A98" w14:textId="77777777" w:rsidR="00125C22" w:rsidRPr="0021355D" w:rsidRDefault="00125C22" w:rsidP="00A9674A">
            <w:pPr>
              <w:pStyle w:val="TAC"/>
              <w:rPr>
                <w:szCs w:val="18"/>
              </w:rPr>
            </w:pPr>
            <w:r w:rsidRPr="0021355D">
              <w:rPr>
                <w:szCs w:val="18"/>
              </w:rPr>
              <w:t>DC_n7A-n258H</w:t>
            </w:r>
          </w:p>
          <w:p w14:paraId="74FE51DB" w14:textId="77777777" w:rsidR="00125C22" w:rsidRPr="0021355D" w:rsidRDefault="00125C22" w:rsidP="00A9674A">
            <w:pPr>
              <w:pStyle w:val="TAC"/>
              <w:rPr>
                <w:szCs w:val="18"/>
              </w:rPr>
            </w:pPr>
            <w:r w:rsidRPr="0021355D">
              <w:rPr>
                <w:szCs w:val="18"/>
              </w:rPr>
              <w:t>DC_n7A-n258I</w:t>
            </w:r>
          </w:p>
          <w:p w14:paraId="5B973A30" w14:textId="77777777" w:rsidR="00125C22" w:rsidRPr="0021355D" w:rsidRDefault="00125C22" w:rsidP="00A9674A">
            <w:pPr>
              <w:pStyle w:val="TAC"/>
              <w:rPr>
                <w:szCs w:val="18"/>
              </w:rPr>
            </w:pPr>
            <w:r w:rsidRPr="0021355D">
              <w:rPr>
                <w:szCs w:val="18"/>
              </w:rPr>
              <w:t>DC_n78A-n258A</w:t>
            </w:r>
          </w:p>
          <w:p w14:paraId="53A0388D" w14:textId="77777777" w:rsidR="00125C22" w:rsidRPr="0021355D" w:rsidRDefault="00125C22" w:rsidP="00A9674A">
            <w:pPr>
              <w:pStyle w:val="TAC"/>
              <w:rPr>
                <w:szCs w:val="18"/>
              </w:rPr>
            </w:pPr>
            <w:r w:rsidRPr="0021355D">
              <w:rPr>
                <w:szCs w:val="18"/>
              </w:rPr>
              <w:t>DC_n78A-n258G</w:t>
            </w:r>
          </w:p>
          <w:p w14:paraId="44A64F64" w14:textId="77777777" w:rsidR="00125C22" w:rsidRPr="0021355D" w:rsidRDefault="00125C22" w:rsidP="00A9674A">
            <w:pPr>
              <w:pStyle w:val="TAC"/>
              <w:rPr>
                <w:szCs w:val="18"/>
              </w:rPr>
            </w:pPr>
            <w:r w:rsidRPr="0021355D">
              <w:rPr>
                <w:szCs w:val="18"/>
              </w:rPr>
              <w:t>DC_n78A-n258H</w:t>
            </w:r>
          </w:p>
          <w:p w14:paraId="3B4084D2" w14:textId="77777777" w:rsidR="00125C22" w:rsidRPr="0021355D" w:rsidRDefault="00125C22" w:rsidP="00A9674A">
            <w:pPr>
              <w:pStyle w:val="TAC"/>
            </w:pPr>
            <w:r w:rsidRPr="0021355D">
              <w:rPr>
                <w:szCs w:val="18"/>
              </w:rPr>
              <w:t>DC_n78A-n258I</w:t>
            </w:r>
          </w:p>
        </w:tc>
      </w:tr>
      <w:tr w:rsidR="00125C22" w:rsidRPr="001E43C4" w14:paraId="54D89E73" w14:textId="77777777" w:rsidTr="00A9674A">
        <w:trPr>
          <w:trHeight w:val="187"/>
          <w:jc w:val="center"/>
        </w:trPr>
        <w:tc>
          <w:tcPr>
            <w:tcW w:w="3823" w:type="dxa"/>
          </w:tcPr>
          <w:p w14:paraId="32E600FA" w14:textId="77777777" w:rsidR="00125C22" w:rsidRDefault="00125C22" w:rsidP="00A9674A">
            <w:pPr>
              <w:pStyle w:val="TAC"/>
            </w:pPr>
            <w:r w:rsidRPr="0073102D">
              <w:lastRenderedPageBreak/>
              <w:t>DC_n3A-n7</w:t>
            </w:r>
            <w:r>
              <w:t>B</w:t>
            </w:r>
            <w:r w:rsidRPr="0073102D">
              <w:t>-n78A-n258A</w:t>
            </w:r>
          </w:p>
          <w:p w14:paraId="3CC055AE" w14:textId="77777777" w:rsidR="00125C22" w:rsidRDefault="00125C22" w:rsidP="00A9674A">
            <w:pPr>
              <w:pStyle w:val="TAC"/>
            </w:pPr>
            <w:r w:rsidRPr="0073102D">
              <w:t>DC_n3A-n7</w:t>
            </w:r>
            <w:r>
              <w:t>B</w:t>
            </w:r>
            <w:r w:rsidRPr="0073102D">
              <w:t>-n78A-n258</w:t>
            </w:r>
            <w:r>
              <w:t>B</w:t>
            </w:r>
          </w:p>
          <w:p w14:paraId="39A3CC67" w14:textId="77777777" w:rsidR="00125C22" w:rsidRDefault="00125C22" w:rsidP="00A9674A">
            <w:pPr>
              <w:pStyle w:val="TAC"/>
            </w:pPr>
            <w:r w:rsidRPr="0073102D">
              <w:t>DC_n3A-n7</w:t>
            </w:r>
            <w:r>
              <w:t>B</w:t>
            </w:r>
            <w:r w:rsidRPr="0073102D">
              <w:t>-n78A-n258</w:t>
            </w:r>
            <w:r>
              <w:t>C</w:t>
            </w:r>
          </w:p>
          <w:p w14:paraId="5BE55D3D" w14:textId="77777777" w:rsidR="00125C22" w:rsidRDefault="00125C22" w:rsidP="00A9674A">
            <w:pPr>
              <w:pStyle w:val="TAC"/>
            </w:pPr>
            <w:r w:rsidRPr="0073102D">
              <w:t>DC_n3A-n7</w:t>
            </w:r>
            <w:r>
              <w:t>B</w:t>
            </w:r>
            <w:r w:rsidRPr="0073102D">
              <w:t>-n78A-n258</w:t>
            </w:r>
            <w:r>
              <w:t>D</w:t>
            </w:r>
          </w:p>
          <w:p w14:paraId="0936D47D" w14:textId="77777777" w:rsidR="00125C22" w:rsidRDefault="00125C22" w:rsidP="00A9674A">
            <w:pPr>
              <w:pStyle w:val="TAC"/>
            </w:pPr>
            <w:r w:rsidRPr="0073102D">
              <w:t>DC_n3A-n7</w:t>
            </w:r>
            <w:r>
              <w:t>B</w:t>
            </w:r>
            <w:r w:rsidRPr="0073102D">
              <w:t>-n78A-n258</w:t>
            </w:r>
            <w:r>
              <w:t>E</w:t>
            </w:r>
          </w:p>
          <w:p w14:paraId="17828565" w14:textId="77777777" w:rsidR="00125C22" w:rsidRDefault="00125C22" w:rsidP="00A9674A">
            <w:pPr>
              <w:pStyle w:val="TAC"/>
            </w:pPr>
            <w:r w:rsidRPr="0073102D">
              <w:t>DC_n3A-n7</w:t>
            </w:r>
            <w:r>
              <w:t>B</w:t>
            </w:r>
            <w:r w:rsidRPr="0073102D">
              <w:t>-n78A-n258</w:t>
            </w:r>
            <w:r>
              <w:t>F</w:t>
            </w:r>
          </w:p>
          <w:p w14:paraId="05444032" w14:textId="77777777" w:rsidR="00125C22" w:rsidRDefault="00125C22" w:rsidP="00A9674A">
            <w:pPr>
              <w:pStyle w:val="TAC"/>
            </w:pPr>
            <w:r w:rsidRPr="0073102D">
              <w:t>DC_n3A-n7</w:t>
            </w:r>
            <w:r>
              <w:t>B</w:t>
            </w:r>
            <w:r w:rsidRPr="0073102D">
              <w:t>-n78A-n258</w:t>
            </w:r>
            <w:r>
              <w:t>G</w:t>
            </w:r>
          </w:p>
          <w:p w14:paraId="265F831A" w14:textId="77777777" w:rsidR="00125C22" w:rsidRDefault="00125C22" w:rsidP="00A9674A">
            <w:pPr>
              <w:pStyle w:val="TAC"/>
            </w:pPr>
            <w:r w:rsidRPr="0073102D">
              <w:t>DC_n3A-n7</w:t>
            </w:r>
            <w:r>
              <w:t>B</w:t>
            </w:r>
            <w:r w:rsidRPr="0073102D">
              <w:t>-n78A-n258</w:t>
            </w:r>
            <w:r>
              <w:t>H</w:t>
            </w:r>
          </w:p>
          <w:p w14:paraId="3935341E" w14:textId="77777777" w:rsidR="00125C22" w:rsidRDefault="00125C22" w:rsidP="00A9674A">
            <w:pPr>
              <w:pStyle w:val="TAC"/>
            </w:pPr>
            <w:r w:rsidRPr="0073102D">
              <w:t>DC_n3A-n7</w:t>
            </w:r>
            <w:r>
              <w:t>B</w:t>
            </w:r>
            <w:r w:rsidRPr="0073102D">
              <w:t>-n78A-n258</w:t>
            </w:r>
            <w:r>
              <w:t>I</w:t>
            </w:r>
          </w:p>
          <w:p w14:paraId="491D3B2A" w14:textId="77777777" w:rsidR="00125C22" w:rsidRDefault="00125C22" w:rsidP="00A9674A">
            <w:pPr>
              <w:pStyle w:val="TAC"/>
            </w:pPr>
            <w:r w:rsidRPr="0073102D">
              <w:t>DC_n3A-n7</w:t>
            </w:r>
            <w:r>
              <w:t>B</w:t>
            </w:r>
            <w:r w:rsidRPr="0073102D">
              <w:t>-n78A-n258</w:t>
            </w:r>
            <w:r>
              <w:t>J</w:t>
            </w:r>
          </w:p>
          <w:p w14:paraId="0173930D" w14:textId="77777777" w:rsidR="00125C22" w:rsidRDefault="00125C22" w:rsidP="00A9674A">
            <w:pPr>
              <w:pStyle w:val="TAC"/>
            </w:pPr>
            <w:r w:rsidRPr="0073102D">
              <w:t>DC_n3A-n7</w:t>
            </w:r>
            <w:r>
              <w:t>B</w:t>
            </w:r>
            <w:r w:rsidRPr="0073102D">
              <w:t>-n78A-n258</w:t>
            </w:r>
            <w:r>
              <w:t>K</w:t>
            </w:r>
          </w:p>
          <w:p w14:paraId="49DD1690" w14:textId="77777777" w:rsidR="00125C22" w:rsidRDefault="00125C22" w:rsidP="00A9674A">
            <w:pPr>
              <w:pStyle w:val="TAC"/>
            </w:pPr>
            <w:r w:rsidRPr="0073102D">
              <w:t>DC_n3A-n7</w:t>
            </w:r>
            <w:r>
              <w:t>B</w:t>
            </w:r>
            <w:r w:rsidRPr="0073102D">
              <w:t>-n78A-n258</w:t>
            </w:r>
            <w:r>
              <w:t>L</w:t>
            </w:r>
          </w:p>
          <w:p w14:paraId="41B77F09" w14:textId="77777777" w:rsidR="00125C22" w:rsidRPr="008A5C15" w:rsidRDefault="00125C22" w:rsidP="00A9674A">
            <w:pPr>
              <w:pStyle w:val="TAC"/>
            </w:pPr>
            <w:r w:rsidRPr="008A5C15">
              <w:t>DC_n3A-n7B-n78A-n258M</w:t>
            </w:r>
          </w:p>
        </w:tc>
        <w:tc>
          <w:tcPr>
            <w:tcW w:w="3969" w:type="dxa"/>
          </w:tcPr>
          <w:p w14:paraId="379150B7" w14:textId="77777777" w:rsidR="00125C22" w:rsidRPr="00511DE9" w:rsidRDefault="00125C22" w:rsidP="00A9674A">
            <w:pPr>
              <w:pStyle w:val="TAC"/>
              <w:rPr>
                <w:szCs w:val="18"/>
              </w:rPr>
            </w:pPr>
            <w:r w:rsidRPr="00511DE9">
              <w:rPr>
                <w:szCs w:val="18"/>
              </w:rPr>
              <w:t>DC_n3A-n7A</w:t>
            </w:r>
          </w:p>
          <w:p w14:paraId="5CD24B27" w14:textId="77777777" w:rsidR="00125C22" w:rsidRPr="00511DE9" w:rsidRDefault="00125C22" w:rsidP="00A9674A">
            <w:pPr>
              <w:pStyle w:val="TAC"/>
              <w:rPr>
                <w:szCs w:val="18"/>
              </w:rPr>
            </w:pPr>
            <w:r w:rsidRPr="00511DE9">
              <w:rPr>
                <w:szCs w:val="18"/>
              </w:rPr>
              <w:t>DC_n3A-n78A</w:t>
            </w:r>
          </w:p>
          <w:p w14:paraId="0A9A0CBC" w14:textId="77777777" w:rsidR="00125C22" w:rsidRPr="00511DE9" w:rsidRDefault="00125C22" w:rsidP="00A9674A">
            <w:pPr>
              <w:pStyle w:val="TAC"/>
              <w:rPr>
                <w:szCs w:val="18"/>
              </w:rPr>
            </w:pPr>
            <w:r w:rsidRPr="00511DE9">
              <w:rPr>
                <w:szCs w:val="18"/>
              </w:rPr>
              <w:t>DC_n7A-n78A</w:t>
            </w:r>
          </w:p>
          <w:p w14:paraId="52E73B8C" w14:textId="77777777" w:rsidR="00125C22" w:rsidRPr="00511DE9" w:rsidRDefault="00125C22" w:rsidP="00A9674A">
            <w:pPr>
              <w:pStyle w:val="TAC"/>
              <w:rPr>
                <w:szCs w:val="18"/>
              </w:rPr>
            </w:pPr>
            <w:r w:rsidRPr="00511DE9">
              <w:rPr>
                <w:szCs w:val="18"/>
              </w:rPr>
              <w:t>DC_n3A-n258A</w:t>
            </w:r>
          </w:p>
          <w:p w14:paraId="0BE44CFE" w14:textId="77777777" w:rsidR="00125C22" w:rsidRPr="00511DE9" w:rsidRDefault="00125C22" w:rsidP="00A9674A">
            <w:pPr>
              <w:pStyle w:val="TAC"/>
              <w:rPr>
                <w:szCs w:val="18"/>
              </w:rPr>
            </w:pPr>
            <w:r w:rsidRPr="00511DE9">
              <w:rPr>
                <w:szCs w:val="18"/>
              </w:rPr>
              <w:t>DC_n3A-n258G</w:t>
            </w:r>
          </w:p>
          <w:p w14:paraId="506A6BA9" w14:textId="77777777" w:rsidR="00125C22" w:rsidRPr="00511DE9" w:rsidRDefault="00125C22" w:rsidP="00A9674A">
            <w:pPr>
              <w:pStyle w:val="TAC"/>
              <w:rPr>
                <w:szCs w:val="18"/>
              </w:rPr>
            </w:pPr>
            <w:r w:rsidRPr="00511DE9">
              <w:rPr>
                <w:szCs w:val="18"/>
              </w:rPr>
              <w:t>DC_n3A-n258H</w:t>
            </w:r>
          </w:p>
          <w:p w14:paraId="1DB125DD" w14:textId="77777777" w:rsidR="00125C22" w:rsidRPr="00511DE9" w:rsidRDefault="00125C22" w:rsidP="00A9674A">
            <w:pPr>
              <w:pStyle w:val="TAC"/>
              <w:rPr>
                <w:szCs w:val="18"/>
              </w:rPr>
            </w:pPr>
            <w:r w:rsidRPr="00511DE9">
              <w:rPr>
                <w:szCs w:val="18"/>
              </w:rPr>
              <w:t>DC_n3A-n258I</w:t>
            </w:r>
          </w:p>
          <w:p w14:paraId="30063F3E" w14:textId="77777777" w:rsidR="00125C22" w:rsidRPr="00511DE9" w:rsidRDefault="00125C22" w:rsidP="00A9674A">
            <w:pPr>
              <w:pStyle w:val="TAC"/>
              <w:rPr>
                <w:szCs w:val="18"/>
              </w:rPr>
            </w:pPr>
            <w:r w:rsidRPr="00511DE9">
              <w:rPr>
                <w:szCs w:val="18"/>
              </w:rPr>
              <w:t>DC_n7A-n258A</w:t>
            </w:r>
          </w:p>
          <w:p w14:paraId="7AB4EA96" w14:textId="77777777" w:rsidR="00125C22" w:rsidRPr="00511DE9" w:rsidRDefault="00125C22" w:rsidP="00A9674A">
            <w:pPr>
              <w:pStyle w:val="TAC"/>
              <w:rPr>
                <w:szCs w:val="18"/>
              </w:rPr>
            </w:pPr>
            <w:r w:rsidRPr="00511DE9">
              <w:rPr>
                <w:szCs w:val="18"/>
              </w:rPr>
              <w:t>DC_n7A-n258G</w:t>
            </w:r>
          </w:p>
          <w:p w14:paraId="09987E1F" w14:textId="77777777" w:rsidR="00125C22" w:rsidRPr="00511DE9" w:rsidRDefault="00125C22" w:rsidP="00A9674A">
            <w:pPr>
              <w:pStyle w:val="TAC"/>
              <w:rPr>
                <w:szCs w:val="18"/>
              </w:rPr>
            </w:pPr>
            <w:r w:rsidRPr="00511DE9">
              <w:rPr>
                <w:szCs w:val="18"/>
              </w:rPr>
              <w:t>DC_n7A-n258H</w:t>
            </w:r>
          </w:p>
          <w:p w14:paraId="3A2B2807" w14:textId="77777777" w:rsidR="00125C22" w:rsidRPr="00511DE9" w:rsidRDefault="00125C22" w:rsidP="00A9674A">
            <w:pPr>
              <w:pStyle w:val="TAC"/>
              <w:rPr>
                <w:szCs w:val="18"/>
              </w:rPr>
            </w:pPr>
            <w:r w:rsidRPr="00511DE9">
              <w:rPr>
                <w:szCs w:val="18"/>
              </w:rPr>
              <w:t>DC_n7A-n258I</w:t>
            </w:r>
          </w:p>
          <w:p w14:paraId="24AB7A4C" w14:textId="77777777" w:rsidR="00125C22" w:rsidRPr="00511DE9" w:rsidRDefault="00125C22" w:rsidP="00A9674A">
            <w:pPr>
              <w:pStyle w:val="TAC"/>
              <w:rPr>
                <w:szCs w:val="18"/>
              </w:rPr>
            </w:pPr>
            <w:r w:rsidRPr="00511DE9">
              <w:rPr>
                <w:szCs w:val="18"/>
              </w:rPr>
              <w:t>DC_n78A-n258A</w:t>
            </w:r>
          </w:p>
          <w:p w14:paraId="617F82B5" w14:textId="77777777" w:rsidR="00125C22" w:rsidRPr="00511DE9" w:rsidRDefault="00125C22" w:rsidP="00A9674A">
            <w:pPr>
              <w:pStyle w:val="TAC"/>
              <w:rPr>
                <w:szCs w:val="18"/>
              </w:rPr>
            </w:pPr>
            <w:r w:rsidRPr="00511DE9">
              <w:rPr>
                <w:szCs w:val="18"/>
              </w:rPr>
              <w:t>DC_n78A-n258G</w:t>
            </w:r>
          </w:p>
          <w:p w14:paraId="73C6566F" w14:textId="77777777" w:rsidR="00125C22" w:rsidRPr="00511DE9" w:rsidRDefault="00125C22" w:rsidP="00A9674A">
            <w:pPr>
              <w:pStyle w:val="TAC"/>
              <w:rPr>
                <w:szCs w:val="18"/>
              </w:rPr>
            </w:pPr>
            <w:r w:rsidRPr="00511DE9">
              <w:rPr>
                <w:szCs w:val="18"/>
              </w:rPr>
              <w:t>DC_n78A-n258H</w:t>
            </w:r>
          </w:p>
          <w:p w14:paraId="1AEEC3C2" w14:textId="77777777" w:rsidR="00125C22" w:rsidRPr="00511DE9" w:rsidRDefault="00125C22" w:rsidP="00A9674A">
            <w:pPr>
              <w:pStyle w:val="TAC"/>
              <w:rPr>
                <w:szCs w:val="18"/>
              </w:rPr>
            </w:pPr>
            <w:r w:rsidRPr="00511DE9">
              <w:rPr>
                <w:szCs w:val="18"/>
              </w:rPr>
              <w:t>DC_n78A-n258I</w:t>
            </w:r>
          </w:p>
        </w:tc>
      </w:tr>
      <w:tr w:rsidR="00125C22" w:rsidRPr="001E43C4" w14:paraId="135DDBE3" w14:textId="77777777" w:rsidTr="00A9674A">
        <w:trPr>
          <w:trHeight w:val="230"/>
          <w:jc w:val="center"/>
        </w:trPr>
        <w:tc>
          <w:tcPr>
            <w:tcW w:w="3823" w:type="dxa"/>
          </w:tcPr>
          <w:p w14:paraId="15438BBB" w14:textId="77777777" w:rsidR="00125C22" w:rsidRPr="001E43C4" w:rsidRDefault="00125C22" w:rsidP="00A9674A">
            <w:pPr>
              <w:pStyle w:val="TAC"/>
              <w:rPr>
                <w:lang w:eastAsia="zh-CN"/>
              </w:rPr>
            </w:pPr>
            <w:r w:rsidRPr="001E43C4">
              <w:rPr>
                <w:lang w:eastAsia="zh-CN"/>
              </w:rPr>
              <w:t>DC</w:t>
            </w:r>
            <w:r w:rsidRPr="001E43C4">
              <w:t>_n3A-n28A-n77A-n257A</w:t>
            </w:r>
          </w:p>
        </w:tc>
        <w:tc>
          <w:tcPr>
            <w:tcW w:w="3969" w:type="dxa"/>
          </w:tcPr>
          <w:p w14:paraId="5B543244" w14:textId="77777777" w:rsidR="00125C22" w:rsidRDefault="00125C22" w:rsidP="00A9674A">
            <w:pPr>
              <w:pStyle w:val="TAC"/>
            </w:pPr>
            <w:r>
              <w:t>DC_n3A-n28A</w:t>
            </w:r>
            <w:r>
              <w:br/>
              <w:t>DC_n3A-n77A</w:t>
            </w:r>
          </w:p>
          <w:p w14:paraId="4819306C" w14:textId="77777777" w:rsidR="00125C22" w:rsidRDefault="00125C22" w:rsidP="00A9674A">
            <w:pPr>
              <w:pStyle w:val="TAC"/>
            </w:pPr>
            <w:r w:rsidRPr="001E43C4">
              <w:t>DC_n3A-n257A</w:t>
            </w:r>
          </w:p>
          <w:p w14:paraId="09637149" w14:textId="77777777" w:rsidR="00125C22" w:rsidRPr="001E43C4" w:rsidRDefault="00125C22" w:rsidP="00A9674A">
            <w:pPr>
              <w:pStyle w:val="TAC"/>
              <w:rPr>
                <w:lang w:eastAsia="zh-CN"/>
              </w:rPr>
            </w:pPr>
            <w:r>
              <w:t>DC_n28A-n77A</w:t>
            </w:r>
          </w:p>
          <w:p w14:paraId="46FDAD06" w14:textId="77777777" w:rsidR="00125C22" w:rsidRPr="001E43C4" w:rsidRDefault="00125C22" w:rsidP="00A9674A">
            <w:pPr>
              <w:pStyle w:val="TAC"/>
              <w:rPr>
                <w:lang w:eastAsia="zh-CN"/>
              </w:rPr>
            </w:pPr>
            <w:r w:rsidRPr="001E43C4">
              <w:t>DC_n28A-n257A</w:t>
            </w:r>
          </w:p>
          <w:p w14:paraId="0CE39F2B" w14:textId="77777777" w:rsidR="00125C22" w:rsidRPr="001E43C4" w:rsidRDefault="00125C22" w:rsidP="00A9674A">
            <w:pPr>
              <w:pStyle w:val="TAC"/>
              <w:rPr>
                <w:lang w:eastAsia="zh-CN"/>
              </w:rPr>
            </w:pPr>
            <w:r w:rsidRPr="001E43C4">
              <w:t>DC_n77A-n257A</w:t>
            </w:r>
          </w:p>
        </w:tc>
      </w:tr>
      <w:tr w:rsidR="00125C22" w:rsidRPr="001E43C4" w14:paraId="17E3F5FC" w14:textId="77777777" w:rsidTr="00A9674A">
        <w:trPr>
          <w:trHeight w:val="187"/>
          <w:jc w:val="center"/>
        </w:trPr>
        <w:tc>
          <w:tcPr>
            <w:tcW w:w="3823" w:type="dxa"/>
          </w:tcPr>
          <w:p w14:paraId="12C94DD6" w14:textId="77777777" w:rsidR="00125C22" w:rsidRPr="001E43C4" w:rsidRDefault="00125C22" w:rsidP="00A9674A">
            <w:pPr>
              <w:pStyle w:val="TAC"/>
              <w:rPr>
                <w:lang w:eastAsia="zh-CN"/>
              </w:rPr>
            </w:pPr>
            <w:r w:rsidRPr="001E43C4">
              <w:t>DC_n3A-n28A-n77A-n257G</w:t>
            </w:r>
          </w:p>
        </w:tc>
        <w:tc>
          <w:tcPr>
            <w:tcW w:w="3969" w:type="dxa"/>
          </w:tcPr>
          <w:p w14:paraId="4FBBD153" w14:textId="77777777" w:rsidR="00125C22" w:rsidRDefault="00125C22" w:rsidP="00A9674A">
            <w:pPr>
              <w:pStyle w:val="TAC"/>
            </w:pPr>
            <w:r>
              <w:t>DC_n3A-n28A</w:t>
            </w:r>
            <w:r>
              <w:br/>
              <w:t>DC_n3A-n77A</w:t>
            </w:r>
          </w:p>
          <w:p w14:paraId="735A3B09" w14:textId="77777777" w:rsidR="00125C22" w:rsidRDefault="00125C22" w:rsidP="00A9674A">
            <w:pPr>
              <w:pStyle w:val="TAC"/>
            </w:pPr>
            <w:r w:rsidRPr="001E43C4">
              <w:t>DC_n3A-n257A</w:t>
            </w:r>
          </w:p>
          <w:p w14:paraId="6797B8F6" w14:textId="77777777" w:rsidR="00125C22" w:rsidRPr="001E43C4" w:rsidRDefault="00125C22" w:rsidP="00A9674A">
            <w:pPr>
              <w:pStyle w:val="TAC"/>
              <w:rPr>
                <w:lang w:eastAsia="zh-CN"/>
              </w:rPr>
            </w:pPr>
            <w:r>
              <w:t>DC_n28A-n77A</w:t>
            </w:r>
          </w:p>
          <w:p w14:paraId="429F9666" w14:textId="77777777" w:rsidR="00125C22" w:rsidRPr="001E43C4" w:rsidRDefault="00125C22" w:rsidP="00A9674A">
            <w:pPr>
              <w:pStyle w:val="TAC"/>
              <w:rPr>
                <w:lang w:eastAsia="zh-CN"/>
              </w:rPr>
            </w:pPr>
            <w:r w:rsidRPr="001E43C4">
              <w:t>DC_n28A-n257A</w:t>
            </w:r>
          </w:p>
          <w:p w14:paraId="7F59A982" w14:textId="77777777" w:rsidR="00125C22" w:rsidRPr="001E43C4" w:rsidRDefault="00125C22" w:rsidP="00A9674A">
            <w:pPr>
              <w:pStyle w:val="TAC"/>
              <w:rPr>
                <w:lang w:eastAsia="zh-CN"/>
              </w:rPr>
            </w:pPr>
            <w:r w:rsidRPr="001E43C4">
              <w:t>DC_n77A-n257A</w:t>
            </w:r>
          </w:p>
          <w:p w14:paraId="2DC8D3FE" w14:textId="77777777" w:rsidR="00125C22" w:rsidRPr="001E43C4" w:rsidRDefault="00125C22" w:rsidP="00A9674A">
            <w:pPr>
              <w:pStyle w:val="TAC"/>
              <w:rPr>
                <w:lang w:eastAsia="zh-CN"/>
              </w:rPr>
            </w:pPr>
            <w:r w:rsidRPr="001E43C4">
              <w:t>DC_n3A-n257G</w:t>
            </w:r>
          </w:p>
          <w:p w14:paraId="0C79832E" w14:textId="77777777" w:rsidR="00125C22" w:rsidRPr="001E43C4" w:rsidRDefault="00125C22" w:rsidP="00A9674A">
            <w:pPr>
              <w:pStyle w:val="TAC"/>
              <w:rPr>
                <w:lang w:eastAsia="zh-CN"/>
              </w:rPr>
            </w:pPr>
            <w:r w:rsidRPr="001E43C4">
              <w:t>DC_n28A-n257G</w:t>
            </w:r>
          </w:p>
          <w:p w14:paraId="2CAA2F43" w14:textId="77777777" w:rsidR="00125C22" w:rsidRPr="001E43C4" w:rsidRDefault="00125C22" w:rsidP="00A9674A">
            <w:pPr>
              <w:pStyle w:val="TAC"/>
              <w:rPr>
                <w:lang w:eastAsia="zh-CN"/>
              </w:rPr>
            </w:pPr>
            <w:r w:rsidRPr="001E43C4">
              <w:t>DC_n77A-n257G</w:t>
            </w:r>
          </w:p>
        </w:tc>
      </w:tr>
      <w:tr w:rsidR="00125C22" w:rsidRPr="001E43C4" w14:paraId="4139E468" w14:textId="77777777" w:rsidTr="00A9674A">
        <w:trPr>
          <w:trHeight w:val="187"/>
          <w:jc w:val="center"/>
        </w:trPr>
        <w:tc>
          <w:tcPr>
            <w:tcW w:w="3823" w:type="dxa"/>
          </w:tcPr>
          <w:p w14:paraId="1F607374" w14:textId="77777777" w:rsidR="00125C22" w:rsidRPr="001E43C4" w:rsidRDefault="00125C22" w:rsidP="00A9674A">
            <w:pPr>
              <w:pStyle w:val="TAC"/>
              <w:rPr>
                <w:lang w:eastAsia="zh-CN"/>
              </w:rPr>
            </w:pPr>
            <w:r w:rsidRPr="001E43C4">
              <w:t>DC_n3A-n28A-n77A-n257H</w:t>
            </w:r>
          </w:p>
        </w:tc>
        <w:tc>
          <w:tcPr>
            <w:tcW w:w="3969" w:type="dxa"/>
          </w:tcPr>
          <w:p w14:paraId="5239F7BD" w14:textId="77777777" w:rsidR="00125C22" w:rsidRDefault="00125C22" w:rsidP="00A9674A">
            <w:pPr>
              <w:pStyle w:val="TAC"/>
            </w:pPr>
            <w:r>
              <w:t>DC_n3A-n28A</w:t>
            </w:r>
            <w:r>
              <w:br/>
              <w:t>DC_n3A-n77A</w:t>
            </w:r>
          </w:p>
          <w:p w14:paraId="14E1FC42" w14:textId="77777777" w:rsidR="00125C22" w:rsidRDefault="00125C22" w:rsidP="00A9674A">
            <w:pPr>
              <w:pStyle w:val="TAC"/>
            </w:pPr>
            <w:r w:rsidRPr="001E43C4">
              <w:t>DC_n3A-n257A</w:t>
            </w:r>
          </w:p>
          <w:p w14:paraId="3C972759" w14:textId="77777777" w:rsidR="00125C22" w:rsidRPr="001E43C4" w:rsidRDefault="00125C22" w:rsidP="00A9674A">
            <w:pPr>
              <w:pStyle w:val="TAC"/>
              <w:rPr>
                <w:lang w:eastAsia="zh-CN"/>
              </w:rPr>
            </w:pPr>
            <w:r>
              <w:t>DC_n28A-n77A</w:t>
            </w:r>
          </w:p>
          <w:p w14:paraId="0DCD6417" w14:textId="77777777" w:rsidR="00125C22" w:rsidRPr="001E43C4" w:rsidRDefault="00125C22" w:rsidP="00A9674A">
            <w:pPr>
              <w:pStyle w:val="TAC"/>
              <w:rPr>
                <w:lang w:eastAsia="zh-CN"/>
              </w:rPr>
            </w:pPr>
            <w:r w:rsidRPr="001E43C4">
              <w:t>DC_n28A-n257A</w:t>
            </w:r>
          </w:p>
          <w:p w14:paraId="1B858945" w14:textId="77777777" w:rsidR="00125C22" w:rsidRPr="001E43C4" w:rsidRDefault="00125C22" w:rsidP="00A9674A">
            <w:pPr>
              <w:pStyle w:val="TAC"/>
              <w:rPr>
                <w:lang w:eastAsia="zh-CN"/>
              </w:rPr>
            </w:pPr>
            <w:r w:rsidRPr="001E43C4">
              <w:t>DC_n77A-n257A</w:t>
            </w:r>
          </w:p>
          <w:p w14:paraId="6CEFD768" w14:textId="77777777" w:rsidR="00125C22" w:rsidRPr="001E43C4" w:rsidRDefault="00125C22" w:rsidP="00A9674A">
            <w:pPr>
              <w:pStyle w:val="TAC"/>
              <w:rPr>
                <w:lang w:eastAsia="zh-CN"/>
              </w:rPr>
            </w:pPr>
            <w:r w:rsidRPr="001E43C4">
              <w:t>DC_n3A-n257G</w:t>
            </w:r>
          </w:p>
          <w:p w14:paraId="4827AB97" w14:textId="77777777" w:rsidR="00125C22" w:rsidRPr="001E43C4" w:rsidRDefault="00125C22" w:rsidP="00A9674A">
            <w:pPr>
              <w:pStyle w:val="TAC"/>
              <w:rPr>
                <w:lang w:eastAsia="zh-CN"/>
              </w:rPr>
            </w:pPr>
            <w:r w:rsidRPr="001E43C4">
              <w:t>DC_n28A-n257G</w:t>
            </w:r>
          </w:p>
          <w:p w14:paraId="34EE8E9B" w14:textId="77777777" w:rsidR="00125C22" w:rsidRPr="001E43C4" w:rsidRDefault="00125C22" w:rsidP="00A9674A">
            <w:pPr>
              <w:pStyle w:val="TAC"/>
              <w:rPr>
                <w:lang w:eastAsia="zh-CN"/>
              </w:rPr>
            </w:pPr>
            <w:r w:rsidRPr="001E43C4">
              <w:t>DC_n77A-n257G</w:t>
            </w:r>
          </w:p>
          <w:p w14:paraId="3EE1A67A" w14:textId="77777777" w:rsidR="00125C22" w:rsidRPr="001E43C4" w:rsidRDefault="00125C22" w:rsidP="00A9674A">
            <w:pPr>
              <w:pStyle w:val="TAC"/>
              <w:rPr>
                <w:lang w:eastAsia="zh-CN"/>
              </w:rPr>
            </w:pPr>
            <w:r w:rsidRPr="001E43C4">
              <w:t>DC_n3A-n257H</w:t>
            </w:r>
          </w:p>
          <w:p w14:paraId="71BC6BD0" w14:textId="77777777" w:rsidR="00125C22" w:rsidRPr="001E43C4" w:rsidRDefault="00125C22" w:rsidP="00A9674A">
            <w:pPr>
              <w:pStyle w:val="TAC"/>
              <w:rPr>
                <w:lang w:eastAsia="zh-CN"/>
              </w:rPr>
            </w:pPr>
            <w:r w:rsidRPr="001E43C4">
              <w:t>DC_n28A-n257H</w:t>
            </w:r>
          </w:p>
          <w:p w14:paraId="6480EE11" w14:textId="77777777" w:rsidR="00125C22" w:rsidRPr="001E43C4" w:rsidRDefault="00125C22" w:rsidP="00A9674A">
            <w:pPr>
              <w:pStyle w:val="TAC"/>
              <w:rPr>
                <w:lang w:eastAsia="zh-CN"/>
              </w:rPr>
            </w:pPr>
            <w:r w:rsidRPr="001E43C4">
              <w:t>DC_n77A-n257H</w:t>
            </w:r>
          </w:p>
        </w:tc>
      </w:tr>
      <w:tr w:rsidR="00125C22" w:rsidRPr="001E43C4" w14:paraId="5BD7A9BA" w14:textId="77777777" w:rsidTr="00A9674A">
        <w:trPr>
          <w:trHeight w:val="187"/>
          <w:jc w:val="center"/>
        </w:trPr>
        <w:tc>
          <w:tcPr>
            <w:tcW w:w="3823" w:type="dxa"/>
          </w:tcPr>
          <w:p w14:paraId="64FC48A3" w14:textId="77777777" w:rsidR="00125C22" w:rsidRPr="001E43C4" w:rsidRDefault="00125C22" w:rsidP="00A9674A">
            <w:pPr>
              <w:pStyle w:val="TAC"/>
              <w:rPr>
                <w:lang w:eastAsia="zh-CN"/>
              </w:rPr>
            </w:pPr>
            <w:r w:rsidRPr="001E43C4">
              <w:lastRenderedPageBreak/>
              <w:t>DC_n3A-n28A-n77A-n257I</w:t>
            </w:r>
          </w:p>
        </w:tc>
        <w:tc>
          <w:tcPr>
            <w:tcW w:w="3969" w:type="dxa"/>
          </w:tcPr>
          <w:p w14:paraId="3D7B93C5" w14:textId="77777777" w:rsidR="00125C22" w:rsidRPr="00B7122D" w:rsidRDefault="00125C22" w:rsidP="00A9674A">
            <w:pPr>
              <w:pStyle w:val="TAC"/>
            </w:pPr>
            <w:r w:rsidRPr="00B7122D">
              <w:t>DC_n3A-n28A</w:t>
            </w:r>
          </w:p>
          <w:p w14:paraId="48E0BE63" w14:textId="77777777" w:rsidR="00125C22" w:rsidRDefault="00125C22" w:rsidP="00A9674A">
            <w:pPr>
              <w:pStyle w:val="TAC"/>
            </w:pPr>
            <w:r w:rsidRPr="00B7122D">
              <w:t>DC_n3A-n77A</w:t>
            </w:r>
          </w:p>
          <w:p w14:paraId="70F4C34A" w14:textId="77777777" w:rsidR="00125C22" w:rsidRDefault="00125C22" w:rsidP="00A9674A">
            <w:pPr>
              <w:pStyle w:val="TAC"/>
            </w:pPr>
            <w:r w:rsidRPr="001E43C4">
              <w:t>DC_n3A-n257A</w:t>
            </w:r>
          </w:p>
          <w:p w14:paraId="78F4DA3A" w14:textId="77777777" w:rsidR="00125C22" w:rsidRPr="001E43C4" w:rsidRDefault="00125C22" w:rsidP="00A9674A">
            <w:pPr>
              <w:pStyle w:val="TAC"/>
              <w:rPr>
                <w:lang w:eastAsia="zh-CN"/>
              </w:rPr>
            </w:pPr>
            <w:r>
              <w:t>DC_n28A-n77A</w:t>
            </w:r>
          </w:p>
          <w:p w14:paraId="6464D615" w14:textId="77777777" w:rsidR="00125C22" w:rsidRPr="001E43C4" w:rsidRDefault="00125C22" w:rsidP="00A9674A">
            <w:pPr>
              <w:pStyle w:val="TAC"/>
              <w:rPr>
                <w:lang w:eastAsia="zh-CN"/>
              </w:rPr>
            </w:pPr>
            <w:r w:rsidRPr="001E43C4">
              <w:t>DC_n28A-n257A</w:t>
            </w:r>
          </w:p>
          <w:p w14:paraId="0B75DCF1" w14:textId="77777777" w:rsidR="00125C22" w:rsidRPr="001E43C4" w:rsidRDefault="00125C22" w:rsidP="00A9674A">
            <w:pPr>
              <w:pStyle w:val="TAC"/>
              <w:rPr>
                <w:lang w:eastAsia="zh-CN"/>
              </w:rPr>
            </w:pPr>
            <w:r w:rsidRPr="001E43C4">
              <w:t>DC_n77A-n257A</w:t>
            </w:r>
          </w:p>
          <w:p w14:paraId="43A9BFF3" w14:textId="77777777" w:rsidR="00125C22" w:rsidRPr="001E43C4" w:rsidRDefault="00125C22" w:rsidP="00A9674A">
            <w:pPr>
              <w:pStyle w:val="TAC"/>
              <w:rPr>
                <w:lang w:eastAsia="zh-CN"/>
              </w:rPr>
            </w:pPr>
            <w:r w:rsidRPr="001E43C4">
              <w:t>DC_n3A-n257G</w:t>
            </w:r>
          </w:p>
          <w:p w14:paraId="6235A22B" w14:textId="77777777" w:rsidR="00125C22" w:rsidRPr="001E43C4" w:rsidRDefault="00125C22" w:rsidP="00A9674A">
            <w:pPr>
              <w:pStyle w:val="TAC"/>
              <w:rPr>
                <w:lang w:eastAsia="zh-CN"/>
              </w:rPr>
            </w:pPr>
            <w:r w:rsidRPr="001E43C4">
              <w:t>DC_n28A-n257G</w:t>
            </w:r>
          </w:p>
          <w:p w14:paraId="3E9B441B" w14:textId="77777777" w:rsidR="00125C22" w:rsidRPr="001E43C4" w:rsidRDefault="00125C22" w:rsidP="00A9674A">
            <w:pPr>
              <w:pStyle w:val="TAC"/>
              <w:rPr>
                <w:lang w:eastAsia="zh-CN"/>
              </w:rPr>
            </w:pPr>
            <w:r w:rsidRPr="001E43C4">
              <w:t>DC_n77A-n257G</w:t>
            </w:r>
          </w:p>
          <w:p w14:paraId="65909CA5" w14:textId="77777777" w:rsidR="00125C22" w:rsidRPr="001E43C4" w:rsidRDefault="00125C22" w:rsidP="00A9674A">
            <w:pPr>
              <w:pStyle w:val="TAC"/>
              <w:rPr>
                <w:lang w:eastAsia="zh-CN"/>
              </w:rPr>
            </w:pPr>
            <w:r w:rsidRPr="001E43C4">
              <w:t>DC_n3A-n257H</w:t>
            </w:r>
          </w:p>
          <w:p w14:paraId="77D641CD" w14:textId="77777777" w:rsidR="00125C22" w:rsidRPr="001E43C4" w:rsidRDefault="00125C22" w:rsidP="00A9674A">
            <w:pPr>
              <w:pStyle w:val="TAC"/>
              <w:rPr>
                <w:lang w:eastAsia="zh-CN"/>
              </w:rPr>
            </w:pPr>
            <w:r w:rsidRPr="001E43C4">
              <w:t>DC_n28A-n257H</w:t>
            </w:r>
          </w:p>
          <w:p w14:paraId="71A749D5" w14:textId="77777777" w:rsidR="00125C22" w:rsidRPr="001E43C4" w:rsidRDefault="00125C22" w:rsidP="00A9674A">
            <w:pPr>
              <w:pStyle w:val="TAC"/>
              <w:rPr>
                <w:lang w:eastAsia="zh-CN"/>
              </w:rPr>
            </w:pPr>
            <w:r w:rsidRPr="001E43C4">
              <w:t>DC_n77A-n257H</w:t>
            </w:r>
          </w:p>
          <w:p w14:paraId="39C87407" w14:textId="77777777" w:rsidR="00125C22" w:rsidRPr="001E43C4" w:rsidRDefault="00125C22" w:rsidP="00A9674A">
            <w:pPr>
              <w:pStyle w:val="TAC"/>
              <w:rPr>
                <w:lang w:eastAsia="zh-CN"/>
              </w:rPr>
            </w:pPr>
            <w:r w:rsidRPr="001E43C4">
              <w:t>DC_n3A-n257I</w:t>
            </w:r>
          </w:p>
          <w:p w14:paraId="5A180FED" w14:textId="77777777" w:rsidR="00125C22" w:rsidRPr="001E43C4" w:rsidRDefault="00125C22" w:rsidP="00A9674A">
            <w:pPr>
              <w:pStyle w:val="TAC"/>
              <w:rPr>
                <w:lang w:eastAsia="zh-CN"/>
              </w:rPr>
            </w:pPr>
            <w:r w:rsidRPr="001E43C4">
              <w:t>DC_n28A-n257I</w:t>
            </w:r>
          </w:p>
          <w:p w14:paraId="6827D9B3" w14:textId="77777777" w:rsidR="00125C22" w:rsidRPr="001E43C4" w:rsidRDefault="00125C22" w:rsidP="00A9674A">
            <w:pPr>
              <w:pStyle w:val="TAC"/>
              <w:rPr>
                <w:lang w:eastAsia="zh-CN"/>
              </w:rPr>
            </w:pPr>
            <w:r w:rsidRPr="001E43C4">
              <w:t>DC_n77A-n257I</w:t>
            </w:r>
          </w:p>
        </w:tc>
      </w:tr>
      <w:tr w:rsidR="00125C22" w:rsidRPr="001E43C4" w14:paraId="48795E42" w14:textId="77777777" w:rsidTr="00A9674A">
        <w:trPr>
          <w:trHeight w:val="187"/>
          <w:jc w:val="center"/>
        </w:trPr>
        <w:tc>
          <w:tcPr>
            <w:tcW w:w="3823" w:type="dxa"/>
          </w:tcPr>
          <w:p w14:paraId="7B972E84" w14:textId="77777777" w:rsidR="00125C22" w:rsidRPr="001E43C4" w:rsidRDefault="00125C22" w:rsidP="00A9674A">
            <w:pPr>
              <w:pStyle w:val="TAC"/>
            </w:pPr>
            <w:r w:rsidRPr="001E43C4">
              <w:t>DC_n3A-n28A-n77(2A)-n257A</w:t>
            </w:r>
          </w:p>
          <w:p w14:paraId="71E07802" w14:textId="77777777" w:rsidR="00125C22" w:rsidRPr="001E43C4" w:rsidRDefault="00125C22" w:rsidP="00A9674A">
            <w:pPr>
              <w:pStyle w:val="TAC"/>
            </w:pPr>
            <w:r w:rsidRPr="001E43C4">
              <w:t>DC_n3A-n28A-n77(2A)-n257G</w:t>
            </w:r>
          </w:p>
          <w:p w14:paraId="4B68E0E2" w14:textId="77777777" w:rsidR="00125C22" w:rsidRPr="001E43C4" w:rsidRDefault="00125C22" w:rsidP="00A9674A">
            <w:pPr>
              <w:pStyle w:val="TAC"/>
            </w:pPr>
            <w:r w:rsidRPr="001E43C4">
              <w:t>DC_n3A-n28A-n77(2A)-n257H</w:t>
            </w:r>
          </w:p>
          <w:p w14:paraId="11881732" w14:textId="77777777" w:rsidR="00125C22" w:rsidRPr="001E43C4" w:rsidRDefault="00125C22" w:rsidP="00A9674A">
            <w:pPr>
              <w:pStyle w:val="TAC"/>
            </w:pPr>
            <w:r w:rsidRPr="001E43C4">
              <w:t>DC_n3A-n28A-n77(2A)-n257I</w:t>
            </w:r>
          </w:p>
        </w:tc>
        <w:tc>
          <w:tcPr>
            <w:tcW w:w="3969" w:type="dxa"/>
          </w:tcPr>
          <w:p w14:paraId="2CEE8B84" w14:textId="77777777" w:rsidR="00125C22" w:rsidRDefault="00125C22" w:rsidP="00A9674A">
            <w:pPr>
              <w:pStyle w:val="TAC"/>
            </w:pPr>
            <w:r>
              <w:t>DC_n3A-n28A</w:t>
            </w:r>
            <w:r>
              <w:br/>
              <w:t>DC_n3A-n77A</w:t>
            </w:r>
          </w:p>
          <w:p w14:paraId="566B2330" w14:textId="77777777" w:rsidR="00125C22" w:rsidRDefault="00125C22" w:rsidP="00A9674A">
            <w:pPr>
              <w:pStyle w:val="TAC"/>
            </w:pPr>
            <w:r w:rsidRPr="001E43C4">
              <w:t>DC_n3A-n257A</w:t>
            </w:r>
          </w:p>
          <w:p w14:paraId="6731D947" w14:textId="77777777" w:rsidR="00125C22" w:rsidRPr="001E43C4" w:rsidRDefault="00125C22" w:rsidP="00A9674A">
            <w:pPr>
              <w:pStyle w:val="TAC"/>
              <w:rPr>
                <w:lang w:eastAsia="zh-CN"/>
              </w:rPr>
            </w:pPr>
            <w:r>
              <w:t>DC_n28A-n77A</w:t>
            </w:r>
          </w:p>
          <w:p w14:paraId="7E6967C2" w14:textId="77777777" w:rsidR="00125C22" w:rsidRPr="001E43C4" w:rsidRDefault="00125C22" w:rsidP="00A9674A">
            <w:pPr>
              <w:pStyle w:val="TAC"/>
              <w:rPr>
                <w:lang w:eastAsia="zh-CN"/>
              </w:rPr>
            </w:pPr>
            <w:r w:rsidRPr="001E43C4">
              <w:t>DC_n28A-n257A</w:t>
            </w:r>
          </w:p>
          <w:p w14:paraId="2CBE7E0E" w14:textId="77777777" w:rsidR="00125C22" w:rsidRPr="001E43C4" w:rsidRDefault="00125C22" w:rsidP="00A9674A">
            <w:pPr>
              <w:pStyle w:val="TAC"/>
              <w:rPr>
                <w:lang w:eastAsia="zh-CN"/>
              </w:rPr>
            </w:pPr>
            <w:r w:rsidRPr="001E43C4">
              <w:t>DC_n77A-n257A</w:t>
            </w:r>
          </w:p>
          <w:p w14:paraId="22F6AD3D" w14:textId="77777777" w:rsidR="00125C22" w:rsidRPr="001E43C4" w:rsidRDefault="00125C22" w:rsidP="00A9674A">
            <w:pPr>
              <w:pStyle w:val="TAC"/>
              <w:rPr>
                <w:lang w:eastAsia="zh-CN"/>
              </w:rPr>
            </w:pPr>
            <w:r w:rsidRPr="001E43C4">
              <w:t>DC_n3A-n257G</w:t>
            </w:r>
          </w:p>
          <w:p w14:paraId="6C60C1F1" w14:textId="77777777" w:rsidR="00125C22" w:rsidRPr="001E43C4" w:rsidRDefault="00125C22" w:rsidP="00A9674A">
            <w:pPr>
              <w:pStyle w:val="TAC"/>
              <w:rPr>
                <w:lang w:eastAsia="zh-CN"/>
              </w:rPr>
            </w:pPr>
            <w:r w:rsidRPr="001E43C4">
              <w:t>DC_n28A-n257G</w:t>
            </w:r>
          </w:p>
          <w:p w14:paraId="56FD3103" w14:textId="77777777" w:rsidR="00125C22" w:rsidRPr="001E43C4" w:rsidRDefault="00125C22" w:rsidP="00A9674A">
            <w:pPr>
              <w:pStyle w:val="TAC"/>
              <w:rPr>
                <w:lang w:eastAsia="zh-CN"/>
              </w:rPr>
            </w:pPr>
            <w:r w:rsidRPr="001E43C4">
              <w:t>DC_n77A-n257G</w:t>
            </w:r>
          </w:p>
          <w:p w14:paraId="4A4E20AC" w14:textId="77777777" w:rsidR="00125C22" w:rsidRPr="001E43C4" w:rsidRDefault="00125C22" w:rsidP="00A9674A">
            <w:pPr>
              <w:pStyle w:val="TAC"/>
              <w:rPr>
                <w:lang w:eastAsia="zh-CN"/>
              </w:rPr>
            </w:pPr>
            <w:r w:rsidRPr="001E43C4">
              <w:t>DC_n3A-n257H</w:t>
            </w:r>
          </w:p>
          <w:p w14:paraId="3248457F" w14:textId="77777777" w:rsidR="00125C22" w:rsidRPr="001E43C4" w:rsidRDefault="00125C22" w:rsidP="00A9674A">
            <w:pPr>
              <w:pStyle w:val="TAC"/>
              <w:rPr>
                <w:lang w:eastAsia="zh-CN"/>
              </w:rPr>
            </w:pPr>
            <w:r w:rsidRPr="001E43C4">
              <w:t>DC_n28A-n257H</w:t>
            </w:r>
          </w:p>
          <w:p w14:paraId="199ED8E7" w14:textId="77777777" w:rsidR="00125C22" w:rsidRPr="001E43C4" w:rsidRDefault="00125C22" w:rsidP="00A9674A">
            <w:pPr>
              <w:pStyle w:val="TAC"/>
              <w:rPr>
                <w:lang w:eastAsia="zh-CN"/>
              </w:rPr>
            </w:pPr>
            <w:r w:rsidRPr="001E43C4">
              <w:t>DC_n77A-n257H</w:t>
            </w:r>
          </w:p>
          <w:p w14:paraId="7DF3DF7E" w14:textId="77777777" w:rsidR="00125C22" w:rsidRPr="001E43C4" w:rsidRDefault="00125C22" w:rsidP="00A9674A">
            <w:pPr>
              <w:pStyle w:val="TAC"/>
              <w:rPr>
                <w:lang w:eastAsia="zh-CN"/>
              </w:rPr>
            </w:pPr>
            <w:r w:rsidRPr="001E43C4">
              <w:t>DC_n3A-n257I</w:t>
            </w:r>
          </w:p>
          <w:p w14:paraId="0FD1F337" w14:textId="77777777" w:rsidR="00125C22" w:rsidRPr="001E43C4" w:rsidRDefault="00125C22" w:rsidP="00A9674A">
            <w:pPr>
              <w:pStyle w:val="TAC"/>
              <w:rPr>
                <w:lang w:eastAsia="zh-CN"/>
              </w:rPr>
            </w:pPr>
            <w:r w:rsidRPr="001E43C4">
              <w:t>DC_n28A-n257I</w:t>
            </w:r>
          </w:p>
          <w:p w14:paraId="046C4400" w14:textId="77777777" w:rsidR="00125C22" w:rsidRPr="001E43C4" w:rsidRDefault="00125C22" w:rsidP="00A9674A">
            <w:pPr>
              <w:pStyle w:val="TAC"/>
            </w:pPr>
            <w:r w:rsidRPr="001E43C4">
              <w:t>DC_n77A-n257I</w:t>
            </w:r>
          </w:p>
        </w:tc>
      </w:tr>
      <w:tr w:rsidR="00125C22" w:rsidRPr="001E43C4" w14:paraId="0017E71D" w14:textId="77777777" w:rsidTr="00A9674A">
        <w:trPr>
          <w:trHeight w:val="187"/>
          <w:jc w:val="center"/>
        </w:trPr>
        <w:tc>
          <w:tcPr>
            <w:tcW w:w="3823" w:type="dxa"/>
          </w:tcPr>
          <w:p w14:paraId="7321F4E5" w14:textId="77777777" w:rsidR="00125C22" w:rsidRPr="001E43C4" w:rsidRDefault="00125C22" w:rsidP="00A9674A">
            <w:pPr>
              <w:pStyle w:val="TAC"/>
            </w:pPr>
            <w:r w:rsidRPr="001E43C4">
              <w:t>DC_n3A-n28A-n78A-n257A</w:t>
            </w:r>
          </w:p>
        </w:tc>
        <w:tc>
          <w:tcPr>
            <w:tcW w:w="3969" w:type="dxa"/>
          </w:tcPr>
          <w:p w14:paraId="78BCFD1C" w14:textId="77777777" w:rsidR="00125C22" w:rsidRPr="001E43C4" w:rsidRDefault="00125C22" w:rsidP="00A9674A">
            <w:pPr>
              <w:pStyle w:val="TAC"/>
              <w:rPr>
                <w:lang w:eastAsia="zh-CN"/>
              </w:rPr>
            </w:pPr>
            <w:r w:rsidRPr="001E43C4">
              <w:t>DC_n3A-n257A</w:t>
            </w:r>
          </w:p>
          <w:p w14:paraId="05470832" w14:textId="77777777" w:rsidR="00125C22" w:rsidRPr="001E43C4" w:rsidRDefault="00125C22" w:rsidP="00A9674A">
            <w:pPr>
              <w:pStyle w:val="TAC"/>
              <w:rPr>
                <w:lang w:eastAsia="zh-CN"/>
              </w:rPr>
            </w:pPr>
            <w:r w:rsidRPr="001E43C4">
              <w:t>DC_n28A-n257A</w:t>
            </w:r>
          </w:p>
          <w:p w14:paraId="111224BB" w14:textId="77777777" w:rsidR="00125C22" w:rsidRPr="001E43C4" w:rsidRDefault="00125C22" w:rsidP="00A9674A">
            <w:pPr>
              <w:pStyle w:val="TAC"/>
            </w:pPr>
            <w:r w:rsidRPr="001E43C4">
              <w:t>DC_n78A-n257A</w:t>
            </w:r>
          </w:p>
        </w:tc>
      </w:tr>
      <w:tr w:rsidR="00125C22" w:rsidRPr="001E43C4" w14:paraId="50000116" w14:textId="77777777" w:rsidTr="00A9674A">
        <w:trPr>
          <w:trHeight w:val="187"/>
          <w:jc w:val="center"/>
        </w:trPr>
        <w:tc>
          <w:tcPr>
            <w:tcW w:w="3823" w:type="dxa"/>
          </w:tcPr>
          <w:p w14:paraId="3009FA75" w14:textId="77777777" w:rsidR="00125C22" w:rsidRPr="001E43C4" w:rsidRDefault="00125C22" w:rsidP="00A9674A">
            <w:pPr>
              <w:pStyle w:val="TAC"/>
            </w:pPr>
            <w:r w:rsidRPr="001E43C4">
              <w:t>DC_n3A-n28A-n78A-n257G</w:t>
            </w:r>
          </w:p>
        </w:tc>
        <w:tc>
          <w:tcPr>
            <w:tcW w:w="3969" w:type="dxa"/>
          </w:tcPr>
          <w:p w14:paraId="09DA39D1" w14:textId="77777777" w:rsidR="00125C22" w:rsidRPr="001E43C4" w:rsidRDefault="00125C22" w:rsidP="00A9674A">
            <w:pPr>
              <w:pStyle w:val="TAC"/>
              <w:rPr>
                <w:lang w:eastAsia="zh-CN"/>
              </w:rPr>
            </w:pPr>
            <w:r w:rsidRPr="001E43C4">
              <w:t>DC_n3A-n257A</w:t>
            </w:r>
          </w:p>
          <w:p w14:paraId="13E8C9D7" w14:textId="77777777" w:rsidR="00125C22" w:rsidRPr="001E43C4" w:rsidRDefault="00125C22" w:rsidP="00A9674A">
            <w:pPr>
              <w:pStyle w:val="TAC"/>
              <w:rPr>
                <w:lang w:eastAsia="zh-CN"/>
              </w:rPr>
            </w:pPr>
            <w:r w:rsidRPr="001E43C4">
              <w:t>DC_n28A-n257A</w:t>
            </w:r>
          </w:p>
          <w:p w14:paraId="6493F872" w14:textId="77777777" w:rsidR="00125C22" w:rsidRPr="001E43C4" w:rsidRDefault="00125C22" w:rsidP="00A9674A">
            <w:pPr>
              <w:pStyle w:val="TAC"/>
              <w:rPr>
                <w:lang w:eastAsia="zh-CN"/>
              </w:rPr>
            </w:pPr>
            <w:r w:rsidRPr="001E43C4">
              <w:t>DC_n78A-n257A</w:t>
            </w:r>
          </w:p>
          <w:p w14:paraId="1BAF2839" w14:textId="77777777" w:rsidR="00125C22" w:rsidRPr="001E43C4" w:rsidRDefault="00125C22" w:rsidP="00A9674A">
            <w:pPr>
              <w:pStyle w:val="TAC"/>
              <w:rPr>
                <w:lang w:eastAsia="zh-CN"/>
              </w:rPr>
            </w:pPr>
            <w:r w:rsidRPr="001E43C4">
              <w:t>DC_n3A-n257G</w:t>
            </w:r>
          </w:p>
          <w:p w14:paraId="29A6E162" w14:textId="77777777" w:rsidR="00125C22" w:rsidRPr="001E43C4" w:rsidRDefault="00125C22" w:rsidP="00A9674A">
            <w:pPr>
              <w:pStyle w:val="TAC"/>
              <w:rPr>
                <w:lang w:eastAsia="zh-CN"/>
              </w:rPr>
            </w:pPr>
            <w:r w:rsidRPr="001E43C4">
              <w:t>DC_n28A-n257G</w:t>
            </w:r>
          </w:p>
          <w:p w14:paraId="02213BCE" w14:textId="77777777" w:rsidR="00125C22" w:rsidRPr="001E43C4" w:rsidRDefault="00125C22" w:rsidP="00A9674A">
            <w:pPr>
              <w:pStyle w:val="TAC"/>
            </w:pPr>
            <w:r w:rsidRPr="001E43C4">
              <w:t>DC_n78A-n257G</w:t>
            </w:r>
          </w:p>
        </w:tc>
      </w:tr>
      <w:tr w:rsidR="00125C22" w:rsidRPr="001E43C4" w14:paraId="5A819C21" w14:textId="77777777" w:rsidTr="00A9674A">
        <w:trPr>
          <w:trHeight w:val="187"/>
          <w:jc w:val="center"/>
        </w:trPr>
        <w:tc>
          <w:tcPr>
            <w:tcW w:w="3823" w:type="dxa"/>
          </w:tcPr>
          <w:p w14:paraId="2B368C20" w14:textId="77777777" w:rsidR="00125C22" w:rsidRPr="001E43C4" w:rsidRDefault="00125C22" w:rsidP="00A9674A">
            <w:pPr>
              <w:pStyle w:val="TAC"/>
            </w:pPr>
            <w:r w:rsidRPr="001E43C4">
              <w:lastRenderedPageBreak/>
              <w:t>DC_n3A-n28A-n78A-n257H</w:t>
            </w:r>
          </w:p>
        </w:tc>
        <w:tc>
          <w:tcPr>
            <w:tcW w:w="3969" w:type="dxa"/>
          </w:tcPr>
          <w:p w14:paraId="66AA7E04" w14:textId="77777777" w:rsidR="00125C22" w:rsidRPr="001E43C4" w:rsidRDefault="00125C22" w:rsidP="00A9674A">
            <w:pPr>
              <w:pStyle w:val="TAC"/>
              <w:rPr>
                <w:lang w:eastAsia="zh-CN"/>
              </w:rPr>
            </w:pPr>
            <w:r w:rsidRPr="001E43C4">
              <w:t>DC_n3A-n257A</w:t>
            </w:r>
          </w:p>
          <w:p w14:paraId="35B149DA" w14:textId="77777777" w:rsidR="00125C22" w:rsidRPr="001E43C4" w:rsidRDefault="00125C22" w:rsidP="00A9674A">
            <w:pPr>
              <w:pStyle w:val="TAC"/>
              <w:rPr>
                <w:lang w:eastAsia="zh-CN"/>
              </w:rPr>
            </w:pPr>
            <w:r w:rsidRPr="001E43C4">
              <w:t>DC_n28A-n257A</w:t>
            </w:r>
          </w:p>
          <w:p w14:paraId="6D6B0756" w14:textId="77777777" w:rsidR="00125C22" w:rsidRPr="001E43C4" w:rsidRDefault="00125C22" w:rsidP="00A9674A">
            <w:pPr>
              <w:pStyle w:val="TAC"/>
              <w:rPr>
                <w:lang w:eastAsia="zh-CN"/>
              </w:rPr>
            </w:pPr>
            <w:r w:rsidRPr="001E43C4">
              <w:t>DC_n78A-n257A</w:t>
            </w:r>
          </w:p>
          <w:p w14:paraId="3E055199" w14:textId="77777777" w:rsidR="00125C22" w:rsidRPr="001E43C4" w:rsidRDefault="00125C22" w:rsidP="00A9674A">
            <w:pPr>
              <w:pStyle w:val="TAC"/>
              <w:rPr>
                <w:lang w:eastAsia="zh-CN"/>
              </w:rPr>
            </w:pPr>
            <w:r w:rsidRPr="001E43C4">
              <w:t>DC_n3A-n257G</w:t>
            </w:r>
          </w:p>
          <w:p w14:paraId="6D182F06" w14:textId="77777777" w:rsidR="00125C22" w:rsidRPr="001E43C4" w:rsidRDefault="00125C22" w:rsidP="00A9674A">
            <w:pPr>
              <w:pStyle w:val="TAC"/>
              <w:rPr>
                <w:lang w:eastAsia="zh-CN"/>
              </w:rPr>
            </w:pPr>
            <w:r w:rsidRPr="001E43C4">
              <w:t>DC_n28A-n257G</w:t>
            </w:r>
          </w:p>
          <w:p w14:paraId="53D0EE38" w14:textId="77777777" w:rsidR="00125C22" w:rsidRPr="001E43C4" w:rsidRDefault="00125C22" w:rsidP="00A9674A">
            <w:pPr>
              <w:pStyle w:val="TAC"/>
              <w:rPr>
                <w:lang w:eastAsia="zh-CN"/>
              </w:rPr>
            </w:pPr>
            <w:r w:rsidRPr="001E43C4">
              <w:t>DC_n78A-n257G</w:t>
            </w:r>
          </w:p>
          <w:p w14:paraId="114FA9B2" w14:textId="77777777" w:rsidR="00125C22" w:rsidRPr="001E43C4" w:rsidRDefault="00125C22" w:rsidP="00A9674A">
            <w:pPr>
              <w:pStyle w:val="TAC"/>
              <w:rPr>
                <w:lang w:eastAsia="zh-CN"/>
              </w:rPr>
            </w:pPr>
            <w:r w:rsidRPr="001E43C4">
              <w:t>DC_n3A-n257H</w:t>
            </w:r>
          </w:p>
          <w:p w14:paraId="382DD2DA" w14:textId="77777777" w:rsidR="00125C22" w:rsidRPr="001E43C4" w:rsidRDefault="00125C22" w:rsidP="00A9674A">
            <w:pPr>
              <w:pStyle w:val="TAC"/>
              <w:rPr>
                <w:lang w:eastAsia="zh-CN"/>
              </w:rPr>
            </w:pPr>
            <w:r w:rsidRPr="001E43C4">
              <w:t>DC_n28A-n257H</w:t>
            </w:r>
          </w:p>
          <w:p w14:paraId="50FED015" w14:textId="77777777" w:rsidR="00125C22" w:rsidRPr="001E43C4" w:rsidRDefault="00125C22" w:rsidP="00A9674A">
            <w:pPr>
              <w:pStyle w:val="TAC"/>
            </w:pPr>
            <w:r w:rsidRPr="001E43C4">
              <w:t>DC_n78A-n257H</w:t>
            </w:r>
          </w:p>
        </w:tc>
      </w:tr>
      <w:tr w:rsidR="00125C22" w:rsidRPr="001E43C4" w14:paraId="70D4D546" w14:textId="77777777" w:rsidTr="00A9674A">
        <w:trPr>
          <w:trHeight w:val="187"/>
          <w:jc w:val="center"/>
        </w:trPr>
        <w:tc>
          <w:tcPr>
            <w:tcW w:w="3823" w:type="dxa"/>
          </w:tcPr>
          <w:p w14:paraId="394F8A69" w14:textId="77777777" w:rsidR="00125C22" w:rsidRPr="001E43C4" w:rsidRDefault="00125C22" w:rsidP="00A9674A">
            <w:pPr>
              <w:pStyle w:val="TAC"/>
            </w:pPr>
            <w:r w:rsidRPr="001E43C4">
              <w:t>DC_n3A-n28A-n78A-n257I</w:t>
            </w:r>
          </w:p>
        </w:tc>
        <w:tc>
          <w:tcPr>
            <w:tcW w:w="3969" w:type="dxa"/>
          </w:tcPr>
          <w:p w14:paraId="3B7DB19E" w14:textId="77777777" w:rsidR="00125C22" w:rsidRPr="001E43C4" w:rsidRDefault="00125C22" w:rsidP="00A9674A">
            <w:pPr>
              <w:pStyle w:val="TAC"/>
              <w:rPr>
                <w:lang w:eastAsia="zh-CN"/>
              </w:rPr>
            </w:pPr>
            <w:r w:rsidRPr="001E43C4">
              <w:t>DC_n3A-n257A</w:t>
            </w:r>
          </w:p>
          <w:p w14:paraId="6013BB36" w14:textId="77777777" w:rsidR="00125C22" w:rsidRPr="001E43C4" w:rsidRDefault="00125C22" w:rsidP="00A9674A">
            <w:pPr>
              <w:pStyle w:val="TAC"/>
              <w:rPr>
                <w:lang w:eastAsia="zh-CN"/>
              </w:rPr>
            </w:pPr>
            <w:r w:rsidRPr="001E43C4">
              <w:t>DC_n28A-n257A</w:t>
            </w:r>
          </w:p>
          <w:p w14:paraId="7001E506" w14:textId="77777777" w:rsidR="00125C22" w:rsidRPr="001E43C4" w:rsidRDefault="00125C22" w:rsidP="00A9674A">
            <w:pPr>
              <w:pStyle w:val="TAC"/>
              <w:rPr>
                <w:lang w:eastAsia="zh-CN"/>
              </w:rPr>
            </w:pPr>
            <w:r w:rsidRPr="001E43C4">
              <w:t>DC_n78A-n257A</w:t>
            </w:r>
          </w:p>
          <w:p w14:paraId="13BC124A" w14:textId="77777777" w:rsidR="00125C22" w:rsidRPr="001E43C4" w:rsidRDefault="00125C22" w:rsidP="00A9674A">
            <w:pPr>
              <w:pStyle w:val="TAC"/>
              <w:rPr>
                <w:lang w:eastAsia="zh-CN"/>
              </w:rPr>
            </w:pPr>
            <w:r w:rsidRPr="001E43C4">
              <w:t>DC_n3A-n257G</w:t>
            </w:r>
          </w:p>
          <w:p w14:paraId="31166525" w14:textId="77777777" w:rsidR="00125C22" w:rsidRPr="001E43C4" w:rsidRDefault="00125C22" w:rsidP="00A9674A">
            <w:pPr>
              <w:pStyle w:val="TAC"/>
              <w:rPr>
                <w:lang w:eastAsia="zh-CN"/>
              </w:rPr>
            </w:pPr>
            <w:r w:rsidRPr="001E43C4">
              <w:t>DC_n28A-n257G</w:t>
            </w:r>
          </w:p>
          <w:p w14:paraId="43330220" w14:textId="77777777" w:rsidR="00125C22" w:rsidRPr="001E43C4" w:rsidRDefault="00125C22" w:rsidP="00A9674A">
            <w:pPr>
              <w:pStyle w:val="TAC"/>
              <w:rPr>
                <w:lang w:eastAsia="zh-CN"/>
              </w:rPr>
            </w:pPr>
            <w:r w:rsidRPr="001E43C4">
              <w:t>DC_n78A-n257G</w:t>
            </w:r>
          </w:p>
          <w:p w14:paraId="16E55C9F" w14:textId="77777777" w:rsidR="00125C22" w:rsidRPr="001E43C4" w:rsidRDefault="00125C22" w:rsidP="00A9674A">
            <w:pPr>
              <w:pStyle w:val="TAC"/>
              <w:rPr>
                <w:lang w:eastAsia="zh-CN"/>
              </w:rPr>
            </w:pPr>
            <w:r w:rsidRPr="001E43C4">
              <w:t>DC_n3A-n257H</w:t>
            </w:r>
          </w:p>
          <w:p w14:paraId="781EEED0" w14:textId="77777777" w:rsidR="00125C22" w:rsidRPr="001E43C4" w:rsidRDefault="00125C22" w:rsidP="00A9674A">
            <w:pPr>
              <w:pStyle w:val="TAC"/>
              <w:rPr>
                <w:lang w:eastAsia="zh-CN"/>
              </w:rPr>
            </w:pPr>
            <w:r w:rsidRPr="001E43C4">
              <w:t>DC_n28A-n257H</w:t>
            </w:r>
          </w:p>
          <w:p w14:paraId="55BCA476" w14:textId="77777777" w:rsidR="00125C22" w:rsidRPr="001E43C4" w:rsidRDefault="00125C22" w:rsidP="00A9674A">
            <w:pPr>
              <w:pStyle w:val="TAC"/>
              <w:rPr>
                <w:lang w:eastAsia="zh-CN"/>
              </w:rPr>
            </w:pPr>
            <w:r w:rsidRPr="001E43C4">
              <w:t>DC_n78A-n257H</w:t>
            </w:r>
          </w:p>
          <w:p w14:paraId="40FE294B" w14:textId="77777777" w:rsidR="00125C22" w:rsidRPr="001E43C4" w:rsidRDefault="00125C22" w:rsidP="00A9674A">
            <w:pPr>
              <w:pStyle w:val="TAC"/>
              <w:rPr>
                <w:lang w:eastAsia="zh-CN"/>
              </w:rPr>
            </w:pPr>
            <w:r w:rsidRPr="001E43C4">
              <w:t>DC_n3A-n257I</w:t>
            </w:r>
          </w:p>
          <w:p w14:paraId="718307B2" w14:textId="77777777" w:rsidR="00125C22" w:rsidRPr="001E43C4" w:rsidRDefault="00125C22" w:rsidP="00A9674A">
            <w:pPr>
              <w:pStyle w:val="TAC"/>
              <w:rPr>
                <w:lang w:eastAsia="zh-CN"/>
              </w:rPr>
            </w:pPr>
            <w:r w:rsidRPr="001E43C4">
              <w:t>DC_n28A-n257I</w:t>
            </w:r>
          </w:p>
          <w:p w14:paraId="4ACB359E" w14:textId="77777777" w:rsidR="00125C22" w:rsidRPr="001E43C4" w:rsidRDefault="00125C22" w:rsidP="00A9674A">
            <w:pPr>
              <w:pStyle w:val="TAC"/>
            </w:pPr>
            <w:r w:rsidRPr="001E43C4">
              <w:t>DC_n78A-n257I</w:t>
            </w:r>
          </w:p>
        </w:tc>
      </w:tr>
      <w:tr w:rsidR="00125C22" w:rsidRPr="001E43C4" w14:paraId="57AA73E0" w14:textId="77777777" w:rsidTr="00A9674A">
        <w:trPr>
          <w:trHeight w:val="187"/>
          <w:jc w:val="center"/>
        </w:trPr>
        <w:tc>
          <w:tcPr>
            <w:tcW w:w="3823" w:type="dxa"/>
          </w:tcPr>
          <w:p w14:paraId="3006C755" w14:textId="77777777" w:rsidR="00125C22" w:rsidRDefault="00125C22" w:rsidP="00A9674A">
            <w:pPr>
              <w:pStyle w:val="TAC"/>
              <w:rPr>
                <w:lang w:eastAsia="ja-JP"/>
              </w:rPr>
            </w:pPr>
            <w:r>
              <w:rPr>
                <w:rFonts w:hint="eastAsia"/>
                <w:lang w:eastAsia="ja-JP"/>
              </w:rPr>
              <w:t>D</w:t>
            </w:r>
            <w:r>
              <w:rPr>
                <w:lang w:eastAsia="ja-JP"/>
              </w:rPr>
              <w:t>C_n3A-n28A-n79A-n257A</w:t>
            </w:r>
          </w:p>
          <w:p w14:paraId="0F19C6BF" w14:textId="77777777" w:rsidR="00125C22" w:rsidRDefault="00125C22" w:rsidP="00A9674A">
            <w:pPr>
              <w:pStyle w:val="TAC"/>
            </w:pPr>
            <w:r w:rsidRPr="007C49B8">
              <w:t>DC_n3A-n28A-n79A-n257</w:t>
            </w:r>
            <w:r>
              <w:t>G</w:t>
            </w:r>
          </w:p>
          <w:p w14:paraId="6AEA5012" w14:textId="77777777" w:rsidR="00125C22" w:rsidRDefault="00125C22" w:rsidP="00A9674A">
            <w:pPr>
              <w:pStyle w:val="TAC"/>
            </w:pPr>
            <w:r w:rsidRPr="007C49B8">
              <w:t>DC_n3A-n28A-n79A-n257H</w:t>
            </w:r>
          </w:p>
          <w:p w14:paraId="3A0EB5B4" w14:textId="77777777" w:rsidR="00125C22" w:rsidRPr="001E43C4" w:rsidRDefault="00125C22" w:rsidP="00A9674A">
            <w:pPr>
              <w:pStyle w:val="TAC"/>
            </w:pPr>
            <w:r w:rsidRPr="007C49B8">
              <w:t>DC_n3A-n28A-n79A-n257I</w:t>
            </w:r>
          </w:p>
        </w:tc>
        <w:tc>
          <w:tcPr>
            <w:tcW w:w="3969" w:type="dxa"/>
          </w:tcPr>
          <w:p w14:paraId="615D9B45" w14:textId="77777777" w:rsidR="00125C22" w:rsidRPr="007C49B8" w:rsidRDefault="00125C22" w:rsidP="00A9674A">
            <w:pPr>
              <w:pStyle w:val="TAC"/>
            </w:pPr>
            <w:r w:rsidRPr="007C49B8">
              <w:t>DC_n3A-n28A</w:t>
            </w:r>
          </w:p>
          <w:p w14:paraId="5F1AA0F2" w14:textId="77777777" w:rsidR="00125C22" w:rsidRPr="007C49B8" w:rsidRDefault="00125C22" w:rsidP="00A9674A">
            <w:pPr>
              <w:pStyle w:val="TAC"/>
            </w:pPr>
            <w:r w:rsidRPr="007C49B8">
              <w:t>DC_n3A-n79A</w:t>
            </w:r>
          </w:p>
          <w:p w14:paraId="1B9D5FEC" w14:textId="77777777" w:rsidR="00125C22" w:rsidRPr="007C49B8" w:rsidRDefault="00125C22" w:rsidP="00A9674A">
            <w:pPr>
              <w:pStyle w:val="TAC"/>
            </w:pPr>
            <w:r w:rsidRPr="007C49B8">
              <w:t>DC_n3A-n257A</w:t>
            </w:r>
          </w:p>
          <w:p w14:paraId="7F75ABCF" w14:textId="77777777" w:rsidR="00125C22" w:rsidRPr="007C49B8" w:rsidRDefault="00125C22" w:rsidP="00A9674A">
            <w:pPr>
              <w:pStyle w:val="TAC"/>
            </w:pPr>
            <w:r w:rsidRPr="007C49B8">
              <w:t>DC_n3A-n257G</w:t>
            </w:r>
          </w:p>
          <w:p w14:paraId="604D248D" w14:textId="77777777" w:rsidR="00125C22" w:rsidRPr="007C49B8" w:rsidRDefault="00125C22" w:rsidP="00A9674A">
            <w:pPr>
              <w:pStyle w:val="TAC"/>
            </w:pPr>
            <w:r w:rsidRPr="007C49B8">
              <w:t>DC_n3A-n257H</w:t>
            </w:r>
          </w:p>
          <w:p w14:paraId="0A8014E9" w14:textId="77777777" w:rsidR="00125C22" w:rsidRPr="007C49B8" w:rsidRDefault="00125C22" w:rsidP="00A9674A">
            <w:pPr>
              <w:pStyle w:val="TAC"/>
            </w:pPr>
            <w:r w:rsidRPr="007C49B8">
              <w:t>DC_n3A-n257I</w:t>
            </w:r>
          </w:p>
          <w:p w14:paraId="6EAEE065" w14:textId="77777777" w:rsidR="00125C22" w:rsidRPr="007C49B8" w:rsidRDefault="00125C22" w:rsidP="00A9674A">
            <w:pPr>
              <w:pStyle w:val="TAC"/>
            </w:pPr>
            <w:r w:rsidRPr="007C49B8">
              <w:t>DC_n28A-n79A</w:t>
            </w:r>
          </w:p>
          <w:p w14:paraId="45E373E8" w14:textId="77777777" w:rsidR="00125C22" w:rsidRPr="007C49B8" w:rsidRDefault="00125C22" w:rsidP="00A9674A">
            <w:pPr>
              <w:pStyle w:val="TAC"/>
            </w:pPr>
            <w:r w:rsidRPr="007C49B8">
              <w:t>DC_n28A-n257A</w:t>
            </w:r>
          </w:p>
          <w:p w14:paraId="41E276CE" w14:textId="77777777" w:rsidR="00125C22" w:rsidRPr="007C49B8" w:rsidRDefault="00125C22" w:rsidP="00A9674A">
            <w:pPr>
              <w:pStyle w:val="TAC"/>
            </w:pPr>
            <w:r w:rsidRPr="007C49B8">
              <w:t>DC_n28A-n257G</w:t>
            </w:r>
          </w:p>
          <w:p w14:paraId="27F4896A" w14:textId="77777777" w:rsidR="00125C22" w:rsidRPr="007C49B8" w:rsidRDefault="00125C22" w:rsidP="00A9674A">
            <w:pPr>
              <w:pStyle w:val="TAC"/>
            </w:pPr>
            <w:r w:rsidRPr="007C49B8">
              <w:t>DC_n28A-n257H</w:t>
            </w:r>
          </w:p>
          <w:p w14:paraId="6B487368" w14:textId="77777777" w:rsidR="00125C22" w:rsidRPr="007C49B8" w:rsidRDefault="00125C22" w:rsidP="00A9674A">
            <w:pPr>
              <w:pStyle w:val="TAC"/>
            </w:pPr>
            <w:r w:rsidRPr="007C49B8">
              <w:t>DC_n28A-n257I</w:t>
            </w:r>
          </w:p>
          <w:p w14:paraId="55805D0F" w14:textId="77777777" w:rsidR="00125C22" w:rsidRPr="007C49B8" w:rsidRDefault="00125C22" w:rsidP="00A9674A">
            <w:pPr>
              <w:pStyle w:val="TAC"/>
            </w:pPr>
            <w:r w:rsidRPr="007C49B8">
              <w:t>DC_n79A-n257A</w:t>
            </w:r>
          </w:p>
          <w:p w14:paraId="387EE117" w14:textId="77777777" w:rsidR="00125C22" w:rsidRPr="007C49B8" w:rsidRDefault="00125C22" w:rsidP="00A9674A">
            <w:pPr>
              <w:pStyle w:val="TAC"/>
            </w:pPr>
            <w:r w:rsidRPr="007C49B8">
              <w:t>DC_n79A-n257G</w:t>
            </w:r>
          </w:p>
          <w:p w14:paraId="768E049F" w14:textId="77777777" w:rsidR="00125C22" w:rsidRPr="007C49B8" w:rsidRDefault="00125C22" w:rsidP="00A9674A">
            <w:pPr>
              <w:pStyle w:val="TAC"/>
            </w:pPr>
            <w:r w:rsidRPr="007C49B8">
              <w:t>DC_n79A-n257H</w:t>
            </w:r>
          </w:p>
          <w:p w14:paraId="41543CBA" w14:textId="77777777" w:rsidR="00125C22" w:rsidRPr="001E43C4" w:rsidRDefault="00125C22" w:rsidP="00A9674A">
            <w:pPr>
              <w:pStyle w:val="TAC"/>
            </w:pPr>
            <w:r w:rsidRPr="007C49B8">
              <w:t>DC_n79A-n257I</w:t>
            </w:r>
          </w:p>
        </w:tc>
      </w:tr>
      <w:tr w:rsidR="00125C22" w:rsidRPr="001E43C4" w14:paraId="5CC2CE13" w14:textId="77777777" w:rsidTr="00A9674A">
        <w:trPr>
          <w:trHeight w:val="187"/>
          <w:jc w:val="center"/>
        </w:trPr>
        <w:tc>
          <w:tcPr>
            <w:tcW w:w="3823" w:type="dxa"/>
          </w:tcPr>
          <w:p w14:paraId="412C3D14" w14:textId="77777777" w:rsidR="00125C22" w:rsidRPr="00E165B6" w:rsidRDefault="00125C22" w:rsidP="00A9674A">
            <w:pPr>
              <w:pStyle w:val="TAC"/>
            </w:pPr>
            <w:r w:rsidRPr="00E165B6">
              <w:lastRenderedPageBreak/>
              <w:t>DC_n3A-n77A</w:t>
            </w:r>
            <w:r>
              <w:t>-n79A</w:t>
            </w:r>
            <w:r w:rsidRPr="00E165B6">
              <w:t>-n257A</w:t>
            </w:r>
          </w:p>
          <w:p w14:paraId="593006E6" w14:textId="77777777" w:rsidR="00125C22" w:rsidRPr="00E165B6" w:rsidRDefault="00125C22" w:rsidP="00A9674A">
            <w:pPr>
              <w:pStyle w:val="TAC"/>
            </w:pPr>
            <w:r w:rsidRPr="00E165B6">
              <w:t>DC_n3A-n77A</w:t>
            </w:r>
            <w:r>
              <w:t>-n79A</w:t>
            </w:r>
            <w:r w:rsidRPr="00E165B6">
              <w:t>-n257G</w:t>
            </w:r>
          </w:p>
          <w:p w14:paraId="22858F35" w14:textId="77777777" w:rsidR="00125C22" w:rsidRPr="00E165B6" w:rsidRDefault="00125C22" w:rsidP="00A9674A">
            <w:pPr>
              <w:pStyle w:val="TAC"/>
            </w:pPr>
            <w:r w:rsidRPr="00E165B6">
              <w:t>DC_n3A-n77A</w:t>
            </w:r>
            <w:r>
              <w:t>-n79A</w:t>
            </w:r>
            <w:r w:rsidRPr="00E165B6">
              <w:t>-n257H</w:t>
            </w:r>
          </w:p>
          <w:p w14:paraId="78D39C13" w14:textId="77777777" w:rsidR="00125C22" w:rsidRPr="00893E05" w:rsidRDefault="00125C22" w:rsidP="00A9674A">
            <w:pPr>
              <w:pStyle w:val="TAC"/>
            </w:pPr>
            <w:r w:rsidRPr="00E165B6">
              <w:t>DC_n3A-n77A</w:t>
            </w:r>
            <w:r>
              <w:t>-n79A</w:t>
            </w:r>
            <w:r w:rsidRPr="00E165B6">
              <w:t xml:space="preserve">-n257I </w:t>
            </w:r>
          </w:p>
        </w:tc>
        <w:tc>
          <w:tcPr>
            <w:tcW w:w="3969" w:type="dxa"/>
          </w:tcPr>
          <w:p w14:paraId="69176B1A" w14:textId="77777777" w:rsidR="00125C22" w:rsidRPr="00E165B6" w:rsidRDefault="00125C22" w:rsidP="00A9674A">
            <w:pPr>
              <w:pStyle w:val="TAC"/>
              <w:rPr>
                <w:lang w:eastAsia="zh-CN"/>
              </w:rPr>
            </w:pPr>
            <w:r w:rsidRPr="00E165B6">
              <w:t>DC_n3A-n257A</w:t>
            </w:r>
          </w:p>
          <w:p w14:paraId="4274BB5B" w14:textId="77777777" w:rsidR="00125C22" w:rsidRPr="00E165B6" w:rsidRDefault="00125C22" w:rsidP="00A9674A">
            <w:pPr>
              <w:pStyle w:val="TAC"/>
              <w:rPr>
                <w:lang w:eastAsia="zh-CN"/>
              </w:rPr>
            </w:pPr>
            <w:r w:rsidRPr="00E165B6">
              <w:t>DC_n</w:t>
            </w:r>
            <w:r>
              <w:t>77</w:t>
            </w:r>
            <w:r w:rsidRPr="00E165B6">
              <w:t>A-n257A</w:t>
            </w:r>
          </w:p>
          <w:p w14:paraId="13447604" w14:textId="77777777" w:rsidR="00125C22" w:rsidRPr="00E165B6" w:rsidRDefault="00125C22" w:rsidP="00A9674A">
            <w:pPr>
              <w:pStyle w:val="TAC"/>
              <w:rPr>
                <w:lang w:eastAsia="zh-CN"/>
              </w:rPr>
            </w:pPr>
            <w:r w:rsidRPr="00E165B6">
              <w:t>DC_n7</w:t>
            </w:r>
            <w:r>
              <w:t>9</w:t>
            </w:r>
            <w:r w:rsidRPr="00E165B6">
              <w:t>A-n257A</w:t>
            </w:r>
          </w:p>
          <w:p w14:paraId="447036C5" w14:textId="77777777" w:rsidR="00125C22" w:rsidRPr="00E165B6" w:rsidRDefault="00125C22" w:rsidP="00A9674A">
            <w:pPr>
              <w:pStyle w:val="TAC"/>
              <w:rPr>
                <w:lang w:eastAsia="zh-CN"/>
              </w:rPr>
            </w:pPr>
            <w:r w:rsidRPr="00E165B6">
              <w:t>DC_n3A-n257G</w:t>
            </w:r>
          </w:p>
          <w:p w14:paraId="1FF1E9B4" w14:textId="77777777" w:rsidR="00125C22" w:rsidRPr="00E165B6" w:rsidRDefault="00125C22" w:rsidP="00A9674A">
            <w:pPr>
              <w:pStyle w:val="TAC"/>
              <w:rPr>
                <w:lang w:eastAsia="zh-CN"/>
              </w:rPr>
            </w:pPr>
            <w:r w:rsidRPr="00E165B6">
              <w:t>DC_n</w:t>
            </w:r>
            <w:r>
              <w:t>77</w:t>
            </w:r>
            <w:r w:rsidRPr="00E165B6">
              <w:t>A-n257G</w:t>
            </w:r>
          </w:p>
          <w:p w14:paraId="1E9F5278" w14:textId="77777777" w:rsidR="00125C22" w:rsidRPr="00E165B6" w:rsidRDefault="00125C22" w:rsidP="00A9674A">
            <w:pPr>
              <w:pStyle w:val="TAC"/>
              <w:rPr>
                <w:lang w:eastAsia="zh-CN"/>
              </w:rPr>
            </w:pPr>
            <w:r w:rsidRPr="00E165B6">
              <w:t>DC_n7</w:t>
            </w:r>
            <w:r>
              <w:t>9</w:t>
            </w:r>
            <w:r w:rsidRPr="00E165B6">
              <w:t>A-n257G</w:t>
            </w:r>
          </w:p>
          <w:p w14:paraId="612B8249" w14:textId="77777777" w:rsidR="00125C22" w:rsidRPr="00E165B6" w:rsidRDefault="00125C22" w:rsidP="00A9674A">
            <w:pPr>
              <w:pStyle w:val="TAC"/>
              <w:rPr>
                <w:lang w:eastAsia="zh-CN"/>
              </w:rPr>
            </w:pPr>
            <w:r w:rsidRPr="00E165B6">
              <w:t>DC_n3A-n257H</w:t>
            </w:r>
          </w:p>
          <w:p w14:paraId="5D32094D" w14:textId="77777777" w:rsidR="00125C22" w:rsidRPr="00E165B6" w:rsidRDefault="00125C22" w:rsidP="00A9674A">
            <w:pPr>
              <w:pStyle w:val="TAC"/>
              <w:rPr>
                <w:lang w:eastAsia="zh-CN"/>
              </w:rPr>
            </w:pPr>
            <w:r w:rsidRPr="00E165B6">
              <w:t>DC_n</w:t>
            </w:r>
            <w:r>
              <w:t>77</w:t>
            </w:r>
            <w:r w:rsidRPr="00E165B6">
              <w:t>A-n257H</w:t>
            </w:r>
          </w:p>
          <w:p w14:paraId="639BC68E" w14:textId="77777777" w:rsidR="00125C22" w:rsidRPr="00E165B6" w:rsidRDefault="00125C22" w:rsidP="00A9674A">
            <w:pPr>
              <w:pStyle w:val="TAC"/>
              <w:rPr>
                <w:lang w:eastAsia="zh-CN"/>
              </w:rPr>
            </w:pPr>
            <w:r w:rsidRPr="00E165B6">
              <w:t>DC_n7</w:t>
            </w:r>
            <w:r>
              <w:t>9</w:t>
            </w:r>
            <w:r w:rsidRPr="00E165B6">
              <w:t>A-n257H</w:t>
            </w:r>
          </w:p>
          <w:p w14:paraId="6A1D31E4" w14:textId="77777777" w:rsidR="00125C22" w:rsidRPr="00E165B6" w:rsidRDefault="00125C22" w:rsidP="00A9674A">
            <w:pPr>
              <w:pStyle w:val="TAC"/>
              <w:rPr>
                <w:lang w:eastAsia="zh-CN"/>
              </w:rPr>
            </w:pPr>
            <w:r w:rsidRPr="00E165B6">
              <w:t>DC_n3A-n257I</w:t>
            </w:r>
          </w:p>
          <w:p w14:paraId="7D0FDEC7" w14:textId="77777777" w:rsidR="00125C22" w:rsidRPr="00E165B6" w:rsidRDefault="00125C22" w:rsidP="00A9674A">
            <w:pPr>
              <w:pStyle w:val="TAC"/>
              <w:rPr>
                <w:lang w:eastAsia="zh-CN"/>
              </w:rPr>
            </w:pPr>
            <w:r w:rsidRPr="00E165B6">
              <w:t>DC_n</w:t>
            </w:r>
            <w:r>
              <w:t>77</w:t>
            </w:r>
            <w:r w:rsidRPr="00E165B6">
              <w:t>A-n257I</w:t>
            </w:r>
          </w:p>
          <w:p w14:paraId="64E26829" w14:textId="77777777" w:rsidR="00125C22" w:rsidRPr="007C49B8" w:rsidRDefault="00125C22" w:rsidP="00A9674A">
            <w:pPr>
              <w:pStyle w:val="TAC"/>
            </w:pPr>
            <w:r w:rsidRPr="00E165B6">
              <w:t>DC_n7</w:t>
            </w:r>
            <w:r>
              <w:t>9</w:t>
            </w:r>
            <w:r w:rsidRPr="00E165B6">
              <w:t>A-n257I</w:t>
            </w:r>
          </w:p>
        </w:tc>
      </w:tr>
      <w:tr w:rsidR="00125C22" w:rsidRPr="001E43C4" w14:paraId="3AFE33D9" w14:textId="77777777" w:rsidTr="00A9674A">
        <w:trPr>
          <w:trHeight w:val="187"/>
          <w:jc w:val="center"/>
        </w:trPr>
        <w:tc>
          <w:tcPr>
            <w:tcW w:w="3823" w:type="dxa"/>
          </w:tcPr>
          <w:p w14:paraId="38689F4C" w14:textId="77777777" w:rsidR="00125C22" w:rsidRPr="00B0471E" w:rsidRDefault="00125C22" w:rsidP="00A9674A">
            <w:pPr>
              <w:pStyle w:val="TAC"/>
            </w:pPr>
            <w:r w:rsidRPr="00B0471E">
              <w:t>DC_n3A-n77(2A)-n79A-n257A</w:t>
            </w:r>
          </w:p>
          <w:p w14:paraId="20B3EBC5" w14:textId="77777777" w:rsidR="00125C22" w:rsidRPr="00B0471E" w:rsidRDefault="00125C22" w:rsidP="00A9674A">
            <w:pPr>
              <w:pStyle w:val="TAC"/>
            </w:pPr>
            <w:r w:rsidRPr="00B0471E">
              <w:t>DC_n3A-n77(2A)-n79A-n257G</w:t>
            </w:r>
          </w:p>
          <w:p w14:paraId="3168B125" w14:textId="77777777" w:rsidR="00125C22" w:rsidRPr="00B0471E" w:rsidRDefault="00125C22" w:rsidP="00A9674A">
            <w:pPr>
              <w:pStyle w:val="TAC"/>
            </w:pPr>
            <w:r w:rsidRPr="00B0471E">
              <w:t>DC_n3A-n77(2A)-n79A-n257H</w:t>
            </w:r>
          </w:p>
          <w:p w14:paraId="1860A459" w14:textId="77777777" w:rsidR="00125C22" w:rsidRDefault="00125C22" w:rsidP="00A9674A">
            <w:pPr>
              <w:pStyle w:val="TAC"/>
              <w:rPr>
                <w:lang w:eastAsia="ja-JP"/>
              </w:rPr>
            </w:pPr>
            <w:r w:rsidRPr="00B0471E">
              <w:t>DC_n3A-n77(2A)-n79A-n257I</w:t>
            </w:r>
          </w:p>
        </w:tc>
        <w:tc>
          <w:tcPr>
            <w:tcW w:w="3969" w:type="dxa"/>
          </w:tcPr>
          <w:p w14:paraId="4E8D9DE2" w14:textId="77777777" w:rsidR="00125C22" w:rsidRPr="00E165B6" w:rsidRDefault="00125C22" w:rsidP="00A9674A">
            <w:pPr>
              <w:pStyle w:val="TAC"/>
              <w:rPr>
                <w:lang w:eastAsia="zh-CN"/>
              </w:rPr>
            </w:pPr>
            <w:r w:rsidRPr="00E165B6">
              <w:t>DC_n3A-n257A</w:t>
            </w:r>
          </w:p>
          <w:p w14:paraId="29EEBFBE" w14:textId="77777777" w:rsidR="00125C22" w:rsidRPr="00E165B6" w:rsidRDefault="00125C22" w:rsidP="00A9674A">
            <w:pPr>
              <w:pStyle w:val="TAC"/>
              <w:rPr>
                <w:lang w:eastAsia="zh-CN"/>
              </w:rPr>
            </w:pPr>
            <w:r w:rsidRPr="00E165B6">
              <w:t>DC_n</w:t>
            </w:r>
            <w:r>
              <w:t>77</w:t>
            </w:r>
            <w:r w:rsidRPr="00E165B6">
              <w:t>A-n257A</w:t>
            </w:r>
          </w:p>
          <w:p w14:paraId="473EB14B" w14:textId="77777777" w:rsidR="00125C22" w:rsidRPr="00E165B6" w:rsidRDefault="00125C22" w:rsidP="00A9674A">
            <w:pPr>
              <w:pStyle w:val="TAC"/>
              <w:rPr>
                <w:lang w:eastAsia="zh-CN"/>
              </w:rPr>
            </w:pPr>
            <w:r w:rsidRPr="00E165B6">
              <w:t>DC_n7</w:t>
            </w:r>
            <w:r>
              <w:t>9</w:t>
            </w:r>
            <w:r w:rsidRPr="00E165B6">
              <w:t>A-n257A</w:t>
            </w:r>
          </w:p>
          <w:p w14:paraId="4B2458D8" w14:textId="77777777" w:rsidR="00125C22" w:rsidRPr="00E165B6" w:rsidRDefault="00125C22" w:rsidP="00A9674A">
            <w:pPr>
              <w:pStyle w:val="TAC"/>
              <w:rPr>
                <w:lang w:eastAsia="zh-CN"/>
              </w:rPr>
            </w:pPr>
            <w:r w:rsidRPr="00E165B6">
              <w:t>DC_n3A-n257G</w:t>
            </w:r>
          </w:p>
          <w:p w14:paraId="4C714510" w14:textId="77777777" w:rsidR="00125C22" w:rsidRPr="00E165B6" w:rsidRDefault="00125C22" w:rsidP="00A9674A">
            <w:pPr>
              <w:pStyle w:val="TAC"/>
              <w:rPr>
                <w:lang w:eastAsia="zh-CN"/>
              </w:rPr>
            </w:pPr>
            <w:r w:rsidRPr="00E165B6">
              <w:t>DC_n</w:t>
            </w:r>
            <w:r>
              <w:t>77</w:t>
            </w:r>
            <w:r w:rsidRPr="00E165B6">
              <w:t>A-n257G</w:t>
            </w:r>
          </w:p>
          <w:p w14:paraId="3073548D" w14:textId="77777777" w:rsidR="00125C22" w:rsidRPr="00E165B6" w:rsidRDefault="00125C22" w:rsidP="00A9674A">
            <w:pPr>
              <w:pStyle w:val="TAC"/>
              <w:rPr>
                <w:lang w:eastAsia="zh-CN"/>
              </w:rPr>
            </w:pPr>
            <w:r w:rsidRPr="00E165B6">
              <w:t>DC_n7</w:t>
            </w:r>
            <w:r>
              <w:t>9</w:t>
            </w:r>
            <w:r w:rsidRPr="00E165B6">
              <w:t>A-n257G</w:t>
            </w:r>
          </w:p>
          <w:p w14:paraId="537F619D" w14:textId="77777777" w:rsidR="00125C22" w:rsidRPr="00E165B6" w:rsidRDefault="00125C22" w:rsidP="00A9674A">
            <w:pPr>
              <w:pStyle w:val="TAC"/>
              <w:rPr>
                <w:lang w:eastAsia="zh-CN"/>
              </w:rPr>
            </w:pPr>
            <w:r w:rsidRPr="00E165B6">
              <w:t>DC_n3A-n257H</w:t>
            </w:r>
          </w:p>
          <w:p w14:paraId="58D0AD4F" w14:textId="77777777" w:rsidR="00125C22" w:rsidRPr="00E165B6" w:rsidRDefault="00125C22" w:rsidP="00A9674A">
            <w:pPr>
              <w:pStyle w:val="TAC"/>
              <w:rPr>
                <w:lang w:eastAsia="zh-CN"/>
              </w:rPr>
            </w:pPr>
            <w:r w:rsidRPr="00E165B6">
              <w:t>DC_n</w:t>
            </w:r>
            <w:r>
              <w:t>77</w:t>
            </w:r>
            <w:r w:rsidRPr="00E165B6">
              <w:t>A-n257H</w:t>
            </w:r>
          </w:p>
          <w:p w14:paraId="58959168" w14:textId="77777777" w:rsidR="00125C22" w:rsidRPr="00E165B6" w:rsidRDefault="00125C22" w:rsidP="00A9674A">
            <w:pPr>
              <w:pStyle w:val="TAC"/>
              <w:rPr>
                <w:lang w:eastAsia="zh-CN"/>
              </w:rPr>
            </w:pPr>
            <w:r w:rsidRPr="00E165B6">
              <w:t>DC_n7</w:t>
            </w:r>
            <w:r>
              <w:t>9</w:t>
            </w:r>
            <w:r w:rsidRPr="00E165B6">
              <w:t>A-n257H</w:t>
            </w:r>
          </w:p>
          <w:p w14:paraId="7CF81739" w14:textId="77777777" w:rsidR="00125C22" w:rsidRPr="00E165B6" w:rsidRDefault="00125C22" w:rsidP="00A9674A">
            <w:pPr>
              <w:pStyle w:val="TAC"/>
              <w:rPr>
                <w:lang w:eastAsia="zh-CN"/>
              </w:rPr>
            </w:pPr>
            <w:r w:rsidRPr="00E165B6">
              <w:t>DC_n3A-n257I</w:t>
            </w:r>
          </w:p>
          <w:p w14:paraId="549FDABE" w14:textId="77777777" w:rsidR="00125C22" w:rsidRPr="00E165B6" w:rsidRDefault="00125C22" w:rsidP="00A9674A">
            <w:pPr>
              <w:pStyle w:val="TAC"/>
              <w:rPr>
                <w:lang w:eastAsia="zh-CN"/>
              </w:rPr>
            </w:pPr>
            <w:r w:rsidRPr="00E165B6">
              <w:t>DC_n</w:t>
            </w:r>
            <w:r>
              <w:t>77</w:t>
            </w:r>
            <w:r w:rsidRPr="00E165B6">
              <w:t>A-n257I</w:t>
            </w:r>
          </w:p>
          <w:p w14:paraId="1397A0BD" w14:textId="77777777" w:rsidR="00125C22" w:rsidRPr="007C49B8" w:rsidRDefault="00125C22" w:rsidP="00A9674A">
            <w:pPr>
              <w:pStyle w:val="TAC"/>
            </w:pPr>
            <w:r w:rsidRPr="00E165B6">
              <w:t>DC_n7</w:t>
            </w:r>
            <w:r>
              <w:t>9</w:t>
            </w:r>
            <w:r w:rsidRPr="00E165B6">
              <w:t>A-n257I</w:t>
            </w:r>
          </w:p>
        </w:tc>
      </w:tr>
      <w:tr w:rsidR="00125C22" w14:paraId="0946408E" w14:textId="77777777" w:rsidTr="00A9674A">
        <w:trPr>
          <w:trHeight w:val="187"/>
          <w:jc w:val="center"/>
        </w:trPr>
        <w:tc>
          <w:tcPr>
            <w:tcW w:w="3823" w:type="dxa"/>
          </w:tcPr>
          <w:p w14:paraId="4517E6B8" w14:textId="77777777" w:rsidR="00125C22" w:rsidRDefault="00125C22" w:rsidP="00A9674A">
            <w:pPr>
              <w:pStyle w:val="TAC"/>
            </w:pPr>
            <w:r>
              <w:t>DC_</w:t>
            </w:r>
            <w:r w:rsidRPr="00B60133">
              <w:t>n5A-n48A-n66A-n260A</w:t>
            </w:r>
          </w:p>
          <w:p w14:paraId="40FB0759" w14:textId="77777777" w:rsidR="00125C22" w:rsidRDefault="00125C22" w:rsidP="00A9674A">
            <w:pPr>
              <w:pStyle w:val="TAC"/>
            </w:pPr>
            <w:r>
              <w:t>DC_n5A-n48A-n66A-n260G</w:t>
            </w:r>
          </w:p>
          <w:p w14:paraId="7955A763" w14:textId="77777777" w:rsidR="00125C22" w:rsidRDefault="00125C22" w:rsidP="00A9674A">
            <w:pPr>
              <w:pStyle w:val="TAC"/>
            </w:pPr>
            <w:r>
              <w:t>DC_n5A-n48A-n66A-n260H</w:t>
            </w:r>
          </w:p>
          <w:p w14:paraId="66037ACC" w14:textId="77777777" w:rsidR="00125C22" w:rsidRDefault="00125C22" w:rsidP="00A9674A">
            <w:pPr>
              <w:pStyle w:val="TAC"/>
            </w:pPr>
            <w:r>
              <w:t>DC_n5A-n48A-n66A-n260I</w:t>
            </w:r>
          </w:p>
          <w:p w14:paraId="2E8ACB70" w14:textId="77777777" w:rsidR="00125C22" w:rsidRDefault="00125C22" w:rsidP="00A9674A">
            <w:pPr>
              <w:pStyle w:val="TAC"/>
            </w:pPr>
            <w:r>
              <w:t>DC_n5A-n48A-n66A-n260J</w:t>
            </w:r>
          </w:p>
          <w:p w14:paraId="1DAB4DAC" w14:textId="77777777" w:rsidR="00125C22" w:rsidRDefault="00125C22" w:rsidP="00A9674A">
            <w:pPr>
              <w:pStyle w:val="TAC"/>
            </w:pPr>
            <w:r>
              <w:t>DC_n5A-n48A-n66A-n260K</w:t>
            </w:r>
          </w:p>
          <w:p w14:paraId="4FCF8BFC" w14:textId="77777777" w:rsidR="00125C22" w:rsidRDefault="00125C22" w:rsidP="00A9674A">
            <w:pPr>
              <w:pStyle w:val="TAC"/>
            </w:pPr>
            <w:r>
              <w:t>DC_n5A-n48A-n66A-n260L</w:t>
            </w:r>
          </w:p>
          <w:p w14:paraId="683A2DD8" w14:textId="77777777" w:rsidR="00125C22" w:rsidRDefault="00125C22" w:rsidP="00A9674A">
            <w:pPr>
              <w:pStyle w:val="TAC"/>
            </w:pPr>
            <w:r>
              <w:t>DC_n5A-n48A-n66A-n260M</w:t>
            </w:r>
          </w:p>
        </w:tc>
        <w:tc>
          <w:tcPr>
            <w:tcW w:w="3969" w:type="dxa"/>
          </w:tcPr>
          <w:p w14:paraId="1AFD9582" w14:textId="77777777" w:rsidR="00125C22" w:rsidRDefault="00125C22" w:rsidP="00A9674A">
            <w:pPr>
              <w:spacing w:after="0"/>
              <w:jc w:val="center"/>
              <w:rPr>
                <w:rFonts w:ascii="Arial" w:hAnsi="Arial" w:cs="Arial"/>
                <w:color w:val="000000"/>
                <w:sz w:val="18"/>
                <w:szCs w:val="18"/>
              </w:rPr>
            </w:pPr>
          </w:p>
          <w:p w14:paraId="0D5D4E22"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A-n260A</w:t>
            </w:r>
          </w:p>
          <w:p w14:paraId="4F8B20C7"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A-n260G</w:t>
            </w:r>
          </w:p>
          <w:p w14:paraId="27755580"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A-n260H</w:t>
            </w:r>
          </w:p>
          <w:p w14:paraId="5B5DD5DB"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A-n260I</w:t>
            </w:r>
          </w:p>
          <w:p w14:paraId="39E221E7"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w:t>
            </w:r>
            <w:r>
              <w:rPr>
                <w:rFonts w:ascii="Arial" w:hAnsi="Arial" w:cs="Arial"/>
                <w:color w:val="000000"/>
                <w:sz w:val="18"/>
                <w:szCs w:val="18"/>
              </w:rPr>
              <w:t>-</w:t>
            </w:r>
            <w:r w:rsidRPr="005B2406">
              <w:rPr>
                <w:rFonts w:ascii="Arial" w:hAnsi="Arial" w:cs="Arial"/>
                <w:color w:val="000000"/>
                <w:sz w:val="18"/>
                <w:szCs w:val="18"/>
              </w:rPr>
              <w:t>n260A</w:t>
            </w:r>
          </w:p>
          <w:p w14:paraId="333B719C"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A-n260G</w:t>
            </w:r>
          </w:p>
          <w:p w14:paraId="0A824D95"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A-n260H</w:t>
            </w:r>
          </w:p>
          <w:p w14:paraId="43E713C9"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A-n260I</w:t>
            </w:r>
          </w:p>
          <w:p w14:paraId="12EEEAE0"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w:t>
            </w:r>
            <w:r>
              <w:rPr>
                <w:rFonts w:ascii="Arial" w:hAnsi="Arial" w:cs="Arial"/>
                <w:color w:val="000000"/>
                <w:sz w:val="18"/>
                <w:szCs w:val="18"/>
              </w:rPr>
              <w:t>-</w:t>
            </w:r>
            <w:r w:rsidRPr="005B2406">
              <w:rPr>
                <w:rFonts w:ascii="Arial" w:hAnsi="Arial" w:cs="Arial"/>
                <w:color w:val="000000"/>
                <w:sz w:val="18"/>
                <w:szCs w:val="18"/>
              </w:rPr>
              <w:t>n260A</w:t>
            </w:r>
          </w:p>
          <w:p w14:paraId="72B55994"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A-n260G</w:t>
            </w:r>
          </w:p>
          <w:p w14:paraId="323A8A89" w14:textId="77777777" w:rsidR="00125C22" w:rsidRPr="005B2406"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A-n260H</w:t>
            </w:r>
          </w:p>
          <w:p w14:paraId="0AE188B5" w14:textId="77777777" w:rsidR="00125C22" w:rsidRDefault="00125C22" w:rsidP="00A9674A">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A-n260I</w:t>
            </w:r>
          </w:p>
        </w:tc>
      </w:tr>
      <w:tr w:rsidR="00125C22" w:rsidRPr="00E165B6" w14:paraId="781E827E" w14:textId="77777777" w:rsidTr="00A9674A">
        <w:trPr>
          <w:trHeight w:val="187"/>
          <w:jc w:val="center"/>
        </w:trPr>
        <w:tc>
          <w:tcPr>
            <w:tcW w:w="3823" w:type="dxa"/>
          </w:tcPr>
          <w:p w14:paraId="67272EEC" w14:textId="77777777" w:rsidR="00125C22" w:rsidRDefault="00125C22" w:rsidP="00A9674A">
            <w:pPr>
              <w:pStyle w:val="TAC"/>
            </w:pPr>
            <w:r>
              <w:lastRenderedPageBreak/>
              <w:t>DC_n5A-n48A-n66A-n261A</w:t>
            </w:r>
          </w:p>
          <w:p w14:paraId="653FFB6F" w14:textId="77777777" w:rsidR="00125C22" w:rsidRDefault="00125C22" w:rsidP="00A9674A">
            <w:pPr>
              <w:pStyle w:val="TAC"/>
            </w:pPr>
            <w:r>
              <w:t>DC_n5A-n48A-n66A-n261G</w:t>
            </w:r>
          </w:p>
          <w:p w14:paraId="629DBA26" w14:textId="77777777" w:rsidR="00125C22" w:rsidRDefault="00125C22" w:rsidP="00A9674A">
            <w:pPr>
              <w:pStyle w:val="TAC"/>
            </w:pPr>
            <w:r>
              <w:t>DC_n5A-n48A-n66A-n261H</w:t>
            </w:r>
          </w:p>
          <w:p w14:paraId="57FB2210" w14:textId="77777777" w:rsidR="00125C22" w:rsidRDefault="00125C22" w:rsidP="00A9674A">
            <w:pPr>
              <w:pStyle w:val="TAC"/>
            </w:pPr>
            <w:r>
              <w:t>DC_n5A-n48A-n66A-n261I</w:t>
            </w:r>
          </w:p>
          <w:p w14:paraId="5856ACFB" w14:textId="77777777" w:rsidR="00125C22" w:rsidRDefault="00125C22" w:rsidP="00A9674A">
            <w:pPr>
              <w:pStyle w:val="TAC"/>
            </w:pPr>
            <w:r>
              <w:t>DC_n5A-n48A-n66A-n261J</w:t>
            </w:r>
          </w:p>
          <w:p w14:paraId="10370BFA" w14:textId="77777777" w:rsidR="00125C22" w:rsidRDefault="00125C22" w:rsidP="00A9674A">
            <w:pPr>
              <w:pStyle w:val="TAC"/>
            </w:pPr>
            <w:r>
              <w:t>DC_n5A-n48A-n66A-n261K</w:t>
            </w:r>
          </w:p>
          <w:p w14:paraId="2AD333CA" w14:textId="77777777" w:rsidR="00125C22" w:rsidRDefault="00125C22" w:rsidP="00A9674A">
            <w:pPr>
              <w:pStyle w:val="TAC"/>
            </w:pPr>
            <w:r>
              <w:t>DC_n5A-n48A-n66A-n261L</w:t>
            </w:r>
          </w:p>
          <w:p w14:paraId="0376882E" w14:textId="77777777" w:rsidR="00125C22" w:rsidRDefault="00125C22" w:rsidP="00A9674A">
            <w:pPr>
              <w:pStyle w:val="TAC"/>
            </w:pPr>
            <w:r>
              <w:t>DC_n5A-n48A-n66A-n261M</w:t>
            </w:r>
          </w:p>
          <w:p w14:paraId="7552FE3C" w14:textId="77777777" w:rsidR="00125C22" w:rsidRDefault="00125C22" w:rsidP="00A9674A">
            <w:pPr>
              <w:pStyle w:val="TAC"/>
            </w:pPr>
            <w:r>
              <w:t>DC_n5A-n48A-n66A-n261(A-G)</w:t>
            </w:r>
          </w:p>
          <w:p w14:paraId="0BF0467A" w14:textId="77777777" w:rsidR="00125C22" w:rsidRDefault="00125C22" w:rsidP="00A9674A">
            <w:pPr>
              <w:pStyle w:val="TAC"/>
            </w:pPr>
            <w:r>
              <w:t>DC_n5A-n48A-n66A-n261(A-H)</w:t>
            </w:r>
          </w:p>
          <w:p w14:paraId="1BCC6168" w14:textId="77777777" w:rsidR="00125C22" w:rsidRDefault="00125C22" w:rsidP="00A9674A">
            <w:pPr>
              <w:pStyle w:val="TAC"/>
            </w:pPr>
            <w:r>
              <w:t>DC_n5A-n48A-n66A-n261(A-I)</w:t>
            </w:r>
          </w:p>
          <w:p w14:paraId="0AC19745" w14:textId="77777777" w:rsidR="00125C22" w:rsidRDefault="00125C22" w:rsidP="00A9674A">
            <w:pPr>
              <w:pStyle w:val="TAC"/>
            </w:pPr>
            <w:r>
              <w:t>DC_n5A-n48A-n66A-n261(A-2G)</w:t>
            </w:r>
          </w:p>
          <w:p w14:paraId="3FD4E64B" w14:textId="77777777" w:rsidR="00125C22" w:rsidRDefault="00125C22" w:rsidP="00A9674A">
            <w:pPr>
              <w:pStyle w:val="TAC"/>
            </w:pPr>
            <w:r>
              <w:t>DC_n5A-n48A-n66A-n261(2A-G)</w:t>
            </w:r>
          </w:p>
          <w:p w14:paraId="659395DF" w14:textId="77777777" w:rsidR="00125C22" w:rsidRDefault="00125C22" w:rsidP="00A9674A">
            <w:pPr>
              <w:pStyle w:val="TAC"/>
            </w:pPr>
            <w:r>
              <w:t>DC_n5A-n48A-n66A-n261(2A-H)</w:t>
            </w:r>
          </w:p>
          <w:p w14:paraId="69E988EA" w14:textId="77777777" w:rsidR="00125C22" w:rsidRDefault="00125C22" w:rsidP="00A9674A">
            <w:pPr>
              <w:pStyle w:val="TAC"/>
            </w:pPr>
            <w:r>
              <w:t>DC_n5A-n48A-n66A-n261(2A-I)</w:t>
            </w:r>
          </w:p>
          <w:p w14:paraId="3F367158" w14:textId="77777777" w:rsidR="00125C22" w:rsidRDefault="00125C22" w:rsidP="00A9674A">
            <w:pPr>
              <w:pStyle w:val="TAC"/>
            </w:pPr>
            <w:r>
              <w:t>DC_n5A-n48A-n66A-n261(G-H)</w:t>
            </w:r>
          </w:p>
          <w:p w14:paraId="26A70BDF" w14:textId="77777777" w:rsidR="00125C22" w:rsidRDefault="00125C22" w:rsidP="00A9674A">
            <w:pPr>
              <w:pStyle w:val="TAC"/>
            </w:pPr>
            <w:r>
              <w:t>DC_n5A-n48A-n66A-n261(2A)</w:t>
            </w:r>
          </w:p>
          <w:p w14:paraId="717F27C0" w14:textId="77777777" w:rsidR="00125C22" w:rsidRDefault="00125C22" w:rsidP="00A9674A">
            <w:pPr>
              <w:pStyle w:val="TAC"/>
            </w:pPr>
            <w:r>
              <w:t>DC_n5A-n48A-n66A-n261(3A)</w:t>
            </w:r>
          </w:p>
          <w:p w14:paraId="3624E45E" w14:textId="77777777" w:rsidR="00125C22" w:rsidRDefault="00125C22" w:rsidP="00A9674A">
            <w:pPr>
              <w:pStyle w:val="TAC"/>
            </w:pPr>
            <w:r>
              <w:t>DC_n5A-n48A-n66A-n261(2G)</w:t>
            </w:r>
          </w:p>
          <w:p w14:paraId="4059A81D" w14:textId="77777777" w:rsidR="00125C22" w:rsidRDefault="00125C22" w:rsidP="00A9674A">
            <w:pPr>
              <w:pStyle w:val="TAC"/>
            </w:pPr>
            <w:r>
              <w:t>DC_n5A-n48A-n66A-n261(2H)</w:t>
            </w:r>
          </w:p>
          <w:p w14:paraId="4A9342B1" w14:textId="77777777" w:rsidR="00125C22" w:rsidRDefault="00125C22" w:rsidP="00A9674A">
            <w:pPr>
              <w:pStyle w:val="TAC"/>
            </w:pPr>
            <w:r>
              <w:t>DC_n5A-n48A-n66A-n261(A-G-H)</w:t>
            </w:r>
          </w:p>
          <w:p w14:paraId="0E725832" w14:textId="77777777" w:rsidR="00125C22" w:rsidRDefault="00125C22" w:rsidP="00A9674A">
            <w:pPr>
              <w:pStyle w:val="TAC"/>
            </w:pPr>
            <w:r w:rsidRPr="00955CB7">
              <w:t>DC_n5A-n48A-n66A-n261(G-I)</w:t>
            </w:r>
          </w:p>
          <w:p w14:paraId="53AE2C1D" w14:textId="77777777" w:rsidR="00125C22" w:rsidRDefault="00125C22" w:rsidP="00A9674A">
            <w:pPr>
              <w:pStyle w:val="TAC"/>
            </w:pPr>
            <w:r>
              <w:t>DC_n5A-n48A-n66A-n261(H-I)</w:t>
            </w:r>
          </w:p>
          <w:p w14:paraId="5BDF25FB" w14:textId="77777777" w:rsidR="00125C22" w:rsidRPr="00B0471E" w:rsidRDefault="00125C22" w:rsidP="00A9674A">
            <w:pPr>
              <w:pStyle w:val="TAC"/>
            </w:pPr>
            <w:r>
              <w:t>DC_n5A-n48A-n66A-n261(A-G-I)</w:t>
            </w:r>
          </w:p>
        </w:tc>
        <w:tc>
          <w:tcPr>
            <w:tcW w:w="3969" w:type="dxa"/>
          </w:tcPr>
          <w:p w14:paraId="1AC0F909" w14:textId="77777777" w:rsidR="00125C22" w:rsidRPr="00E165B6" w:rsidRDefault="00125C22" w:rsidP="00A9674A">
            <w:pPr>
              <w:pStyle w:val="TAC"/>
            </w:pPr>
            <w:r>
              <w:rPr>
                <w:rFonts w:cs="Arial"/>
                <w:color w:val="000000"/>
                <w:szCs w:val="18"/>
              </w:rPr>
              <w:t>DC_n5A-n261A</w:t>
            </w:r>
            <w:r>
              <w:rPr>
                <w:rFonts w:cs="Arial"/>
                <w:color w:val="000000"/>
                <w:szCs w:val="18"/>
              </w:rPr>
              <w:br/>
              <w:t>DC_n66A-n261A</w:t>
            </w:r>
            <w:r>
              <w:rPr>
                <w:rFonts w:cs="Arial"/>
                <w:color w:val="000000"/>
                <w:szCs w:val="18"/>
              </w:rPr>
              <w:br/>
              <w:t>DC_n48A-n261A</w:t>
            </w:r>
            <w:r>
              <w:rPr>
                <w:rFonts w:cs="Arial"/>
                <w:color w:val="000000"/>
                <w:szCs w:val="18"/>
              </w:rPr>
              <w:br/>
              <w:t>DC_n5A-n261G</w:t>
            </w:r>
            <w:r>
              <w:rPr>
                <w:rFonts w:cs="Arial"/>
                <w:color w:val="000000"/>
                <w:szCs w:val="18"/>
              </w:rPr>
              <w:br/>
              <w:t>DC_n66A-n261G</w:t>
            </w:r>
            <w:r>
              <w:rPr>
                <w:rFonts w:cs="Arial"/>
                <w:color w:val="000000"/>
                <w:szCs w:val="18"/>
              </w:rPr>
              <w:br/>
              <w:t>DC_n48A-n261G</w:t>
            </w:r>
            <w:r>
              <w:rPr>
                <w:rFonts w:cs="Arial"/>
                <w:color w:val="000000"/>
                <w:szCs w:val="18"/>
              </w:rPr>
              <w:br/>
              <w:t>DC_n5A-n261H</w:t>
            </w:r>
            <w:r>
              <w:rPr>
                <w:rFonts w:cs="Arial"/>
                <w:color w:val="000000"/>
                <w:szCs w:val="18"/>
              </w:rPr>
              <w:br/>
              <w:t>DC_n66A-n261H</w:t>
            </w:r>
            <w:r>
              <w:rPr>
                <w:rFonts w:cs="Arial"/>
                <w:color w:val="000000"/>
                <w:szCs w:val="18"/>
              </w:rPr>
              <w:br/>
              <w:t>DC_n48A-n261H</w:t>
            </w:r>
            <w:r>
              <w:rPr>
                <w:rFonts w:cs="Arial"/>
                <w:color w:val="000000"/>
                <w:szCs w:val="18"/>
              </w:rPr>
              <w:br/>
              <w:t>DC_n5A-n261I</w:t>
            </w:r>
            <w:r>
              <w:rPr>
                <w:rFonts w:cs="Arial"/>
                <w:color w:val="000000"/>
                <w:szCs w:val="18"/>
              </w:rPr>
              <w:br/>
              <w:t>DC_n66A-n261I</w:t>
            </w:r>
            <w:r>
              <w:rPr>
                <w:rFonts w:cs="Arial"/>
                <w:color w:val="000000"/>
                <w:szCs w:val="18"/>
              </w:rPr>
              <w:br/>
              <w:t>DC_n48A-n261I</w:t>
            </w:r>
          </w:p>
        </w:tc>
      </w:tr>
      <w:tr w:rsidR="00125C22" w14:paraId="440898A4" w14:textId="77777777" w:rsidTr="00A9674A">
        <w:trPr>
          <w:trHeight w:val="187"/>
          <w:jc w:val="center"/>
        </w:trPr>
        <w:tc>
          <w:tcPr>
            <w:tcW w:w="3823" w:type="dxa"/>
          </w:tcPr>
          <w:p w14:paraId="45810CC4" w14:textId="77777777" w:rsidR="00125C22" w:rsidRDefault="00125C22" w:rsidP="00A9674A">
            <w:pPr>
              <w:pStyle w:val="TAC"/>
            </w:pPr>
            <w:r>
              <w:t>DC_n5A-n66A-n77A-n260A</w:t>
            </w:r>
          </w:p>
          <w:p w14:paraId="02D391C0" w14:textId="77777777" w:rsidR="00125C22" w:rsidRDefault="00125C22" w:rsidP="00A9674A">
            <w:pPr>
              <w:pStyle w:val="TAC"/>
            </w:pPr>
            <w:r>
              <w:t>DC_n5A-n66A-n77A-n260G</w:t>
            </w:r>
          </w:p>
          <w:p w14:paraId="098B1E5D" w14:textId="77777777" w:rsidR="00125C22" w:rsidRDefault="00125C22" w:rsidP="00A9674A">
            <w:pPr>
              <w:pStyle w:val="TAC"/>
            </w:pPr>
            <w:r>
              <w:t>DC_n5A-n66A-n77A-n260H</w:t>
            </w:r>
          </w:p>
          <w:p w14:paraId="39187E53" w14:textId="77777777" w:rsidR="00125C22" w:rsidRDefault="00125C22" w:rsidP="00A9674A">
            <w:pPr>
              <w:pStyle w:val="TAC"/>
            </w:pPr>
            <w:r>
              <w:t>DC_n5A-n66A-n77A-n260I</w:t>
            </w:r>
          </w:p>
          <w:p w14:paraId="7BB30AE2" w14:textId="77777777" w:rsidR="00125C22" w:rsidRDefault="00125C22" w:rsidP="00A9674A">
            <w:pPr>
              <w:pStyle w:val="TAC"/>
            </w:pPr>
            <w:r>
              <w:t>DC_n5A-n66A-n77A-n260J</w:t>
            </w:r>
          </w:p>
          <w:p w14:paraId="1EB581BB" w14:textId="77777777" w:rsidR="00125C22" w:rsidRDefault="00125C22" w:rsidP="00A9674A">
            <w:pPr>
              <w:pStyle w:val="TAC"/>
            </w:pPr>
            <w:r>
              <w:t>DC_n5A-n66A-n77A-n260K</w:t>
            </w:r>
          </w:p>
          <w:p w14:paraId="343E9FB4" w14:textId="77777777" w:rsidR="00125C22" w:rsidRDefault="00125C22" w:rsidP="00A9674A">
            <w:pPr>
              <w:pStyle w:val="TAC"/>
            </w:pPr>
            <w:r>
              <w:t>DC_n5A-n66A-n77A-n260L</w:t>
            </w:r>
          </w:p>
          <w:p w14:paraId="61817BC7" w14:textId="77777777" w:rsidR="00125C22" w:rsidRDefault="00125C22" w:rsidP="00A9674A">
            <w:pPr>
              <w:pStyle w:val="TAC"/>
            </w:pPr>
            <w:r>
              <w:t>DC_n5A-n66A-n77A-n260M</w:t>
            </w:r>
          </w:p>
        </w:tc>
        <w:tc>
          <w:tcPr>
            <w:tcW w:w="3969" w:type="dxa"/>
          </w:tcPr>
          <w:p w14:paraId="3F7674C2" w14:textId="77777777" w:rsidR="00125C22" w:rsidRDefault="00125C22" w:rsidP="00A9674A">
            <w:pPr>
              <w:spacing w:after="0"/>
              <w:jc w:val="center"/>
              <w:rPr>
                <w:rFonts w:ascii="Arial" w:hAnsi="Arial" w:cs="Arial"/>
                <w:color w:val="000000"/>
                <w:sz w:val="18"/>
                <w:szCs w:val="18"/>
              </w:rPr>
            </w:pPr>
          </w:p>
          <w:p w14:paraId="3E6A0CCB"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A-n260A</w:t>
            </w:r>
          </w:p>
          <w:p w14:paraId="0579AB2E"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A-n260G</w:t>
            </w:r>
          </w:p>
          <w:p w14:paraId="27A8B89D"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A-n260H</w:t>
            </w:r>
          </w:p>
          <w:p w14:paraId="0EBF1BA8"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A-n260I</w:t>
            </w:r>
          </w:p>
          <w:p w14:paraId="5494AD7C"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DC_n66A</w:t>
            </w:r>
            <w:r>
              <w:rPr>
                <w:rFonts w:ascii="Arial" w:hAnsi="Arial" w:cs="Arial"/>
                <w:color w:val="000000"/>
                <w:sz w:val="18"/>
                <w:szCs w:val="18"/>
              </w:rPr>
              <w:t>-</w:t>
            </w:r>
            <w:r w:rsidRPr="00177BD5">
              <w:rPr>
                <w:rFonts w:ascii="Arial" w:hAnsi="Arial" w:cs="Arial"/>
                <w:color w:val="000000"/>
                <w:sz w:val="18"/>
                <w:szCs w:val="18"/>
              </w:rPr>
              <w:t>n260A</w:t>
            </w:r>
          </w:p>
          <w:p w14:paraId="66D04363"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DC_n66A-n260G</w:t>
            </w:r>
          </w:p>
          <w:p w14:paraId="5EB628E5"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DC_n66A-n260H</w:t>
            </w:r>
          </w:p>
          <w:p w14:paraId="0D4BC3AB"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DC_n66A-n260I</w:t>
            </w:r>
          </w:p>
          <w:p w14:paraId="2E9E2EDE"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DC_n77A</w:t>
            </w:r>
            <w:r>
              <w:rPr>
                <w:rFonts w:ascii="Arial" w:hAnsi="Arial" w:cs="Arial"/>
                <w:color w:val="000000"/>
                <w:sz w:val="18"/>
                <w:szCs w:val="18"/>
              </w:rPr>
              <w:t>-</w:t>
            </w:r>
            <w:r w:rsidRPr="00177BD5">
              <w:rPr>
                <w:rFonts w:ascii="Arial" w:hAnsi="Arial" w:cs="Arial"/>
                <w:color w:val="000000"/>
                <w:sz w:val="18"/>
                <w:szCs w:val="18"/>
              </w:rPr>
              <w:t>n260A</w:t>
            </w:r>
          </w:p>
          <w:p w14:paraId="0578D9E3"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DC_n77A-n260G</w:t>
            </w:r>
          </w:p>
          <w:p w14:paraId="084B87C6" w14:textId="77777777" w:rsidR="00125C22" w:rsidRPr="00177BD5"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DC_n77A-n260H</w:t>
            </w:r>
          </w:p>
          <w:p w14:paraId="54A47425" w14:textId="77777777" w:rsidR="00125C22" w:rsidRDefault="00125C22" w:rsidP="00A9674A">
            <w:pPr>
              <w:spacing w:after="0"/>
              <w:jc w:val="center"/>
              <w:rPr>
                <w:rFonts w:ascii="Arial" w:hAnsi="Arial" w:cs="Arial"/>
                <w:color w:val="000000"/>
                <w:sz w:val="18"/>
                <w:szCs w:val="18"/>
              </w:rPr>
            </w:pPr>
            <w:r w:rsidRPr="00177BD5">
              <w:rPr>
                <w:rFonts w:ascii="Arial" w:hAnsi="Arial" w:cs="Arial"/>
                <w:color w:val="000000"/>
                <w:sz w:val="18"/>
                <w:szCs w:val="18"/>
              </w:rPr>
              <w:t>DC_n77A-n260I</w:t>
            </w:r>
          </w:p>
        </w:tc>
      </w:tr>
      <w:tr w:rsidR="00125C22" w:rsidRPr="00E165B6" w14:paraId="17ECE833" w14:textId="77777777" w:rsidTr="00A9674A">
        <w:trPr>
          <w:trHeight w:val="187"/>
          <w:jc w:val="center"/>
        </w:trPr>
        <w:tc>
          <w:tcPr>
            <w:tcW w:w="3823" w:type="dxa"/>
          </w:tcPr>
          <w:p w14:paraId="18D4A652" w14:textId="77777777" w:rsidR="00125C22" w:rsidRDefault="00125C22" w:rsidP="00A9674A">
            <w:pPr>
              <w:pStyle w:val="TAC"/>
            </w:pPr>
            <w:r>
              <w:lastRenderedPageBreak/>
              <w:t>DC_n5A-n66A-n77A-n261A</w:t>
            </w:r>
          </w:p>
          <w:p w14:paraId="30FD49FE" w14:textId="77777777" w:rsidR="00125C22" w:rsidRDefault="00125C22" w:rsidP="00A9674A">
            <w:pPr>
              <w:pStyle w:val="TAC"/>
            </w:pPr>
            <w:r>
              <w:t>DC_n5A-n66A-n77A-n261G</w:t>
            </w:r>
          </w:p>
          <w:p w14:paraId="000C6394" w14:textId="77777777" w:rsidR="00125C22" w:rsidRDefault="00125C22" w:rsidP="00A9674A">
            <w:pPr>
              <w:pStyle w:val="TAC"/>
            </w:pPr>
            <w:r>
              <w:t>DC_n5A-n66A-n77A-n261H</w:t>
            </w:r>
          </w:p>
          <w:p w14:paraId="7654D11F" w14:textId="77777777" w:rsidR="00125C22" w:rsidRDefault="00125C22" w:rsidP="00A9674A">
            <w:pPr>
              <w:pStyle w:val="TAC"/>
            </w:pPr>
            <w:r>
              <w:t>DC_n5A-n66A-n77A-n261I</w:t>
            </w:r>
          </w:p>
          <w:p w14:paraId="2EE7807C" w14:textId="77777777" w:rsidR="00125C22" w:rsidRDefault="00125C22" w:rsidP="00A9674A">
            <w:pPr>
              <w:pStyle w:val="TAC"/>
            </w:pPr>
            <w:r>
              <w:t>DC_n5A-n66A-n77A-n261J</w:t>
            </w:r>
          </w:p>
          <w:p w14:paraId="0238DDA8" w14:textId="77777777" w:rsidR="00125C22" w:rsidRDefault="00125C22" w:rsidP="00A9674A">
            <w:pPr>
              <w:pStyle w:val="TAC"/>
            </w:pPr>
            <w:r>
              <w:t>DC_n5A-n66A-n77A-n261K</w:t>
            </w:r>
          </w:p>
          <w:p w14:paraId="5A9C29E1" w14:textId="77777777" w:rsidR="00125C22" w:rsidRDefault="00125C22" w:rsidP="00A9674A">
            <w:pPr>
              <w:pStyle w:val="TAC"/>
            </w:pPr>
            <w:r>
              <w:t>DC_n5A-n66A-n77A-n261L</w:t>
            </w:r>
          </w:p>
          <w:p w14:paraId="33FF9141" w14:textId="77777777" w:rsidR="00125C22" w:rsidRDefault="00125C22" w:rsidP="00A9674A">
            <w:pPr>
              <w:pStyle w:val="TAC"/>
            </w:pPr>
            <w:r>
              <w:t>DC_n5A-n66A-n77A-n261M</w:t>
            </w:r>
          </w:p>
          <w:p w14:paraId="6E744666" w14:textId="77777777" w:rsidR="00125C22" w:rsidRDefault="00125C22" w:rsidP="00A9674A">
            <w:pPr>
              <w:pStyle w:val="TAC"/>
            </w:pPr>
            <w:r>
              <w:t>DC_n5A-n66A-n77A-n261(A-G)</w:t>
            </w:r>
          </w:p>
          <w:p w14:paraId="7DBDA472" w14:textId="77777777" w:rsidR="00125C22" w:rsidRDefault="00125C22" w:rsidP="00A9674A">
            <w:pPr>
              <w:pStyle w:val="TAC"/>
            </w:pPr>
            <w:r>
              <w:t>DC_n5A-n66A-n77A-n261(A-H)</w:t>
            </w:r>
          </w:p>
          <w:p w14:paraId="6F5AB11B" w14:textId="77777777" w:rsidR="00125C22" w:rsidRDefault="00125C22" w:rsidP="00A9674A">
            <w:pPr>
              <w:pStyle w:val="TAC"/>
            </w:pPr>
            <w:r>
              <w:t>DC_n5A-n66A-n77A-n261(A-I)</w:t>
            </w:r>
          </w:p>
          <w:p w14:paraId="05495737" w14:textId="77777777" w:rsidR="00125C22" w:rsidRDefault="00125C22" w:rsidP="00A9674A">
            <w:pPr>
              <w:pStyle w:val="TAC"/>
            </w:pPr>
            <w:r>
              <w:t>DC_n5A-n66A-n77A-n261(A-2G)</w:t>
            </w:r>
          </w:p>
          <w:p w14:paraId="69A39CF0" w14:textId="77777777" w:rsidR="00125C22" w:rsidRDefault="00125C22" w:rsidP="00A9674A">
            <w:pPr>
              <w:pStyle w:val="TAC"/>
            </w:pPr>
            <w:r>
              <w:t>DC_n5A-n66A-n77A-n261(2A-G)</w:t>
            </w:r>
          </w:p>
          <w:p w14:paraId="44C899B9" w14:textId="77777777" w:rsidR="00125C22" w:rsidRDefault="00125C22" w:rsidP="00A9674A">
            <w:pPr>
              <w:pStyle w:val="TAC"/>
            </w:pPr>
            <w:r>
              <w:t>DC_n5A-n66A-n77A-n261(2A-H)</w:t>
            </w:r>
          </w:p>
          <w:p w14:paraId="5EBE35AE" w14:textId="77777777" w:rsidR="00125C22" w:rsidRDefault="00125C22" w:rsidP="00A9674A">
            <w:pPr>
              <w:pStyle w:val="TAC"/>
            </w:pPr>
            <w:r>
              <w:t>DC_n5A-n66A-n77A-n261(2A-I)</w:t>
            </w:r>
          </w:p>
          <w:p w14:paraId="421E4E7E" w14:textId="77777777" w:rsidR="00125C22" w:rsidRDefault="00125C22" w:rsidP="00A9674A">
            <w:pPr>
              <w:pStyle w:val="TAC"/>
            </w:pPr>
            <w:r>
              <w:t>DC_n5A-n66A-n77A-n261(G-H)</w:t>
            </w:r>
          </w:p>
          <w:p w14:paraId="1FB62266" w14:textId="77777777" w:rsidR="00125C22" w:rsidRDefault="00125C22" w:rsidP="00A9674A">
            <w:pPr>
              <w:pStyle w:val="TAC"/>
            </w:pPr>
            <w:r>
              <w:t>DC_n5A-n66A-n77A-n261(2A)</w:t>
            </w:r>
          </w:p>
          <w:p w14:paraId="295268BD" w14:textId="77777777" w:rsidR="00125C22" w:rsidRDefault="00125C22" w:rsidP="00A9674A">
            <w:pPr>
              <w:pStyle w:val="TAC"/>
            </w:pPr>
            <w:r>
              <w:t>DC_n5A-n66A-n77A-n261(3A)</w:t>
            </w:r>
          </w:p>
          <w:p w14:paraId="5988F1A7" w14:textId="77777777" w:rsidR="00125C22" w:rsidRDefault="00125C22" w:rsidP="00A9674A">
            <w:pPr>
              <w:pStyle w:val="TAC"/>
            </w:pPr>
            <w:r>
              <w:t>DC_n5A-n66A-n77A-n261(2G)</w:t>
            </w:r>
          </w:p>
          <w:p w14:paraId="75AB6915" w14:textId="77777777" w:rsidR="00125C22" w:rsidRDefault="00125C22" w:rsidP="00A9674A">
            <w:pPr>
              <w:pStyle w:val="TAC"/>
            </w:pPr>
            <w:r>
              <w:t>DC_n5A-n66A-n77A-n261(2H)</w:t>
            </w:r>
          </w:p>
          <w:p w14:paraId="4BEB4D87" w14:textId="77777777" w:rsidR="00125C22" w:rsidRDefault="00125C22" w:rsidP="00A9674A">
            <w:pPr>
              <w:pStyle w:val="TAC"/>
            </w:pPr>
            <w:r>
              <w:t>DC_n5A-n66A-n77A-n261(A-G-H)</w:t>
            </w:r>
          </w:p>
          <w:p w14:paraId="1D0A1A79" w14:textId="77777777" w:rsidR="00125C22" w:rsidRDefault="00125C22" w:rsidP="00A9674A">
            <w:pPr>
              <w:pStyle w:val="TAC"/>
            </w:pPr>
            <w:r w:rsidRPr="00955CB7">
              <w:t>DC_n5A-n66A-n77A-n261(G-I)</w:t>
            </w:r>
          </w:p>
          <w:p w14:paraId="27A6530C" w14:textId="77777777" w:rsidR="00125C22" w:rsidRDefault="00125C22" w:rsidP="00A9674A">
            <w:pPr>
              <w:pStyle w:val="TAC"/>
            </w:pPr>
            <w:r>
              <w:t>DC_n5A-n66A-n77A-n261(H-I)</w:t>
            </w:r>
          </w:p>
          <w:p w14:paraId="32CCCAF4" w14:textId="77777777" w:rsidR="00125C22" w:rsidRPr="00B0471E" w:rsidRDefault="00125C22" w:rsidP="00A9674A">
            <w:pPr>
              <w:pStyle w:val="TAC"/>
            </w:pPr>
            <w:r>
              <w:t>DC_n5A-n66A-n77A-n261(A-G-I)</w:t>
            </w:r>
          </w:p>
        </w:tc>
        <w:tc>
          <w:tcPr>
            <w:tcW w:w="3969" w:type="dxa"/>
          </w:tcPr>
          <w:p w14:paraId="7592B313" w14:textId="77777777" w:rsidR="00125C22" w:rsidRPr="00E165B6" w:rsidRDefault="00125C22" w:rsidP="00A9674A">
            <w:pPr>
              <w:pStyle w:val="TAC"/>
            </w:pPr>
            <w:r>
              <w:rPr>
                <w:rFonts w:cs="Arial"/>
                <w:color w:val="000000"/>
                <w:szCs w:val="18"/>
              </w:rPr>
              <w:t>DC_n5A-n261A</w:t>
            </w:r>
            <w:r>
              <w:rPr>
                <w:rFonts w:cs="Arial"/>
                <w:color w:val="000000"/>
                <w:szCs w:val="18"/>
              </w:rPr>
              <w:br/>
              <w:t>DC_n66A-n261A</w:t>
            </w:r>
            <w:r>
              <w:rPr>
                <w:rFonts w:cs="Arial"/>
                <w:color w:val="000000"/>
                <w:szCs w:val="18"/>
              </w:rPr>
              <w:br/>
              <w:t>DC_n77A-n261A</w:t>
            </w:r>
            <w:r>
              <w:rPr>
                <w:rFonts w:cs="Arial"/>
                <w:color w:val="000000"/>
                <w:szCs w:val="18"/>
              </w:rPr>
              <w:br/>
              <w:t>DC_n5A-n261G</w:t>
            </w:r>
            <w:r>
              <w:rPr>
                <w:rFonts w:cs="Arial"/>
                <w:color w:val="000000"/>
                <w:szCs w:val="18"/>
              </w:rPr>
              <w:br/>
              <w:t>DC_n66A-n261G</w:t>
            </w:r>
            <w:r>
              <w:rPr>
                <w:rFonts w:cs="Arial"/>
                <w:color w:val="000000"/>
                <w:szCs w:val="18"/>
              </w:rPr>
              <w:br/>
              <w:t>DC_n77A-n261G</w:t>
            </w:r>
            <w:r>
              <w:rPr>
                <w:rFonts w:cs="Arial"/>
                <w:color w:val="000000"/>
                <w:szCs w:val="18"/>
              </w:rPr>
              <w:br/>
              <w:t>DC_n5A-n261H</w:t>
            </w:r>
            <w:r>
              <w:rPr>
                <w:rFonts w:cs="Arial"/>
                <w:color w:val="000000"/>
                <w:szCs w:val="18"/>
              </w:rPr>
              <w:br/>
              <w:t>DC_n66A-n261H</w:t>
            </w:r>
            <w:r>
              <w:rPr>
                <w:rFonts w:cs="Arial"/>
                <w:color w:val="000000"/>
                <w:szCs w:val="18"/>
              </w:rPr>
              <w:br/>
              <w:t>DC_n77A-n261H</w:t>
            </w:r>
            <w:r>
              <w:rPr>
                <w:rFonts w:cs="Arial"/>
                <w:color w:val="000000"/>
                <w:szCs w:val="18"/>
              </w:rPr>
              <w:br/>
              <w:t>DC_n5A-n261I</w:t>
            </w:r>
            <w:r>
              <w:rPr>
                <w:rFonts w:cs="Arial"/>
                <w:color w:val="000000"/>
                <w:szCs w:val="18"/>
              </w:rPr>
              <w:br/>
              <w:t>DC_n66A-n261I</w:t>
            </w:r>
            <w:r>
              <w:rPr>
                <w:rFonts w:cs="Arial"/>
                <w:color w:val="000000"/>
                <w:szCs w:val="18"/>
              </w:rPr>
              <w:br/>
              <w:t>DC_n77A-n261I</w:t>
            </w:r>
          </w:p>
        </w:tc>
      </w:tr>
      <w:tr w:rsidR="003A55B1" w:rsidRPr="00511DE9" w14:paraId="160BD44D" w14:textId="77777777" w:rsidTr="00A9674A">
        <w:trPr>
          <w:trHeight w:val="187"/>
          <w:jc w:val="center"/>
          <w:ins w:id="2261" w:author="Per Lindell" w:date="2024-02-06T13:36:00Z"/>
        </w:trPr>
        <w:tc>
          <w:tcPr>
            <w:tcW w:w="3823" w:type="dxa"/>
          </w:tcPr>
          <w:p w14:paraId="280336EB" w14:textId="2B3F08D4" w:rsidR="003A55B1" w:rsidRDefault="003A55B1" w:rsidP="00A9674A">
            <w:pPr>
              <w:pStyle w:val="TAC"/>
              <w:rPr>
                <w:ins w:id="2262" w:author="Per Lindell" w:date="2024-02-06T13:36:00Z"/>
              </w:rPr>
            </w:pPr>
            <w:ins w:id="2263" w:author="Per Lindell" w:date="2024-02-06T13:36:00Z">
              <w:r w:rsidRPr="0073102D">
                <w:lastRenderedPageBreak/>
                <w:t>DC_</w:t>
              </w:r>
            </w:ins>
            <w:ins w:id="2264" w:author="Per Lindell" w:date="2024-02-06T13:39:00Z">
              <w:r w:rsidR="00A67B9D">
                <w:t>n7A</w:t>
              </w:r>
            </w:ins>
            <w:ins w:id="2265" w:author="Per Lindell" w:date="2024-02-06T13:36:00Z">
              <w:r w:rsidRPr="0073102D">
                <w:t>-</w:t>
              </w:r>
            </w:ins>
            <w:ins w:id="2266" w:author="Per Lindell" w:date="2024-02-06T13:38:00Z">
              <w:r w:rsidR="00A67B9D">
                <w:t>n26A</w:t>
              </w:r>
            </w:ins>
            <w:ins w:id="2267" w:author="Per Lindell" w:date="2024-02-06T13:36:00Z">
              <w:r w:rsidRPr="0073102D">
                <w:t>-n78A-n258A</w:t>
              </w:r>
            </w:ins>
          </w:p>
          <w:p w14:paraId="1E5E95AA" w14:textId="0D288929" w:rsidR="003A55B1" w:rsidRDefault="003A55B1" w:rsidP="00A9674A">
            <w:pPr>
              <w:pStyle w:val="TAC"/>
              <w:rPr>
                <w:ins w:id="2268" w:author="Per Lindell" w:date="2024-02-06T13:36:00Z"/>
              </w:rPr>
            </w:pPr>
            <w:ins w:id="2269" w:author="Per Lindell" w:date="2024-02-06T13:36:00Z">
              <w:r w:rsidRPr="0073102D">
                <w:t>DC_</w:t>
              </w:r>
            </w:ins>
            <w:ins w:id="2270" w:author="Per Lindell" w:date="2024-02-06T13:39:00Z">
              <w:r w:rsidR="00A67B9D">
                <w:t>n7A</w:t>
              </w:r>
            </w:ins>
            <w:ins w:id="2271" w:author="Per Lindell" w:date="2024-02-06T13:36:00Z">
              <w:r w:rsidRPr="0073102D">
                <w:t>-</w:t>
              </w:r>
            </w:ins>
            <w:ins w:id="2272" w:author="Per Lindell" w:date="2024-02-06T13:38:00Z">
              <w:r w:rsidR="00A67B9D">
                <w:t>n26A</w:t>
              </w:r>
            </w:ins>
            <w:ins w:id="2273" w:author="Per Lindell" w:date="2024-02-06T13:36:00Z">
              <w:r w:rsidRPr="0073102D">
                <w:t>-n78A-n258</w:t>
              </w:r>
              <w:r>
                <w:t>B</w:t>
              </w:r>
            </w:ins>
          </w:p>
          <w:p w14:paraId="2DA05F65" w14:textId="3530005E" w:rsidR="003A55B1" w:rsidRDefault="003A55B1" w:rsidP="00A9674A">
            <w:pPr>
              <w:pStyle w:val="TAC"/>
              <w:rPr>
                <w:ins w:id="2274" w:author="Per Lindell" w:date="2024-02-06T13:36:00Z"/>
              </w:rPr>
            </w:pPr>
            <w:ins w:id="2275" w:author="Per Lindell" w:date="2024-02-06T13:36:00Z">
              <w:r w:rsidRPr="0073102D">
                <w:t>DC_</w:t>
              </w:r>
            </w:ins>
            <w:ins w:id="2276" w:author="Per Lindell" w:date="2024-02-06T13:39:00Z">
              <w:r w:rsidR="00A67B9D">
                <w:t>n7A</w:t>
              </w:r>
            </w:ins>
            <w:ins w:id="2277" w:author="Per Lindell" w:date="2024-02-06T13:36:00Z">
              <w:r w:rsidRPr="0073102D">
                <w:t>-</w:t>
              </w:r>
            </w:ins>
            <w:ins w:id="2278" w:author="Per Lindell" w:date="2024-02-06T13:38:00Z">
              <w:r w:rsidR="00A67B9D">
                <w:t>n26A</w:t>
              </w:r>
            </w:ins>
            <w:ins w:id="2279" w:author="Per Lindell" w:date="2024-02-06T13:36:00Z">
              <w:r w:rsidRPr="0073102D">
                <w:t>-n78A-n258</w:t>
              </w:r>
              <w:r>
                <w:t>C</w:t>
              </w:r>
            </w:ins>
          </w:p>
          <w:p w14:paraId="7C7867DA" w14:textId="23EF4810" w:rsidR="003A55B1" w:rsidRDefault="003A55B1" w:rsidP="00A9674A">
            <w:pPr>
              <w:pStyle w:val="TAC"/>
              <w:rPr>
                <w:ins w:id="2280" w:author="Per Lindell" w:date="2024-02-06T13:36:00Z"/>
              </w:rPr>
            </w:pPr>
            <w:ins w:id="2281" w:author="Per Lindell" w:date="2024-02-06T13:36:00Z">
              <w:r w:rsidRPr="0073102D">
                <w:t>DC_</w:t>
              </w:r>
            </w:ins>
            <w:ins w:id="2282" w:author="Per Lindell" w:date="2024-02-06T13:39:00Z">
              <w:r w:rsidR="00A67B9D">
                <w:t>n7A</w:t>
              </w:r>
            </w:ins>
            <w:ins w:id="2283" w:author="Per Lindell" w:date="2024-02-06T13:36:00Z">
              <w:r w:rsidRPr="0073102D">
                <w:t>-</w:t>
              </w:r>
            </w:ins>
            <w:ins w:id="2284" w:author="Per Lindell" w:date="2024-02-06T13:38:00Z">
              <w:r w:rsidR="00A67B9D">
                <w:t>n26A</w:t>
              </w:r>
            </w:ins>
            <w:ins w:id="2285" w:author="Per Lindell" w:date="2024-02-06T13:36:00Z">
              <w:r w:rsidRPr="0073102D">
                <w:t>-n78A-n258</w:t>
              </w:r>
              <w:r>
                <w:t>D</w:t>
              </w:r>
            </w:ins>
          </w:p>
          <w:p w14:paraId="3234FEF2" w14:textId="452EDB99" w:rsidR="003A55B1" w:rsidRDefault="003A55B1" w:rsidP="00A9674A">
            <w:pPr>
              <w:pStyle w:val="TAC"/>
              <w:rPr>
                <w:ins w:id="2286" w:author="Per Lindell" w:date="2024-02-06T13:36:00Z"/>
              </w:rPr>
            </w:pPr>
            <w:ins w:id="2287" w:author="Per Lindell" w:date="2024-02-06T13:36:00Z">
              <w:r w:rsidRPr="0073102D">
                <w:t>DC_</w:t>
              </w:r>
            </w:ins>
            <w:ins w:id="2288" w:author="Per Lindell" w:date="2024-02-06T13:39:00Z">
              <w:r w:rsidR="00A67B9D">
                <w:t>n7A</w:t>
              </w:r>
            </w:ins>
            <w:ins w:id="2289" w:author="Per Lindell" w:date="2024-02-06T13:36:00Z">
              <w:r w:rsidRPr="0073102D">
                <w:t>-</w:t>
              </w:r>
            </w:ins>
            <w:ins w:id="2290" w:author="Per Lindell" w:date="2024-02-06T13:38:00Z">
              <w:r w:rsidR="00A67B9D">
                <w:t>n26A</w:t>
              </w:r>
            </w:ins>
            <w:ins w:id="2291" w:author="Per Lindell" w:date="2024-02-06T13:36:00Z">
              <w:r w:rsidRPr="0073102D">
                <w:t>-n78A-n258</w:t>
              </w:r>
              <w:r>
                <w:t>E</w:t>
              </w:r>
            </w:ins>
          </w:p>
          <w:p w14:paraId="3625615B" w14:textId="137E71A9" w:rsidR="003A55B1" w:rsidRDefault="003A55B1" w:rsidP="00A9674A">
            <w:pPr>
              <w:pStyle w:val="TAC"/>
              <w:rPr>
                <w:ins w:id="2292" w:author="Per Lindell" w:date="2024-02-06T13:36:00Z"/>
              </w:rPr>
            </w:pPr>
            <w:ins w:id="2293" w:author="Per Lindell" w:date="2024-02-06T13:36:00Z">
              <w:r w:rsidRPr="0073102D">
                <w:t>DC_</w:t>
              </w:r>
            </w:ins>
            <w:ins w:id="2294" w:author="Per Lindell" w:date="2024-02-06T13:39:00Z">
              <w:r w:rsidR="00A67B9D">
                <w:t>n7A</w:t>
              </w:r>
            </w:ins>
            <w:ins w:id="2295" w:author="Per Lindell" w:date="2024-02-06T13:36:00Z">
              <w:r w:rsidRPr="0073102D">
                <w:t>-</w:t>
              </w:r>
            </w:ins>
            <w:ins w:id="2296" w:author="Per Lindell" w:date="2024-02-06T13:38:00Z">
              <w:r w:rsidR="00A67B9D">
                <w:t>n26A</w:t>
              </w:r>
            </w:ins>
            <w:ins w:id="2297" w:author="Per Lindell" w:date="2024-02-06T13:36:00Z">
              <w:r w:rsidRPr="0073102D">
                <w:t>-n78A-n258</w:t>
              </w:r>
              <w:r>
                <w:t>F</w:t>
              </w:r>
            </w:ins>
          </w:p>
          <w:p w14:paraId="5314B8EC" w14:textId="16D4DE50" w:rsidR="003A55B1" w:rsidRDefault="003A55B1" w:rsidP="00A9674A">
            <w:pPr>
              <w:pStyle w:val="TAC"/>
              <w:rPr>
                <w:ins w:id="2298" w:author="Per Lindell" w:date="2024-02-06T13:36:00Z"/>
              </w:rPr>
            </w:pPr>
            <w:ins w:id="2299" w:author="Per Lindell" w:date="2024-02-06T13:36:00Z">
              <w:r w:rsidRPr="0073102D">
                <w:t>DC_</w:t>
              </w:r>
            </w:ins>
            <w:ins w:id="2300" w:author="Per Lindell" w:date="2024-02-06T13:39:00Z">
              <w:r w:rsidR="00A67B9D">
                <w:t>n7A</w:t>
              </w:r>
            </w:ins>
            <w:ins w:id="2301" w:author="Per Lindell" w:date="2024-02-06T13:36:00Z">
              <w:r w:rsidRPr="0073102D">
                <w:t>-</w:t>
              </w:r>
            </w:ins>
            <w:ins w:id="2302" w:author="Per Lindell" w:date="2024-02-06T13:38:00Z">
              <w:r w:rsidR="00A67B9D">
                <w:t>n26A</w:t>
              </w:r>
            </w:ins>
            <w:ins w:id="2303" w:author="Per Lindell" w:date="2024-02-06T13:36:00Z">
              <w:r w:rsidRPr="0073102D">
                <w:t>-n78A-n258</w:t>
              </w:r>
              <w:r>
                <w:t>G</w:t>
              </w:r>
            </w:ins>
          </w:p>
          <w:p w14:paraId="5D071FE8" w14:textId="53F1416D" w:rsidR="003A55B1" w:rsidRDefault="003A55B1" w:rsidP="00A9674A">
            <w:pPr>
              <w:pStyle w:val="TAC"/>
              <w:rPr>
                <w:ins w:id="2304" w:author="Per Lindell" w:date="2024-02-06T13:36:00Z"/>
              </w:rPr>
            </w:pPr>
            <w:ins w:id="2305" w:author="Per Lindell" w:date="2024-02-06T13:36:00Z">
              <w:r w:rsidRPr="0073102D">
                <w:t>DC_</w:t>
              </w:r>
            </w:ins>
            <w:ins w:id="2306" w:author="Per Lindell" w:date="2024-02-06T13:39:00Z">
              <w:r w:rsidR="00A67B9D">
                <w:t>n7A</w:t>
              </w:r>
            </w:ins>
            <w:ins w:id="2307" w:author="Per Lindell" w:date="2024-02-06T13:36:00Z">
              <w:r w:rsidRPr="0073102D">
                <w:t>-</w:t>
              </w:r>
            </w:ins>
            <w:ins w:id="2308" w:author="Per Lindell" w:date="2024-02-06T13:38:00Z">
              <w:r w:rsidR="00A67B9D">
                <w:t>n26A</w:t>
              </w:r>
            </w:ins>
            <w:ins w:id="2309" w:author="Per Lindell" w:date="2024-02-06T13:36:00Z">
              <w:r w:rsidRPr="0073102D">
                <w:t>-n78A-n258</w:t>
              </w:r>
              <w:r>
                <w:t>H</w:t>
              </w:r>
            </w:ins>
          </w:p>
          <w:p w14:paraId="755FEFE1" w14:textId="4E1AB65C" w:rsidR="003A55B1" w:rsidRDefault="003A55B1" w:rsidP="00A9674A">
            <w:pPr>
              <w:pStyle w:val="TAC"/>
              <w:rPr>
                <w:ins w:id="2310" w:author="Per Lindell" w:date="2024-02-06T13:36:00Z"/>
              </w:rPr>
            </w:pPr>
            <w:ins w:id="2311" w:author="Per Lindell" w:date="2024-02-06T13:36:00Z">
              <w:r w:rsidRPr="0073102D">
                <w:t>DC_</w:t>
              </w:r>
            </w:ins>
            <w:ins w:id="2312" w:author="Per Lindell" w:date="2024-02-06T13:39:00Z">
              <w:r w:rsidR="00A67B9D">
                <w:t>n7A</w:t>
              </w:r>
            </w:ins>
            <w:ins w:id="2313" w:author="Per Lindell" w:date="2024-02-06T13:36:00Z">
              <w:r w:rsidRPr="0073102D">
                <w:t>-</w:t>
              </w:r>
            </w:ins>
            <w:ins w:id="2314" w:author="Per Lindell" w:date="2024-02-06T13:38:00Z">
              <w:r w:rsidR="00A67B9D">
                <w:t>n26A</w:t>
              </w:r>
            </w:ins>
            <w:ins w:id="2315" w:author="Per Lindell" w:date="2024-02-06T13:36:00Z">
              <w:r w:rsidRPr="0073102D">
                <w:t>-n78A-n258</w:t>
              </w:r>
              <w:r>
                <w:t>I</w:t>
              </w:r>
            </w:ins>
          </w:p>
          <w:p w14:paraId="7C827A74" w14:textId="3D3BB9CA" w:rsidR="003A55B1" w:rsidRDefault="003A55B1" w:rsidP="00A9674A">
            <w:pPr>
              <w:pStyle w:val="TAC"/>
              <w:rPr>
                <w:ins w:id="2316" w:author="Per Lindell" w:date="2024-02-06T13:36:00Z"/>
              </w:rPr>
            </w:pPr>
            <w:ins w:id="2317" w:author="Per Lindell" w:date="2024-02-06T13:36:00Z">
              <w:r w:rsidRPr="0073102D">
                <w:t>DC_</w:t>
              </w:r>
            </w:ins>
            <w:ins w:id="2318" w:author="Per Lindell" w:date="2024-02-06T13:39:00Z">
              <w:r w:rsidR="00A67B9D">
                <w:t>n7A</w:t>
              </w:r>
            </w:ins>
            <w:ins w:id="2319" w:author="Per Lindell" w:date="2024-02-06T13:36:00Z">
              <w:r w:rsidRPr="0073102D">
                <w:t>-</w:t>
              </w:r>
            </w:ins>
            <w:ins w:id="2320" w:author="Per Lindell" w:date="2024-02-06T13:38:00Z">
              <w:r w:rsidR="00A67B9D">
                <w:t>n26A</w:t>
              </w:r>
            </w:ins>
            <w:ins w:id="2321" w:author="Per Lindell" w:date="2024-02-06T13:36:00Z">
              <w:r w:rsidRPr="0073102D">
                <w:t>-n78A-n258</w:t>
              </w:r>
              <w:r>
                <w:t>J</w:t>
              </w:r>
            </w:ins>
          </w:p>
          <w:p w14:paraId="34A0ADC0" w14:textId="10B678B2" w:rsidR="003A55B1" w:rsidRDefault="003A55B1" w:rsidP="00A9674A">
            <w:pPr>
              <w:pStyle w:val="TAC"/>
              <w:rPr>
                <w:ins w:id="2322" w:author="Per Lindell" w:date="2024-02-06T13:36:00Z"/>
              </w:rPr>
            </w:pPr>
            <w:ins w:id="2323" w:author="Per Lindell" w:date="2024-02-06T13:36:00Z">
              <w:r w:rsidRPr="0073102D">
                <w:t>DC_</w:t>
              </w:r>
            </w:ins>
            <w:ins w:id="2324" w:author="Per Lindell" w:date="2024-02-06T13:39:00Z">
              <w:r w:rsidR="00A67B9D">
                <w:t>n7A</w:t>
              </w:r>
            </w:ins>
            <w:ins w:id="2325" w:author="Per Lindell" w:date="2024-02-06T13:36:00Z">
              <w:r w:rsidRPr="0073102D">
                <w:t>-</w:t>
              </w:r>
            </w:ins>
            <w:ins w:id="2326" w:author="Per Lindell" w:date="2024-02-06T13:38:00Z">
              <w:r w:rsidR="00A67B9D">
                <w:t>n26A</w:t>
              </w:r>
            </w:ins>
            <w:ins w:id="2327" w:author="Per Lindell" w:date="2024-02-06T13:36:00Z">
              <w:r w:rsidRPr="0073102D">
                <w:t>-n78A-n258</w:t>
              </w:r>
              <w:r>
                <w:t>K</w:t>
              </w:r>
            </w:ins>
          </w:p>
          <w:p w14:paraId="13367119" w14:textId="2F8A8298" w:rsidR="003A55B1" w:rsidRDefault="003A55B1" w:rsidP="00A9674A">
            <w:pPr>
              <w:pStyle w:val="TAC"/>
              <w:rPr>
                <w:ins w:id="2328" w:author="Per Lindell" w:date="2024-02-06T13:36:00Z"/>
              </w:rPr>
            </w:pPr>
            <w:ins w:id="2329" w:author="Per Lindell" w:date="2024-02-06T13:36:00Z">
              <w:r w:rsidRPr="0073102D">
                <w:t>DC_</w:t>
              </w:r>
            </w:ins>
            <w:ins w:id="2330" w:author="Per Lindell" w:date="2024-02-06T13:39:00Z">
              <w:r w:rsidR="00A67B9D">
                <w:t>n7A</w:t>
              </w:r>
            </w:ins>
            <w:ins w:id="2331" w:author="Per Lindell" w:date="2024-02-06T13:36:00Z">
              <w:r w:rsidRPr="0073102D">
                <w:t>-</w:t>
              </w:r>
            </w:ins>
            <w:ins w:id="2332" w:author="Per Lindell" w:date="2024-02-06T13:38:00Z">
              <w:r w:rsidR="00A67B9D">
                <w:t>n26A</w:t>
              </w:r>
            </w:ins>
            <w:ins w:id="2333" w:author="Per Lindell" w:date="2024-02-06T13:36:00Z">
              <w:r w:rsidRPr="0073102D">
                <w:t>-n78A-n258</w:t>
              </w:r>
              <w:r>
                <w:t>L</w:t>
              </w:r>
            </w:ins>
          </w:p>
          <w:p w14:paraId="3A257E6D" w14:textId="77777777" w:rsidR="003A55B1" w:rsidRDefault="003A55B1" w:rsidP="00A9674A">
            <w:pPr>
              <w:pStyle w:val="TAC"/>
              <w:rPr>
                <w:ins w:id="2334" w:author="Per Lindell" w:date="2024-02-06T13:40:00Z"/>
              </w:rPr>
            </w:pPr>
            <w:ins w:id="2335" w:author="Per Lindell" w:date="2024-02-06T13:36:00Z">
              <w:r w:rsidRPr="008A5C15">
                <w:t>DC_</w:t>
              </w:r>
            </w:ins>
            <w:ins w:id="2336" w:author="Per Lindell" w:date="2024-02-06T13:39:00Z">
              <w:r w:rsidR="00A67B9D">
                <w:t>n7A</w:t>
              </w:r>
            </w:ins>
            <w:ins w:id="2337" w:author="Per Lindell" w:date="2024-02-06T13:36:00Z">
              <w:r w:rsidRPr="008A5C15">
                <w:t>-</w:t>
              </w:r>
            </w:ins>
            <w:ins w:id="2338" w:author="Per Lindell" w:date="2024-02-06T13:38:00Z">
              <w:r w:rsidR="00A67B9D">
                <w:t>n26A</w:t>
              </w:r>
            </w:ins>
            <w:ins w:id="2339" w:author="Per Lindell" w:date="2024-02-06T13:36:00Z">
              <w:r w:rsidRPr="008A5C15">
                <w:t>-n78A-n258M</w:t>
              </w:r>
            </w:ins>
          </w:p>
          <w:p w14:paraId="23B1D439" w14:textId="3EA1CE06" w:rsidR="00A67B9D" w:rsidRDefault="00A67B9D" w:rsidP="00A67B9D">
            <w:pPr>
              <w:pStyle w:val="TAC"/>
              <w:rPr>
                <w:ins w:id="2340" w:author="Per Lindell" w:date="2024-02-06T13:40:00Z"/>
              </w:rPr>
            </w:pPr>
            <w:ins w:id="2341" w:author="Per Lindell" w:date="2024-02-06T13:40:00Z">
              <w:r w:rsidRPr="008A5C15">
                <w:t>DC_</w:t>
              </w:r>
              <w:r>
                <w:t>n7A</w:t>
              </w:r>
              <w:r w:rsidRPr="008A5C15">
                <w:t>-</w:t>
              </w:r>
              <w:r>
                <w:t>n26A</w:t>
              </w:r>
              <w:r w:rsidRPr="008A5C15">
                <w:t>-n78A-n258</w:t>
              </w:r>
              <w:r>
                <w:t>R</w:t>
              </w:r>
            </w:ins>
            <w:ins w:id="2342" w:author="Per Lindell" w:date="2024-02-06T13:41:00Z">
              <w:r>
                <w:t>2</w:t>
              </w:r>
            </w:ins>
          </w:p>
          <w:p w14:paraId="3F3308FE" w14:textId="6BB23771" w:rsidR="00A67B9D" w:rsidRDefault="00A67B9D" w:rsidP="00A67B9D">
            <w:pPr>
              <w:pStyle w:val="TAC"/>
              <w:rPr>
                <w:ins w:id="2343" w:author="Per Lindell" w:date="2024-02-06T13:40:00Z"/>
              </w:rPr>
            </w:pPr>
            <w:ins w:id="2344" w:author="Per Lindell" w:date="2024-02-06T13:40:00Z">
              <w:r w:rsidRPr="008A5C15">
                <w:t>DC_</w:t>
              </w:r>
              <w:r>
                <w:t>n7A</w:t>
              </w:r>
              <w:r w:rsidRPr="008A5C15">
                <w:t>-</w:t>
              </w:r>
              <w:r>
                <w:t>n26A</w:t>
              </w:r>
              <w:r w:rsidRPr="008A5C15">
                <w:t>-n78A-n258</w:t>
              </w:r>
              <w:r>
                <w:t>R</w:t>
              </w:r>
            </w:ins>
            <w:ins w:id="2345" w:author="Per Lindell" w:date="2024-02-06T13:41:00Z">
              <w:r>
                <w:t>3</w:t>
              </w:r>
            </w:ins>
          </w:p>
          <w:p w14:paraId="661A3AE7" w14:textId="43DCDC1C" w:rsidR="00A67B9D" w:rsidRDefault="00A67B9D" w:rsidP="00A67B9D">
            <w:pPr>
              <w:pStyle w:val="TAC"/>
              <w:rPr>
                <w:ins w:id="2346" w:author="Per Lindell" w:date="2024-02-06T13:40:00Z"/>
              </w:rPr>
            </w:pPr>
            <w:ins w:id="2347" w:author="Per Lindell" w:date="2024-02-06T13:40:00Z">
              <w:r w:rsidRPr="008A5C15">
                <w:t>DC_</w:t>
              </w:r>
              <w:r>
                <w:t>n7A</w:t>
              </w:r>
              <w:r w:rsidRPr="008A5C15">
                <w:t>-</w:t>
              </w:r>
              <w:r>
                <w:t>n26A</w:t>
              </w:r>
              <w:r w:rsidRPr="008A5C15">
                <w:t>-n78A-n258</w:t>
              </w:r>
              <w:r>
                <w:t>R</w:t>
              </w:r>
            </w:ins>
            <w:ins w:id="2348" w:author="Per Lindell" w:date="2024-02-06T13:41:00Z">
              <w:r>
                <w:t>4</w:t>
              </w:r>
            </w:ins>
          </w:p>
          <w:p w14:paraId="18896441" w14:textId="70182CA7" w:rsidR="00A67B9D" w:rsidRDefault="00A67B9D" w:rsidP="00A67B9D">
            <w:pPr>
              <w:pStyle w:val="TAC"/>
              <w:rPr>
                <w:ins w:id="2349" w:author="Per Lindell" w:date="2024-02-06T13:40:00Z"/>
              </w:rPr>
            </w:pPr>
            <w:ins w:id="2350" w:author="Per Lindell" w:date="2024-02-06T13:40:00Z">
              <w:r w:rsidRPr="008A5C15">
                <w:t>DC_</w:t>
              </w:r>
              <w:r>
                <w:t>n7A</w:t>
              </w:r>
              <w:r w:rsidRPr="008A5C15">
                <w:t>-</w:t>
              </w:r>
              <w:r>
                <w:t>n26A</w:t>
              </w:r>
              <w:r w:rsidRPr="008A5C15">
                <w:t>-n78A-n258</w:t>
              </w:r>
              <w:r>
                <w:t>R</w:t>
              </w:r>
            </w:ins>
            <w:ins w:id="2351" w:author="Per Lindell" w:date="2024-02-06T13:41:00Z">
              <w:r>
                <w:t>5</w:t>
              </w:r>
            </w:ins>
          </w:p>
          <w:p w14:paraId="549A1285" w14:textId="56A94D87" w:rsidR="00A67B9D" w:rsidRDefault="00A67B9D" w:rsidP="00A67B9D">
            <w:pPr>
              <w:pStyle w:val="TAC"/>
              <w:rPr>
                <w:ins w:id="2352" w:author="Per Lindell" w:date="2024-02-06T13:40:00Z"/>
              </w:rPr>
            </w:pPr>
            <w:ins w:id="2353" w:author="Per Lindell" w:date="2024-02-06T13:40:00Z">
              <w:r w:rsidRPr="008A5C15">
                <w:t>DC_</w:t>
              </w:r>
              <w:r>
                <w:t>n7A</w:t>
              </w:r>
              <w:r w:rsidRPr="008A5C15">
                <w:t>-</w:t>
              </w:r>
              <w:r>
                <w:t>n26A</w:t>
              </w:r>
              <w:r w:rsidRPr="008A5C15">
                <w:t>-n78A-n258</w:t>
              </w:r>
              <w:r>
                <w:t>R</w:t>
              </w:r>
            </w:ins>
            <w:ins w:id="2354" w:author="Per Lindell" w:date="2024-02-06T13:41:00Z">
              <w:r>
                <w:t>6</w:t>
              </w:r>
            </w:ins>
          </w:p>
          <w:p w14:paraId="01DB742B" w14:textId="5CF3FD63" w:rsidR="00A67B9D" w:rsidRDefault="00A67B9D" w:rsidP="00A67B9D">
            <w:pPr>
              <w:pStyle w:val="TAC"/>
              <w:rPr>
                <w:ins w:id="2355" w:author="Per Lindell" w:date="2024-02-06T13:40:00Z"/>
              </w:rPr>
            </w:pPr>
            <w:ins w:id="2356" w:author="Per Lindell" w:date="2024-02-06T13:40:00Z">
              <w:r w:rsidRPr="008A5C15">
                <w:t>DC_</w:t>
              </w:r>
              <w:r>
                <w:t>n7A</w:t>
              </w:r>
              <w:r w:rsidRPr="008A5C15">
                <w:t>-</w:t>
              </w:r>
              <w:r>
                <w:t>n26A</w:t>
              </w:r>
              <w:r w:rsidRPr="008A5C15">
                <w:t>-n78A-n258</w:t>
              </w:r>
              <w:r>
                <w:t>R</w:t>
              </w:r>
            </w:ins>
            <w:ins w:id="2357" w:author="Per Lindell" w:date="2024-02-06T13:41:00Z">
              <w:r>
                <w:t>7</w:t>
              </w:r>
            </w:ins>
          </w:p>
          <w:p w14:paraId="6F6667BE" w14:textId="5BA74A39" w:rsidR="00A67B9D" w:rsidRDefault="00A67B9D" w:rsidP="00A67B9D">
            <w:pPr>
              <w:pStyle w:val="TAC"/>
              <w:rPr>
                <w:ins w:id="2358" w:author="Per Lindell" w:date="2024-02-06T13:40:00Z"/>
              </w:rPr>
            </w:pPr>
            <w:ins w:id="2359" w:author="Per Lindell" w:date="2024-02-06T13:40:00Z">
              <w:r w:rsidRPr="008A5C15">
                <w:t>DC_</w:t>
              </w:r>
              <w:r>
                <w:t>n7A</w:t>
              </w:r>
              <w:r w:rsidRPr="008A5C15">
                <w:t>-</w:t>
              </w:r>
              <w:r>
                <w:t>n26A</w:t>
              </w:r>
              <w:r w:rsidRPr="008A5C15">
                <w:t>-n78A-n258</w:t>
              </w:r>
              <w:r>
                <w:t>R</w:t>
              </w:r>
            </w:ins>
            <w:ins w:id="2360" w:author="Per Lindell" w:date="2024-02-06T13:41:00Z">
              <w:r>
                <w:t>8</w:t>
              </w:r>
            </w:ins>
          </w:p>
          <w:p w14:paraId="002D5C41" w14:textId="6DC96EDD" w:rsidR="00A67B9D" w:rsidRDefault="00A67B9D" w:rsidP="00A67B9D">
            <w:pPr>
              <w:pStyle w:val="TAC"/>
              <w:rPr>
                <w:ins w:id="2361" w:author="Per Lindell" w:date="2024-02-06T13:40:00Z"/>
              </w:rPr>
            </w:pPr>
            <w:ins w:id="2362" w:author="Per Lindell" w:date="2024-02-06T13:40:00Z">
              <w:r w:rsidRPr="008A5C15">
                <w:t>DC_</w:t>
              </w:r>
              <w:r>
                <w:t>n7A</w:t>
              </w:r>
              <w:r w:rsidRPr="008A5C15">
                <w:t>-</w:t>
              </w:r>
              <w:r>
                <w:t>n26A</w:t>
              </w:r>
              <w:r w:rsidRPr="008A5C15">
                <w:t>-n78A-n258</w:t>
              </w:r>
              <w:r>
                <w:t>R</w:t>
              </w:r>
            </w:ins>
            <w:ins w:id="2363" w:author="Per Lindell" w:date="2024-02-06T13:41:00Z">
              <w:r>
                <w:t>9</w:t>
              </w:r>
            </w:ins>
          </w:p>
          <w:p w14:paraId="2A9D9776" w14:textId="22474BF5" w:rsidR="00A67B9D" w:rsidRPr="008A5C15" w:rsidRDefault="00A67B9D" w:rsidP="00A67B9D">
            <w:pPr>
              <w:pStyle w:val="TAC"/>
              <w:rPr>
                <w:ins w:id="2364" w:author="Per Lindell" w:date="2024-02-06T13:36:00Z"/>
              </w:rPr>
            </w:pPr>
            <w:ins w:id="2365" w:author="Per Lindell" w:date="2024-02-06T13:40:00Z">
              <w:r w:rsidRPr="008A5C15">
                <w:t>DC_</w:t>
              </w:r>
              <w:r>
                <w:t>n7A</w:t>
              </w:r>
              <w:r w:rsidRPr="008A5C15">
                <w:t>-</w:t>
              </w:r>
              <w:r>
                <w:t>n26A</w:t>
              </w:r>
              <w:r w:rsidRPr="008A5C15">
                <w:t>-n78A-n258</w:t>
              </w:r>
              <w:r>
                <w:t>R</w:t>
              </w:r>
            </w:ins>
            <w:ins w:id="2366" w:author="Per Lindell" w:date="2024-02-06T13:41:00Z">
              <w:r>
                <w:t>10</w:t>
              </w:r>
            </w:ins>
          </w:p>
        </w:tc>
        <w:tc>
          <w:tcPr>
            <w:tcW w:w="3969" w:type="dxa"/>
          </w:tcPr>
          <w:p w14:paraId="7AC8595D" w14:textId="38C66F48" w:rsidR="003A55B1" w:rsidRPr="00511DE9" w:rsidRDefault="003A55B1" w:rsidP="00A9674A">
            <w:pPr>
              <w:pStyle w:val="TAC"/>
              <w:rPr>
                <w:ins w:id="2367" w:author="Per Lindell" w:date="2024-02-06T13:36:00Z"/>
                <w:szCs w:val="18"/>
              </w:rPr>
            </w:pPr>
            <w:ins w:id="2368" w:author="Per Lindell" w:date="2024-02-06T13:36:00Z">
              <w:r w:rsidRPr="00511DE9">
                <w:rPr>
                  <w:szCs w:val="18"/>
                </w:rPr>
                <w:t>DC_</w:t>
              </w:r>
            </w:ins>
            <w:ins w:id="2369" w:author="Per Lindell" w:date="2024-02-06T13:39:00Z">
              <w:r w:rsidR="00A67B9D">
                <w:rPr>
                  <w:szCs w:val="18"/>
                </w:rPr>
                <w:t>n7A</w:t>
              </w:r>
            </w:ins>
            <w:ins w:id="2370" w:author="Per Lindell" w:date="2024-02-06T13:36:00Z">
              <w:r w:rsidRPr="00511DE9">
                <w:rPr>
                  <w:szCs w:val="18"/>
                </w:rPr>
                <w:t>-</w:t>
              </w:r>
            </w:ins>
            <w:ins w:id="2371" w:author="Per Lindell" w:date="2024-02-06T13:38:00Z">
              <w:r w:rsidR="00A67B9D">
                <w:rPr>
                  <w:szCs w:val="18"/>
                </w:rPr>
                <w:t>n26A</w:t>
              </w:r>
            </w:ins>
          </w:p>
          <w:p w14:paraId="73193A45" w14:textId="5731C389" w:rsidR="003A55B1" w:rsidRPr="00511DE9" w:rsidRDefault="003A55B1" w:rsidP="00A9674A">
            <w:pPr>
              <w:pStyle w:val="TAC"/>
              <w:rPr>
                <w:ins w:id="2372" w:author="Per Lindell" w:date="2024-02-06T13:36:00Z"/>
                <w:szCs w:val="18"/>
              </w:rPr>
            </w:pPr>
            <w:ins w:id="2373" w:author="Per Lindell" w:date="2024-02-06T13:36:00Z">
              <w:r w:rsidRPr="00511DE9">
                <w:rPr>
                  <w:szCs w:val="18"/>
                </w:rPr>
                <w:t>DC_</w:t>
              </w:r>
            </w:ins>
            <w:ins w:id="2374" w:author="Per Lindell" w:date="2024-02-06T13:39:00Z">
              <w:r w:rsidR="00A67B9D">
                <w:rPr>
                  <w:szCs w:val="18"/>
                </w:rPr>
                <w:t>n7A</w:t>
              </w:r>
            </w:ins>
            <w:ins w:id="2375" w:author="Per Lindell" w:date="2024-02-06T13:36:00Z">
              <w:r w:rsidRPr="00511DE9">
                <w:rPr>
                  <w:szCs w:val="18"/>
                </w:rPr>
                <w:t>-n78A</w:t>
              </w:r>
            </w:ins>
          </w:p>
          <w:p w14:paraId="2D085A3B" w14:textId="1C3A78C2" w:rsidR="003A55B1" w:rsidRPr="00511DE9" w:rsidRDefault="003A55B1" w:rsidP="00A9674A">
            <w:pPr>
              <w:pStyle w:val="TAC"/>
              <w:rPr>
                <w:ins w:id="2376" w:author="Per Lindell" w:date="2024-02-06T13:36:00Z"/>
                <w:szCs w:val="18"/>
              </w:rPr>
            </w:pPr>
            <w:ins w:id="2377" w:author="Per Lindell" w:date="2024-02-06T13:36:00Z">
              <w:r w:rsidRPr="00511DE9">
                <w:rPr>
                  <w:szCs w:val="18"/>
                </w:rPr>
                <w:t>DC_</w:t>
              </w:r>
            </w:ins>
            <w:ins w:id="2378" w:author="Per Lindell" w:date="2024-02-06T13:39:00Z">
              <w:r w:rsidR="00A67B9D">
                <w:rPr>
                  <w:szCs w:val="18"/>
                </w:rPr>
                <w:t>n7A</w:t>
              </w:r>
            </w:ins>
            <w:ins w:id="2379" w:author="Per Lindell" w:date="2024-02-06T13:36:00Z">
              <w:r w:rsidRPr="00511DE9">
                <w:rPr>
                  <w:szCs w:val="18"/>
                </w:rPr>
                <w:t>-n258A</w:t>
              </w:r>
            </w:ins>
          </w:p>
          <w:p w14:paraId="347A4F6B" w14:textId="0B49D23A" w:rsidR="003A55B1" w:rsidRPr="00511DE9" w:rsidRDefault="003A55B1" w:rsidP="00A9674A">
            <w:pPr>
              <w:pStyle w:val="TAC"/>
              <w:rPr>
                <w:ins w:id="2380" w:author="Per Lindell" w:date="2024-02-06T13:36:00Z"/>
                <w:szCs w:val="18"/>
              </w:rPr>
            </w:pPr>
            <w:ins w:id="2381" w:author="Per Lindell" w:date="2024-02-06T13:36:00Z">
              <w:r w:rsidRPr="00511DE9">
                <w:rPr>
                  <w:szCs w:val="18"/>
                </w:rPr>
                <w:t>DC_</w:t>
              </w:r>
            </w:ins>
            <w:ins w:id="2382" w:author="Per Lindell" w:date="2024-02-06T13:39:00Z">
              <w:r w:rsidR="00A67B9D">
                <w:rPr>
                  <w:szCs w:val="18"/>
                </w:rPr>
                <w:t>n7A</w:t>
              </w:r>
            </w:ins>
            <w:ins w:id="2383" w:author="Per Lindell" w:date="2024-02-06T13:36:00Z">
              <w:r w:rsidRPr="00511DE9">
                <w:rPr>
                  <w:szCs w:val="18"/>
                </w:rPr>
                <w:t>-n258G</w:t>
              </w:r>
            </w:ins>
          </w:p>
          <w:p w14:paraId="5345885F" w14:textId="2A9978B4" w:rsidR="003A55B1" w:rsidRPr="00511DE9" w:rsidRDefault="003A55B1" w:rsidP="00A9674A">
            <w:pPr>
              <w:pStyle w:val="TAC"/>
              <w:rPr>
                <w:ins w:id="2384" w:author="Per Lindell" w:date="2024-02-06T13:36:00Z"/>
                <w:szCs w:val="18"/>
              </w:rPr>
            </w:pPr>
            <w:ins w:id="2385" w:author="Per Lindell" w:date="2024-02-06T13:36:00Z">
              <w:r w:rsidRPr="00511DE9">
                <w:rPr>
                  <w:szCs w:val="18"/>
                </w:rPr>
                <w:t>DC_</w:t>
              </w:r>
            </w:ins>
            <w:ins w:id="2386" w:author="Per Lindell" w:date="2024-02-06T13:39:00Z">
              <w:r w:rsidR="00A67B9D">
                <w:rPr>
                  <w:szCs w:val="18"/>
                </w:rPr>
                <w:t>n7A</w:t>
              </w:r>
            </w:ins>
            <w:ins w:id="2387" w:author="Per Lindell" w:date="2024-02-06T13:36:00Z">
              <w:r w:rsidRPr="00511DE9">
                <w:rPr>
                  <w:szCs w:val="18"/>
                </w:rPr>
                <w:t>-n258H</w:t>
              </w:r>
            </w:ins>
          </w:p>
          <w:p w14:paraId="2D8D8FCF" w14:textId="28F3D3BF" w:rsidR="003A55B1" w:rsidRPr="00511DE9" w:rsidRDefault="003A55B1" w:rsidP="00A9674A">
            <w:pPr>
              <w:pStyle w:val="TAC"/>
              <w:rPr>
                <w:ins w:id="2388" w:author="Per Lindell" w:date="2024-02-06T13:36:00Z"/>
                <w:szCs w:val="18"/>
              </w:rPr>
            </w:pPr>
            <w:ins w:id="2389" w:author="Per Lindell" w:date="2024-02-06T13:36:00Z">
              <w:r w:rsidRPr="00511DE9">
                <w:rPr>
                  <w:szCs w:val="18"/>
                </w:rPr>
                <w:t>DC_</w:t>
              </w:r>
            </w:ins>
            <w:ins w:id="2390" w:author="Per Lindell" w:date="2024-02-06T13:39:00Z">
              <w:r w:rsidR="00A67B9D">
                <w:rPr>
                  <w:szCs w:val="18"/>
                </w:rPr>
                <w:t>n7A</w:t>
              </w:r>
            </w:ins>
            <w:ins w:id="2391" w:author="Per Lindell" w:date="2024-02-06T13:36:00Z">
              <w:r w:rsidRPr="00511DE9">
                <w:rPr>
                  <w:szCs w:val="18"/>
                </w:rPr>
                <w:t>-n258I</w:t>
              </w:r>
            </w:ins>
          </w:p>
          <w:p w14:paraId="6804EBF5" w14:textId="77777777" w:rsidR="009F0F3F" w:rsidRPr="00511DE9" w:rsidRDefault="009F0F3F" w:rsidP="009F0F3F">
            <w:pPr>
              <w:pStyle w:val="TAC"/>
              <w:rPr>
                <w:ins w:id="2392" w:author="Per Lindell" w:date="2024-02-06T13:45:00Z"/>
                <w:szCs w:val="18"/>
              </w:rPr>
            </w:pPr>
            <w:ins w:id="2393" w:author="Per Lindell" w:date="2024-02-06T13:45:00Z">
              <w:r w:rsidRPr="00511DE9">
                <w:rPr>
                  <w:szCs w:val="18"/>
                </w:rPr>
                <w:t>DC_</w:t>
              </w:r>
              <w:r>
                <w:rPr>
                  <w:szCs w:val="18"/>
                </w:rPr>
                <w:t>n7A</w:t>
              </w:r>
              <w:r w:rsidRPr="00511DE9">
                <w:rPr>
                  <w:szCs w:val="18"/>
                </w:rPr>
                <w:t>-n258</w:t>
              </w:r>
            </w:ins>
            <w:ins w:id="2394" w:author="Per Lindell" w:date="2024-02-06T13:49:00Z">
              <w:r>
                <w:rPr>
                  <w:szCs w:val="18"/>
                </w:rPr>
                <w:t>R2</w:t>
              </w:r>
            </w:ins>
          </w:p>
          <w:p w14:paraId="1FDCFF0E" w14:textId="77777777" w:rsidR="009F0F3F" w:rsidRPr="00511DE9" w:rsidRDefault="009F0F3F" w:rsidP="009F0F3F">
            <w:pPr>
              <w:pStyle w:val="TAC"/>
              <w:rPr>
                <w:ins w:id="2395" w:author="Per Lindell" w:date="2024-02-06T13:45:00Z"/>
                <w:szCs w:val="18"/>
              </w:rPr>
            </w:pPr>
            <w:ins w:id="2396" w:author="Per Lindell" w:date="2024-02-06T13:45:00Z">
              <w:r w:rsidRPr="00511DE9">
                <w:rPr>
                  <w:szCs w:val="18"/>
                </w:rPr>
                <w:t>DC_</w:t>
              </w:r>
              <w:r>
                <w:rPr>
                  <w:szCs w:val="18"/>
                </w:rPr>
                <w:t>n7A</w:t>
              </w:r>
              <w:r w:rsidRPr="00511DE9">
                <w:rPr>
                  <w:szCs w:val="18"/>
                </w:rPr>
                <w:t>-n258</w:t>
              </w:r>
            </w:ins>
            <w:ins w:id="2397" w:author="Per Lindell" w:date="2024-02-06T13:49:00Z">
              <w:r>
                <w:rPr>
                  <w:szCs w:val="18"/>
                </w:rPr>
                <w:t>R3</w:t>
              </w:r>
            </w:ins>
          </w:p>
          <w:p w14:paraId="7C3188E2" w14:textId="77777777" w:rsidR="009F0F3F" w:rsidRPr="00511DE9" w:rsidRDefault="009F0F3F" w:rsidP="009F0F3F">
            <w:pPr>
              <w:pStyle w:val="TAC"/>
              <w:rPr>
                <w:ins w:id="2398" w:author="Per Lindell" w:date="2024-02-06T13:45:00Z"/>
                <w:szCs w:val="18"/>
              </w:rPr>
            </w:pPr>
            <w:ins w:id="2399" w:author="Per Lindell" w:date="2024-02-06T13:45:00Z">
              <w:r w:rsidRPr="00511DE9">
                <w:rPr>
                  <w:szCs w:val="18"/>
                </w:rPr>
                <w:t>DC_</w:t>
              </w:r>
              <w:r>
                <w:rPr>
                  <w:szCs w:val="18"/>
                </w:rPr>
                <w:t>n7A</w:t>
              </w:r>
              <w:r w:rsidRPr="00511DE9">
                <w:rPr>
                  <w:szCs w:val="18"/>
                </w:rPr>
                <w:t>-n258</w:t>
              </w:r>
            </w:ins>
            <w:ins w:id="2400" w:author="Per Lindell" w:date="2024-02-06T13:49:00Z">
              <w:r>
                <w:rPr>
                  <w:szCs w:val="18"/>
                </w:rPr>
                <w:t>R4</w:t>
              </w:r>
            </w:ins>
          </w:p>
          <w:p w14:paraId="228F5B0F" w14:textId="77777777" w:rsidR="009F0F3F" w:rsidRPr="00511DE9" w:rsidRDefault="009F0F3F" w:rsidP="009F0F3F">
            <w:pPr>
              <w:pStyle w:val="TAC"/>
              <w:rPr>
                <w:ins w:id="2401" w:author="Per Lindell" w:date="2024-02-06T13:36:00Z"/>
                <w:szCs w:val="18"/>
              </w:rPr>
            </w:pPr>
            <w:ins w:id="2402" w:author="Per Lindell" w:date="2024-02-06T13:36:00Z">
              <w:r w:rsidRPr="00511DE9">
                <w:rPr>
                  <w:szCs w:val="18"/>
                </w:rPr>
                <w:t>DC_</w:t>
              </w:r>
            </w:ins>
            <w:ins w:id="2403" w:author="Per Lindell" w:date="2024-02-06T13:38:00Z">
              <w:r>
                <w:rPr>
                  <w:szCs w:val="18"/>
                </w:rPr>
                <w:t>n26A</w:t>
              </w:r>
            </w:ins>
            <w:ins w:id="2404" w:author="Per Lindell" w:date="2024-02-06T13:36:00Z">
              <w:r w:rsidRPr="00511DE9">
                <w:rPr>
                  <w:szCs w:val="18"/>
                </w:rPr>
                <w:t>-n78A</w:t>
              </w:r>
            </w:ins>
          </w:p>
          <w:p w14:paraId="2AD2D63C" w14:textId="6105EFE6" w:rsidR="003A55B1" w:rsidRPr="00511DE9" w:rsidRDefault="003A55B1" w:rsidP="00A9674A">
            <w:pPr>
              <w:pStyle w:val="TAC"/>
              <w:rPr>
                <w:ins w:id="2405" w:author="Per Lindell" w:date="2024-02-06T13:36:00Z"/>
                <w:szCs w:val="18"/>
              </w:rPr>
            </w:pPr>
            <w:ins w:id="2406" w:author="Per Lindell" w:date="2024-02-06T13:36:00Z">
              <w:r w:rsidRPr="00511DE9">
                <w:rPr>
                  <w:szCs w:val="18"/>
                </w:rPr>
                <w:t>DC_</w:t>
              </w:r>
            </w:ins>
            <w:ins w:id="2407" w:author="Per Lindell" w:date="2024-02-06T13:38:00Z">
              <w:r w:rsidR="00A67B9D">
                <w:rPr>
                  <w:szCs w:val="18"/>
                </w:rPr>
                <w:t>n26A</w:t>
              </w:r>
            </w:ins>
            <w:ins w:id="2408" w:author="Per Lindell" w:date="2024-02-06T13:36:00Z">
              <w:r w:rsidRPr="00511DE9">
                <w:rPr>
                  <w:szCs w:val="18"/>
                </w:rPr>
                <w:t>-n258A</w:t>
              </w:r>
            </w:ins>
          </w:p>
          <w:p w14:paraId="7571940F" w14:textId="6505DEFA" w:rsidR="003A55B1" w:rsidRPr="00511DE9" w:rsidRDefault="003A55B1" w:rsidP="00A9674A">
            <w:pPr>
              <w:pStyle w:val="TAC"/>
              <w:rPr>
                <w:ins w:id="2409" w:author="Per Lindell" w:date="2024-02-06T13:36:00Z"/>
                <w:szCs w:val="18"/>
              </w:rPr>
            </w:pPr>
            <w:ins w:id="2410" w:author="Per Lindell" w:date="2024-02-06T13:36:00Z">
              <w:r w:rsidRPr="00511DE9">
                <w:rPr>
                  <w:szCs w:val="18"/>
                </w:rPr>
                <w:t>DC_</w:t>
              </w:r>
            </w:ins>
            <w:ins w:id="2411" w:author="Per Lindell" w:date="2024-02-06T13:38:00Z">
              <w:r w:rsidR="00A67B9D">
                <w:rPr>
                  <w:szCs w:val="18"/>
                </w:rPr>
                <w:t>n26A</w:t>
              </w:r>
            </w:ins>
            <w:ins w:id="2412" w:author="Per Lindell" w:date="2024-02-06T13:36:00Z">
              <w:r w:rsidRPr="00511DE9">
                <w:rPr>
                  <w:szCs w:val="18"/>
                </w:rPr>
                <w:t>-n258G</w:t>
              </w:r>
            </w:ins>
          </w:p>
          <w:p w14:paraId="214A029B" w14:textId="40551A75" w:rsidR="003A55B1" w:rsidRPr="00511DE9" w:rsidRDefault="003A55B1" w:rsidP="00A9674A">
            <w:pPr>
              <w:pStyle w:val="TAC"/>
              <w:rPr>
                <w:ins w:id="2413" w:author="Per Lindell" w:date="2024-02-06T13:36:00Z"/>
                <w:szCs w:val="18"/>
              </w:rPr>
            </w:pPr>
            <w:ins w:id="2414" w:author="Per Lindell" w:date="2024-02-06T13:36:00Z">
              <w:r w:rsidRPr="00511DE9">
                <w:rPr>
                  <w:szCs w:val="18"/>
                </w:rPr>
                <w:t>DC_</w:t>
              </w:r>
            </w:ins>
            <w:ins w:id="2415" w:author="Per Lindell" w:date="2024-02-06T13:38:00Z">
              <w:r w:rsidR="00A67B9D">
                <w:rPr>
                  <w:szCs w:val="18"/>
                </w:rPr>
                <w:t>n26A</w:t>
              </w:r>
            </w:ins>
            <w:ins w:id="2416" w:author="Per Lindell" w:date="2024-02-06T13:36:00Z">
              <w:r w:rsidRPr="00511DE9">
                <w:rPr>
                  <w:szCs w:val="18"/>
                </w:rPr>
                <w:t>-n258H</w:t>
              </w:r>
            </w:ins>
          </w:p>
          <w:p w14:paraId="694D25A1" w14:textId="77777777" w:rsidR="00B520DD" w:rsidRPr="00511DE9" w:rsidRDefault="003A55B1" w:rsidP="00B520DD">
            <w:pPr>
              <w:pStyle w:val="TAC"/>
              <w:rPr>
                <w:ins w:id="2417" w:author="Per Lindell" w:date="2024-02-06T13:45:00Z"/>
                <w:szCs w:val="18"/>
              </w:rPr>
            </w:pPr>
            <w:ins w:id="2418" w:author="Per Lindell" w:date="2024-02-06T13:36:00Z">
              <w:r w:rsidRPr="00511DE9">
                <w:rPr>
                  <w:szCs w:val="18"/>
                </w:rPr>
                <w:t>DC_</w:t>
              </w:r>
            </w:ins>
            <w:ins w:id="2419" w:author="Per Lindell" w:date="2024-02-06T13:38:00Z">
              <w:r w:rsidR="00A67B9D">
                <w:rPr>
                  <w:szCs w:val="18"/>
                </w:rPr>
                <w:t>n26A</w:t>
              </w:r>
            </w:ins>
            <w:ins w:id="2420" w:author="Per Lindell" w:date="2024-02-06T13:36:00Z">
              <w:r w:rsidRPr="00511DE9">
                <w:rPr>
                  <w:szCs w:val="18"/>
                </w:rPr>
                <w:t>-n258I</w:t>
              </w:r>
            </w:ins>
          </w:p>
          <w:p w14:paraId="34E88043" w14:textId="77777777" w:rsidR="00B520DD" w:rsidRPr="00511DE9" w:rsidRDefault="00B520DD" w:rsidP="00B520DD">
            <w:pPr>
              <w:pStyle w:val="TAC"/>
              <w:rPr>
                <w:ins w:id="2421" w:author="Per Lindell" w:date="2024-02-06T13:45:00Z"/>
                <w:szCs w:val="18"/>
              </w:rPr>
            </w:pPr>
            <w:ins w:id="2422" w:author="Per Lindell" w:date="2024-02-06T13:45:00Z">
              <w:r w:rsidRPr="00511DE9">
                <w:rPr>
                  <w:szCs w:val="18"/>
                </w:rPr>
                <w:t>DC_</w:t>
              </w:r>
              <w:r>
                <w:rPr>
                  <w:szCs w:val="18"/>
                </w:rPr>
                <w:t>n26A</w:t>
              </w:r>
              <w:r w:rsidRPr="00511DE9">
                <w:rPr>
                  <w:szCs w:val="18"/>
                </w:rPr>
                <w:t>-n258</w:t>
              </w:r>
            </w:ins>
            <w:ins w:id="2423" w:author="Per Lindell" w:date="2024-02-06T13:49:00Z">
              <w:r>
                <w:rPr>
                  <w:szCs w:val="18"/>
                </w:rPr>
                <w:t>R2</w:t>
              </w:r>
            </w:ins>
          </w:p>
          <w:p w14:paraId="568D56EA" w14:textId="77777777" w:rsidR="00B520DD" w:rsidRPr="00511DE9" w:rsidRDefault="00B520DD" w:rsidP="00B520DD">
            <w:pPr>
              <w:pStyle w:val="TAC"/>
              <w:rPr>
                <w:ins w:id="2424" w:author="Per Lindell" w:date="2024-02-06T13:45:00Z"/>
                <w:szCs w:val="18"/>
              </w:rPr>
            </w:pPr>
            <w:ins w:id="2425" w:author="Per Lindell" w:date="2024-02-06T13:45:00Z">
              <w:r w:rsidRPr="00511DE9">
                <w:rPr>
                  <w:szCs w:val="18"/>
                </w:rPr>
                <w:t>DC_</w:t>
              </w:r>
              <w:r>
                <w:rPr>
                  <w:szCs w:val="18"/>
                </w:rPr>
                <w:t>n26A</w:t>
              </w:r>
              <w:r w:rsidRPr="00511DE9">
                <w:rPr>
                  <w:szCs w:val="18"/>
                </w:rPr>
                <w:t>-n258</w:t>
              </w:r>
            </w:ins>
            <w:ins w:id="2426" w:author="Per Lindell" w:date="2024-02-06T13:49:00Z">
              <w:r>
                <w:rPr>
                  <w:szCs w:val="18"/>
                </w:rPr>
                <w:t>R3</w:t>
              </w:r>
            </w:ins>
          </w:p>
          <w:p w14:paraId="2F52B13A" w14:textId="074C4147" w:rsidR="003A55B1" w:rsidRPr="00511DE9" w:rsidRDefault="00B520DD" w:rsidP="00B520DD">
            <w:pPr>
              <w:pStyle w:val="TAC"/>
              <w:rPr>
                <w:ins w:id="2427" w:author="Per Lindell" w:date="2024-02-06T13:36:00Z"/>
                <w:szCs w:val="18"/>
              </w:rPr>
            </w:pPr>
            <w:ins w:id="2428" w:author="Per Lindell" w:date="2024-02-06T13:45:00Z">
              <w:r w:rsidRPr="00511DE9">
                <w:rPr>
                  <w:szCs w:val="18"/>
                </w:rPr>
                <w:t>DC_</w:t>
              </w:r>
              <w:r>
                <w:rPr>
                  <w:szCs w:val="18"/>
                </w:rPr>
                <w:t>n26A</w:t>
              </w:r>
              <w:r w:rsidRPr="00511DE9">
                <w:rPr>
                  <w:szCs w:val="18"/>
                </w:rPr>
                <w:t>-n258</w:t>
              </w:r>
            </w:ins>
            <w:ins w:id="2429" w:author="Per Lindell" w:date="2024-02-06T13:49:00Z">
              <w:r>
                <w:rPr>
                  <w:szCs w:val="18"/>
                </w:rPr>
                <w:t>R4</w:t>
              </w:r>
            </w:ins>
          </w:p>
          <w:p w14:paraId="1265CB66" w14:textId="77777777" w:rsidR="003A55B1" w:rsidRPr="00511DE9" w:rsidRDefault="003A55B1" w:rsidP="00A9674A">
            <w:pPr>
              <w:pStyle w:val="TAC"/>
              <w:rPr>
                <w:ins w:id="2430" w:author="Per Lindell" w:date="2024-02-06T13:36:00Z"/>
                <w:szCs w:val="18"/>
              </w:rPr>
            </w:pPr>
            <w:ins w:id="2431" w:author="Per Lindell" w:date="2024-02-06T13:36:00Z">
              <w:r w:rsidRPr="00511DE9">
                <w:rPr>
                  <w:szCs w:val="18"/>
                </w:rPr>
                <w:t>DC_n78A-n258A</w:t>
              </w:r>
            </w:ins>
          </w:p>
          <w:p w14:paraId="6638CCE9" w14:textId="77777777" w:rsidR="003A55B1" w:rsidRPr="00511DE9" w:rsidRDefault="003A55B1" w:rsidP="00A9674A">
            <w:pPr>
              <w:pStyle w:val="TAC"/>
              <w:rPr>
                <w:ins w:id="2432" w:author="Per Lindell" w:date="2024-02-06T13:36:00Z"/>
                <w:szCs w:val="18"/>
              </w:rPr>
            </w:pPr>
            <w:ins w:id="2433" w:author="Per Lindell" w:date="2024-02-06T13:36:00Z">
              <w:r w:rsidRPr="00511DE9">
                <w:rPr>
                  <w:szCs w:val="18"/>
                </w:rPr>
                <w:t>DC_n78A-n258G</w:t>
              </w:r>
            </w:ins>
          </w:p>
          <w:p w14:paraId="2C1A0413" w14:textId="77777777" w:rsidR="003A55B1" w:rsidRPr="00511DE9" w:rsidRDefault="003A55B1" w:rsidP="00A9674A">
            <w:pPr>
              <w:pStyle w:val="TAC"/>
              <w:rPr>
                <w:ins w:id="2434" w:author="Per Lindell" w:date="2024-02-06T13:36:00Z"/>
                <w:szCs w:val="18"/>
              </w:rPr>
            </w:pPr>
            <w:ins w:id="2435" w:author="Per Lindell" w:date="2024-02-06T13:36:00Z">
              <w:r w:rsidRPr="00511DE9">
                <w:rPr>
                  <w:szCs w:val="18"/>
                </w:rPr>
                <w:t>DC_n78A-n258H</w:t>
              </w:r>
            </w:ins>
          </w:p>
          <w:p w14:paraId="74FC64AC" w14:textId="5CC019D4" w:rsidR="00B520DD" w:rsidRPr="00511DE9" w:rsidRDefault="003A55B1" w:rsidP="00B520DD">
            <w:pPr>
              <w:pStyle w:val="TAC"/>
              <w:rPr>
                <w:szCs w:val="18"/>
              </w:rPr>
            </w:pPr>
            <w:ins w:id="2436" w:author="Per Lindell" w:date="2024-02-06T13:36:00Z">
              <w:r w:rsidRPr="00511DE9">
                <w:rPr>
                  <w:szCs w:val="18"/>
                </w:rPr>
                <w:t>DC_n78A-n258I</w:t>
              </w:r>
            </w:ins>
          </w:p>
          <w:p w14:paraId="37889542" w14:textId="240E3F4C" w:rsidR="00A67B9D" w:rsidRPr="00511DE9" w:rsidRDefault="00A67B9D" w:rsidP="00A67B9D">
            <w:pPr>
              <w:pStyle w:val="TAC"/>
              <w:rPr>
                <w:ins w:id="2437" w:author="Per Lindell" w:date="2024-02-06T13:45:00Z"/>
                <w:szCs w:val="18"/>
              </w:rPr>
            </w:pPr>
            <w:ins w:id="2438" w:author="Per Lindell" w:date="2024-02-06T13:45:00Z">
              <w:r w:rsidRPr="00511DE9">
                <w:rPr>
                  <w:szCs w:val="18"/>
                </w:rPr>
                <w:t>DC_n78A-n258</w:t>
              </w:r>
            </w:ins>
            <w:ins w:id="2439" w:author="Per Lindell" w:date="2024-02-06T13:49:00Z">
              <w:r w:rsidR="00D43D93">
                <w:rPr>
                  <w:szCs w:val="18"/>
                </w:rPr>
                <w:t>R2</w:t>
              </w:r>
            </w:ins>
          </w:p>
          <w:p w14:paraId="0DD2CE56" w14:textId="5D69888B" w:rsidR="00A67B9D" w:rsidRPr="00511DE9" w:rsidRDefault="00A67B9D" w:rsidP="00A67B9D">
            <w:pPr>
              <w:pStyle w:val="TAC"/>
              <w:rPr>
                <w:ins w:id="2440" w:author="Per Lindell" w:date="2024-02-06T13:45:00Z"/>
                <w:szCs w:val="18"/>
              </w:rPr>
            </w:pPr>
            <w:ins w:id="2441" w:author="Per Lindell" w:date="2024-02-06T13:45:00Z">
              <w:r w:rsidRPr="00511DE9">
                <w:rPr>
                  <w:szCs w:val="18"/>
                </w:rPr>
                <w:t>DC_n78A-n258</w:t>
              </w:r>
            </w:ins>
            <w:ins w:id="2442" w:author="Per Lindell" w:date="2024-02-06T13:49:00Z">
              <w:r w:rsidR="00D43D93">
                <w:rPr>
                  <w:szCs w:val="18"/>
                </w:rPr>
                <w:t>R3</w:t>
              </w:r>
            </w:ins>
          </w:p>
          <w:p w14:paraId="7D1B2949" w14:textId="77AAAEA0" w:rsidR="00A67B9D" w:rsidRPr="00511DE9" w:rsidRDefault="00A67B9D" w:rsidP="00A67B9D">
            <w:pPr>
              <w:pStyle w:val="TAC"/>
              <w:rPr>
                <w:ins w:id="2443" w:author="Per Lindell" w:date="2024-02-06T13:36:00Z"/>
                <w:szCs w:val="18"/>
              </w:rPr>
            </w:pPr>
            <w:ins w:id="2444" w:author="Per Lindell" w:date="2024-02-06T13:45:00Z">
              <w:r w:rsidRPr="00511DE9">
                <w:rPr>
                  <w:szCs w:val="18"/>
                </w:rPr>
                <w:t>DC_n78A-n258</w:t>
              </w:r>
            </w:ins>
            <w:ins w:id="2445" w:author="Per Lindell" w:date="2024-02-06T13:49:00Z">
              <w:r w:rsidR="00D43D93">
                <w:rPr>
                  <w:szCs w:val="18"/>
                </w:rPr>
                <w:t>R4</w:t>
              </w:r>
            </w:ins>
          </w:p>
        </w:tc>
      </w:tr>
      <w:tr w:rsidR="00706B30" w:rsidRPr="00511DE9" w14:paraId="1FF63B94" w14:textId="77777777" w:rsidTr="00A9674A">
        <w:trPr>
          <w:trHeight w:val="187"/>
          <w:jc w:val="center"/>
          <w:ins w:id="2446" w:author="Per Lindell" w:date="2024-02-06T13:50:00Z"/>
        </w:trPr>
        <w:tc>
          <w:tcPr>
            <w:tcW w:w="3823" w:type="dxa"/>
          </w:tcPr>
          <w:p w14:paraId="3E09CEF9" w14:textId="4649269E" w:rsidR="00706B30" w:rsidRDefault="00706B30" w:rsidP="00A9674A">
            <w:pPr>
              <w:pStyle w:val="TAC"/>
              <w:rPr>
                <w:ins w:id="2447" w:author="Per Lindell" w:date="2024-02-06T13:50:00Z"/>
              </w:rPr>
            </w:pPr>
            <w:ins w:id="2448" w:author="Per Lindell" w:date="2024-02-06T13:50:00Z">
              <w:r w:rsidRPr="0073102D">
                <w:lastRenderedPageBreak/>
                <w:t>DC_</w:t>
              </w:r>
            </w:ins>
            <w:ins w:id="2449" w:author="Per Lindell" w:date="2024-02-06T13:51:00Z">
              <w:r>
                <w:t>n7B</w:t>
              </w:r>
            </w:ins>
            <w:ins w:id="2450" w:author="Per Lindell" w:date="2024-02-06T13:50:00Z">
              <w:r w:rsidRPr="0073102D">
                <w:t>-</w:t>
              </w:r>
              <w:r>
                <w:t>n26A</w:t>
              </w:r>
              <w:r w:rsidRPr="0073102D">
                <w:t>-n78A-n258A</w:t>
              </w:r>
            </w:ins>
          </w:p>
          <w:p w14:paraId="19560458" w14:textId="6E74703C" w:rsidR="00706B30" w:rsidRDefault="00706B30" w:rsidP="00A9674A">
            <w:pPr>
              <w:pStyle w:val="TAC"/>
              <w:rPr>
                <w:ins w:id="2451" w:author="Per Lindell" w:date="2024-02-06T13:50:00Z"/>
              </w:rPr>
            </w:pPr>
            <w:ins w:id="2452" w:author="Per Lindell" w:date="2024-02-06T13:50:00Z">
              <w:r w:rsidRPr="0073102D">
                <w:t>DC_</w:t>
              </w:r>
            </w:ins>
            <w:ins w:id="2453" w:author="Per Lindell" w:date="2024-02-06T13:51:00Z">
              <w:r>
                <w:t>n7B</w:t>
              </w:r>
            </w:ins>
            <w:ins w:id="2454" w:author="Per Lindell" w:date="2024-02-06T13:50:00Z">
              <w:r w:rsidRPr="0073102D">
                <w:t>-</w:t>
              </w:r>
              <w:r>
                <w:t>n26A</w:t>
              </w:r>
              <w:r w:rsidRPr="0073102D">
                <w:t>-n78A-n258</w:t>
              </w:r>
              <w:r>
                <w:t>B</w:t>
              </w:r>
            </w:ins>
          </w:p>
          <w:p w14:paraId="13F16E4D" w14:textId="730B6813" w:rsidR="00706B30" w:rsidRDefault="00706B30" w:rsidP="00A9674A">
            <w:pPr>
              <w:pStyle w:val="TAC"/>
              <w:rPr>
                <w:ins w:id="2455" w:author="Per Lindell" w:date="2024-02-06T13:50:00Z"/>
              </w:rPr>
            </w:pPr>
            <w:ins w:id="2456" w:author="Per Lindell" w:date="2024-02-06T13:50:00Z">
              <w:r w:rsidRPr="0073102D">
                <w:t>DC_</w:t>
              </w:r>
            </w:ins>
            <w:ins w:id="2457" w:author="Per Lindell" w:date="2024-02-06T13:51:00Z">
              <w:r>
                <w:t>n7B</w:t>
              </w:r>
            </w:ins>
            <w:ins w:id="2458" w:author="Per Lindell" w:date="2024-02-06T13:50:00Z">
              <w:r w:rsidRPr="0073102D">
                <w:t>-</w:t>
              </w:r>
              <w:r>
                <w:t>n26A</w:t>
              </w:r>
              <w:r w:rsidRPr="0073102D">
                <w:t>-n78A-n258</w:t>
              </w:r>
              <w:r>
                <w:t>C</w:t>
              </w:r>
            </w:ins>
          </w:p>
          <w:p w14:paraId="30213AA5" w14:textId="21EAB8CD" w:rsidR="00706B30" w:rsidRDefault="00706B30" w:rsidP="00A9674A">
            <w:pPr>
              <w:pStyle w:val="TAC"/>
              <w:rPr>
                <w:ins w:id="2459" w:author="Per Lindell" w:date="2024-02-06T13:50:00Z"/>
              </w:rPr>
            </w:pPr>
            <w:ins w:id="2460" w:author="Per Lindell" w:date="2024-02-06T13:50:00Z">
              <w:r w:rsidRPr="0073102D">
                <w:t>DC_</w:t>
              </w:r>
            </w:ins>
            <w:ins w:id="2461" w:author="Per Lindell" w:date="2024-02-06T13:51:00Z">
              <w:r>
                <w:t>n7B</w:t>
              </w:r>
            </w:ins>
            <w:ins w:id="2462" w:author="Per Lindell" w:date="2024-02-06T13:50:00Z">
              <w:r w:rsidRPr="0073102D">
                <w:t>-</w:t>
              </w:r>
              <w:r>
                <w:t>n26A</w:t>
              </w:r>
              <w:r w:rsidRPr="0073102D">
                <w:t>-n78A-n258</w:t>
              </w:r>
              <w:r>
                <w:t>D</w:t>
              </w:r>
            </w:ins>
          </w:p>
          <w:p w14:paraId="05D3880A" w14:textId="22628BC4" w:rsidR="00706B30" w:rsidRDefault="00706B30" w:rsidP="00A9674A">
            <w:pPr>
              <w:pStyle w:val="TAC"/>
              <w:rPr>
                <w:ins w:id="2463" w:author="Per Lindell" w:date="2024-02-06T13:50:00Z"/>
              </w:rPr>
            </w:pPr>
            <w:ins w:id="2464" w:author="Per Lindell" w:date="2024-02-06T13:50:00Z">
              <w:r w:rsidRPr="0073102D">
                <w:t>DC_</w:t>
              </w:r>
            </w:ins>
            <w:ins w:id="2465" w:author="Per Lindell" w:date="2024-02-06T13:51:00Z">
              <w:r>
                <w:t>n7B</w:t>
              </w:r>
            </w:ins>
            <w:ins w:id="2466" w:author="Per Lindell" w:date="2024-02-06T13:50:00Z">
              <w:r w:rsidRPr="0073102D">
                <w:t>-</w:t>
              </w:r>
              <w:r>
                <w:t>n26A</w:t>
              </w:r>
              <w:r w:rsidRPr="0073102D">
                <w:t>-n78A-n258</w:t>
              </w:r>
              <w:r>
                <w:t>E</w:t>
              </w:r>
            </w:ins>
          </w:p>
          <w:p w14:paraId="1F168EAC" w14:textId="2FA054C9" w:rsidR="00706B30" w:rsidRDefault="00706B30" w:rsidP="00A9674A">
            <w:pPr>
              <w:pStyle w:val="TAC"/>
              <w:rPr>
                <w:ins w:id="2467" w:author="Per Lindell" w:date="2024-02-06T13:50:00Z"/>
              </w:rPr>
            </w:pPr>
            <w:ins w:id="2468" w:author="Per Lindell" w:date="2024-02-06T13:50:00Z">
              <w:r w:rsidRPr="0073102D">
                <w:t>DC_</w:t>
              </w:r>
            </w:ins>
            <w:ins w:id="2469" w:author="Per Lindell" w:date="2024-02-06T13:51:00Z">
              <w:r>
                <w:t>n7B</w:t>
              </w:r>
            </w:ins>
            <w:ins w:id="2470" w:author="Per Lindell" w:date="2024-02-06T13:50:00Z">
              <w:r w:rsidRPr="0073102D">
                <w:t>-</w:t>
              </w:r>
              <w:r>
                <w:t>n26A</w:t>
              </w:r>
              <w:r w:rsidRPr="0073102D">
                <w:t>-n78A-n258</w:t>
              </w:r>
              <w:r>
                <w:t>F</w:t>
              </w:r>
            </w:ins>
          </w:p>
          <w:p w14:paraId="3F6C2850" w14:textId="4874819F" w:rsidR="00706B30" w:rsidRDefault="00706B30" w:rsidP="00A9674A">
            <w:pPr>
              <w:pStyle w:val="TAC"/>
              <w:rPr>
                <w:ins w:id="2471" w:author="Per Lindell" w:date="2024-02-06T13:50:00Z"/>
              </w:rPr>
            </w:pPr>
            <w:ins w:id="2472" w:author="Per Lindell" w:date="2024-02-06T13:50:00Z">
              <w:r w:rsidRPr="0073102D">
                <w:t>DC_</w:t>
              </w:r>
            </w:ins>
            <w:ins w:id="2473" w:author="Per Lindell" w:date="2024-02-06T13:51:00Z">
              <w:r>
                <w:t>n7B</w:t>
              </w:r>
            </w:ins>
            <w:ins w:id="2474" w:author="Per Lindell" w:date="2024-02-06T13:50:00Z">
              <w:r w:rsidRPr="0073102D">
                <w:t>-</w:t>
              </w:r>
              <w:r>
                <w:t>n26A</w:t>
              </w:r>
              <w:r w:rsidRPr="0073102D">
                <w:t>-n78A-n258</w:t>
              </w:r>
              <w:r>
                <w:t>G</w:t>
              </w:r>
            </w:ins>
          </w:p>
          <w:p w14:paraId="33535802" w14:textId="0EBB690B" w:rsidR="00706B30" w:rsidRDefault="00706B30" w:rsidP="00A9674A">
            <w:pPr>
              <w:pStyle w:val="TAC"/>
              <w:rPr>
                <w:ins w:id="2475" w:author="Per Lindell" w:date="2024-02-06T13:50:00Z"/>
              </w:rPr>
            </w:pPr>
            <w:ins w:id="2476" w:author="Per Lindell" w:date="2024-02-06T13:50:00Z">
              <w:r w:rsidRPr="0073102D">
                <w:t>DC_</w:t>
              </w:r>
            </w:ins>
            <w:ins w:id="2477" w:author="Per Lindell" w:date="2024-02-06T13:51:00Z">
              <w:r>
                <w:t>n7B</w:t>
              </w:r>
            </w:ins>
            <w:ins w:id="2478" w:author="Per Lindell" w:date="2024-02-06T13:50:00Z">
              <w:r w:rsidRPr="0073102D">
                <w:t>-</w:t>
              </w:r>
              <w:r>
                <w:t>n26A</w:t>
              </w:r>
              <w:r w:rsidRPr="0073102D">
                <w:t>-n78A-n258</w:t>
              </w:r>
              <w:r>
                <w:t>H</w:t>
              </w:r>
            </w:ins>
          </w:p>
          <w:p w14:paraId="1F64217D" w14:textId="562FCE60" w:rsidR="00706B30" w:rsidRDefault="00706B30" w:rsidP="00A9674A">
            <w:pPr>
              <w:pStyle w:val="TAC"/>
              <w:rPr>
                <w:ins w:id="2479" w:author="Per Lindell" w:date="2024-02-06T13:50:00Z"/>
              </w:rPr>
            </w:pPr>
            <w:ins w:id="2480" w:author="Per Lindell" w:date="2024-02-06T13:50:00Z">
              <w:r w:rsidRPr="0073102D">
                <w:t>DC_</w:t>
              </w:r>
            </w:ins>
            <w:ins w:id="2481" w:author="Per Lindell" w:date="2024-02-06T13:51:00Z">
              <w:r>
                <w:t>n7B</w:t>
              </w:r>
            </w:ins>
            <w:ins w:id="2482" w:author="Per Lindell" w:date="2024-02-06T13:50:00Z">
              <w:r w:rsidRPr="0073102D">
                <w:t>-</w:t>
              </w:r>
              <w:r>
                <w:t>n26A</w:t>
              </w:r>
              <w:r w:rsidRPr="0073102D">
                <w:t>-n78A-n258</w:t>
              </w:r>
              <w:r>
                <w:t>I</w:t>
              </w:r>
            </w:ins>
          </w:p>
          <w:p w14:paraId="5F658D4D" w14:textId="2B457D9B" w:rsidR="00706B30" w:rsidRDefault="00706B30" w:rsidP="00A9674A">
            <w:pPr>
              <w:pStyle w:val="TAC"/>
              <w:rPr>
                <w:ins w:id="2483" w:author="Per Lindell" w:date="2024-02-06T13:50:00Z"/>
              </w:rPr>
            </w:pPr>
            <w:ins w:id="2484" w:author="Per Lindell" w:date="2024-02-06T13:50:00Z">
              <w:r w:rsidRPr="0073102D">
                <w:t>DC_</w:t>
              </w:r>
            </w:ins>
            <w:ins w:id="2485" w:author="Per Lindell" w:date="2024-02-06T13:51:00Z">
              <w:r>
                <w:t>n7B</w:t>
              </w:r>
            </w:ins>
            <w:ins w:id="2486" w:author="Per Lindell" w:date="2024-02-06T13:50:00Z">
              <w:r w:rsidRPr="0073102D">
                <w:t>-</w:t>
              </w:r>
              <w:r>
                <w:t>n26A</w:t>
              </w:r>
              <w:r w:rsidRPr="0073102D">
                <w:t>-n78A-n258</w:t>
              </w:r>
              <w:r>
                <w:t>J</w:t>
              </w:r>
            </w:ins>
          </w:p>
          <w:p w14:paraId="55EABB75" w14:textId="59F5BAE3" w:rsidR="00706B30" w:rsidRDefault="00706B30" w:rsidP="00A9674A">
            <w:pPr>
              <w:pStyle w:val="TAC"/>
              <w:rPr>
                <w:ins w:id="2487" w:author="Per Lindell" w:date="2024-02-06T13:50:00Z"/>
              </w:rPr>
            </w:pPr>
            <w:ins w:id="2488" w:author="Per Lindell" w:date="2024-02-06T13:50:00Z">
              <w:r w:rsidRPr="0073102D">
                <w:t>DC_</w:t>
              </w:r>
            </w:ins>
            <w:ins w:id="2489" w:author="Per Lindell" w:date="2024-02-06T13:51:00Z">
              <w:r>
                <w:t>n7B</w:t>
              </w:r>
            </w:ins>
            <w:ins w:id="2490" w:author="Per Lindell" w:date="2024-02-06T13:50:00Z">
              <w:r w:rsidRPr="0073102D">
                <w:t>-</w:t>
              </w:r>
              <w:r>
                <w:t>n26A</w:t>
              </w:r>
              <w:r w:rsidRPr="0073102D">
                <w:t>-n78A-n258</w:t>
              </w:r>
              <w:r>
                <w:t>K</w:t>
              </w:r>
            </w:ins>
          </w:p>
          <w:p w14:paraId="29265457" w14:textId="4373A513" w:rsidR="00706B30" w:rsidRDefault="00706B30" w:rsidP="00A9674A">
            <w:pPr>
              <w:pStyle w:val="TAC"/>
              <w:rPr>
                <w:ins w:id="2491" w:author="Per Lindell" w:date="2024-02-06T13:50:00Z"/>
              </w:rPr>
            </w:pPr>
            <w:ins w:id="2492" w:author="Per Lindell" w:date="2024-02-06T13:50:00Z">
              <w:r w:rsidRPr="0073102D">
                <w:t>DC_</w:t>
              </w:r>
            </w:ins>
            <w:ins w:id="2493" w:author="Per Lindell" w:date="2024-02-06T13:51:00Z">
              <w:r>
                <w:t>n7B</w:t>
              </w:r>
            </w:ins>
            <w:ins w:id="2494" w:author="Per Lindell" w:date="2024-02-06T13:50:00Z">
              <w:r w:rsidRPr="0073102D">
                <w:t>-</w:t>
              </w:r>
              <w:r>
                <w:t>n26A</w:t>
              </w:r>
              <w:r w:rsidRPr="0073102D">
                <w:t>-n78A-n258</w:t>
              </w:r>
              <w:r>
                <w:t>L</w:t>
              </w:r>
            </w:ins>
          </w:p>
          <w:p w14:paraId="3E7E6978" w14:textId="3750B167" w:rsidR="00706B30" w:rsidRDefault="00706B30" w:rsidP="00A9674A">
            <w:pPr>
              <w:pStyle w:val="TAC"/>
              <w:rPr>
                <w:ins w:id="2495" w:author="Per Lindell" w:date="2024-02-06T13:50:00Z"/>
              </w:rPr>
            </w:pPr>
            <w:ins w:id="2496" w:author="Per Lindell" w:date="2024-02-06T13:50:00Z">
              <w:r w:rsidRPr="008A5C15">
                <w:t>DC_</w:t>
              </w:r>
            </w:ins>
            <w:ins w:id="2497" w:author="Per Lindell" w:date="2024-02-06T13:51:00Z">
              <w:r>
                <w:t>n7B</w:t>
              </w:r>
            </w:ins>
            <w:ins w:id="2498" w:author="Per Lindell" w:date="2024-02-06T13:50:00Z">
              <w:r w:rsidRPr="008A5C15">
                <w:t>-</w:t>
              </w:r>
              <w:r>
                <w:t>n26A</w:t>
              </w:r>
              <w:r w:rsidRPr="008A5C15">
                <w:t>-n78A-n258M</w:t>
              </w:r>
            </w:ins>
          </w:p>
          <w:p w14:paraId="12A0EE99" w14:textId="341657DC" w:rsidR="00706B30" w:rsidRDefault="00706B30" w:rsidP="00A9674A">
            <w:pPr>
              <w:pStyle w:val="TAC"/>
              <w:rPr>
                <w:ins w:id="2499" w:author="Per Lindell" w:date="2024-02-06T13:50:00Z"/>
              </w:rPr>
            </w:pPr>
            <w:ins w:id="2500" w:author="Per Lindell" w:date="2024-02-06T13:50:00Z">
              <w:r w:rsidRPr="008A5C15">
                <w:t>DC_</w:t>
              </w:r>
            </w:ins>
            <w:ins w:id="2501" w:author="Per Lindell" w:date="2024-02-06T13:51:00Z">
              <w:r>
                <w:t>n7B</w:t>
              </w:r>
            </w:ins>
            <w:ins w:id="2502" w:author="Per Lindell" w:date="2024-02-06T13:50:00Z">
              <w:r w:rsidRPr="008A5C15">
                <w:t>-</w:t>
              </w:r>
              <w:r>
                <w:t>n26A</w:t>
              </w:r>
              <w:r w:rsidRPr="008A5C15">
                <w:t>-n78A-n258</w:t>
              </w:r>
              <w:r>
                <w:t>R2</w:t>
              </w:r>
            </w:ins>
          </w:p>
          <w:p w14:paraId="42EE1A6E" w14:textId="14FC021E" w:rsidR="00706B30" w:rsidRDefault="00706B30" w:rsidP="00A9674A">
            <w:pPr>
              <w:pStyle w:val="TAC"/>
              <w:rPr>
                <w:ins w:id="2503" w:author="Per Lindell" w:date="2024-02-06T13:50:00Z"/>
              </w:rPr>
            </w:pPr>
            <w:ins w:id="2504" w:author="Per Lindell" w:date="2024-02-06T13:50:00Z">
              <w:r w:rsidRPr="008A5C15">
                <w:t>DC_</w:t>
              </w:r>
            </w:ins>
            <w:ins w:id="2505" w:author="Per Lindell" w:date="2024-02-06T13:51:00Z">
              <w:r>
                <w:t>n7B</w:t>
              </w:r>
            </w:ins>
            <w:ins w:id="2506" w:author="Per Lindell" w:date="2024-02-06T13:50:00Z">
              <w:r w:rsidRPr="008A5C15">
                <w:t>-</w:t>
              </w:r>
              <w:r>
                <w:t>n26A</w:t>
              </w:r>
              <w:r w:rsidRPr="008A5C15">
                <w:t>-n78A-n258</w:t>
              </w:r>
              <w:r>
                <w:t>R3</w:t>
              </w:r>
            </w:ins>
          </w:p>
          <w:p w14:paraId="4378C64D" w14:textId="050C5A4F" w:rsidR="00706B30" w:rsidRDefault="00706B30" w:rsidP="00A9674A">
            <w:pPr>
              <w:pStyle w:val="TAC"/>
              <w:rPr>
                <w:ins w:id="2507" w:author="Per Lindell" w:date="2024-02-06T13:50:00Z"/>
              </w:rPr>
            </w:pPr>
            <w:ins w:id="2508" w:author="Per Lindell" w:date="2024-02-06T13:50:00Z">
              <w:r w:rsidRPr="008A5C15">
                <w:t>DC_</w:t>
              </w:r>
            </w:ins>
            <w:ins w:id="2509" w:author="Per Lindell" w:date="2024-02-06T13:51:00Z">
              <w:r>
                <w:t>n7B</w:t>
              </w:r>
            </w:ins>
            <w:ins w:id="2510" w:author="Per Lindell" w:date="2024-02-06T13:50:00Z">
              <w:r w:rsidRPr="008A5C15">
                <w:t>-</w:t>
              </w:r>
              <w:r>
                <w:t>n26A</w:t>
              </w:r>
              <w:r w:rsidRPr="008A5C15">
                <w:t>-n78A-n258</w:t>
              </w:r>
              <w:r>
                <w:t>R4</w:t>
              </w:r>
            </w:ins>
          </w:p>
          <w:p w14:paraId="0B5C57BC" w14:textId="4FCFBC5A" w:rsidR="00706B30" w:rsidRDefault="00706B30" w:rsidP="00A9674A">
            <w:pPr>
              <w:pStyle w:val="TAC"/>
              <w:rPr>
                <w:ins w:id="2511" w:author="Per Lindell" w:date="2024-02-06T13:50:00Z"/>
              </w:rPr>
            </w:pPr>
            <w:ins w:id="2512" w:author="Per Lindell" w:date="2024-02-06T13:50:00Z">
              <w:r w:rsidRPr="008A5C15">
                <w:t>DC_</w:t>
              </w:r>
            </w:ins>
            <w:ins w:id="2513" w:author="Per Lindell" w:date="2024-02-06T13:51:00Z">
              <w:r>
                <w:t>n7B</w:t>
              </w:r>
            </w:ins>
            <w:ins w:id="2514" w:author="Per Lindell" w:date="2024-02-06T13:50:00Z">
              <w:r w:rsidRPr="008A5C15">
                <w:t>-</w:t>
              </w:r>
              <w:r>
                <w:t>n26A</w:t>
              </w:r>
              <w:r w:rsidRPr="008A5C15">
                <w:t>-n78A-n258</w:t>
              </w:r>
              <w:r>
                <w:t>R5</w:t>
              </w:r>
            </w:ins>
          </w:p>
          <w:p w14:paraId="709E8004" w14:textId="27773DCA" w:rsidR="00706B30" w:rsidRDefault="00706B30" w:rsidP="00A9674A">
            <w:pPr>
              <w:pStyle w:val="TAC"/>
              <w:rPr>
                <w:ins w:id="2515" w:author="Per Lindell" w:date="2024-02-06T13:50:00Z"/>
              </w:rPr>
            </w:pPr>
            <w:ins w:id="2516" w:author="Per Lindell" w:date="2024-02-06T13:50:00Z">
              <w:r w:rsidRPr="008A5C15">
                <w:t>DC_</w:t>
              </w:r>
            </w:ins>
            <w:ins w:id="2517" w:author="Per Lindell" w:date="2024-02-06T13:51:00Z">
              <w:r>
                <w:t>n7B</w:t>
              </w:r>
            </w:ins>
            <w:ins w:id="2518" w:author="Per Lindell" w:date="2024-02-06T13:50:00Z">
              <w:r w:rsidRPr="008A5C15">
                <w:t>-</w:t>
              </w:r>
              <w:r>
                <w:t>n26A</w:t>
              </w:r>
              <w:r w:rsidRPr="008A5C15">
                <w:t>-n78A-n258</w:t>
              </w:r>
              <w:r>
                <w:t>R6</w:t>
              </w:r>
            </w:ins>
          </w:p>
          <w:p w14:paraId="0BA2068D" w14:textId="65A01FCB" w:rsidR="00706B30" w:rsidRDefault="00706B30" w:rsidP="00A9674A">
            <w:pPr>
              <w:pStyle w:val="TAC"/>
              <w:rPr>
                <w:ins w:id="2519" w:author="Per Lindell" w:date="2024-02-06T13:50:00Z"/>
              </w:rPr>
            </w:pPr>
            <w:ins w:id="2520" w:author="Per Lindell" w:date="2024-02-06T13:50:00Z">
              <w:r w:rsidRPr="008A5C15">
                <w:t>DC_</w:t>
              </w:r>
            </w:ins>
            <w:ins w:id="2521" w:author="Per Lindell" w:date="2024-02-06T13:51:00Z">
              <w:r>
                <w:t>n7B</w:t>
              </w:r>
            </w:ins>
            <w:ins w:id="2522" w:author="Per Lindell" w:date="2024-02-06T13:50:00Z">
              <w:r w:rsidRPr="008A5C15">
                <w:t>-</w:t>
              </w:r>
              <w:r>
                <w:t>n26A</w:t>
              </w:r>
              <w:r w:rsidRPr="008A5C15">
                <w:t>-n78A-n258</w:t>
              </w:r>
              <w:r>
                <w:t>R7</w:t>
              </w:r>
            </w:ins>
          </w:p>
          <w:p w14:paraId="61E214AE" w14:textId="0D15C1BB" w:rsidR="00706B30" w:rsidRDefault="00706B30" w:rsidP="00A9674A">
            <w:pPr>
              <w:pStyle w:val="TAC"/>
              <w:rPr>
                <w:ins w:id="2523" w:author="Per Lindell" w:date="2024-02-06T13:50:00Z"/>
              </w:rPr>
            </w:pPr>
            <w:ins w:id="2524" w:author="Per Lindell" w:date="2024-02-06T13:50:00Z">
              <w:r w:rsidRPr="008A5C15">
                <w:t>DC_</w:t>
              </w:r>
            </w:ins>
            <w:ins w:id="2525" w:author="Per Lindell" w:date="2024-02-06T13:51:00Z">
              <w:r>
                <w:t>n7B</w:t>
              </w:r>
            </w:ins>
            <w:ins w:id="2526" w:author="Per Lindell" w:date="2024-02-06T13:50:00Z">
              <w:r w:rsidRPr="008A5C15">
                <w:t>-</w:t>
              </w:r>
              <w:r>
                <w:t>n26A</w:t>
              </w:r>
              <w:r w:rsidRPr="008A5C15">
                <w:t>-n78A-n258</w:t>
              </w:r>
              <w:r>
                <w:t>R8</w:t>
              </w:r>
            </w:ins>
          </w:p>
          <w:p w14:paraId="39403FA9" w14:textId="5979459C" w:rsidR="00706B30" w:rsidRDefault="00706B30" w:rsidP="00A9674A">
            <w:pPr>
              <w:pStyle w:val="TAC"/>
              <w:rPr>
                <w:ins w:id="2527" w:author="Per Lindell" w:date="2024-02-06T13:50:00Z"/>
              </w:rPr>
            </w:pPr>
            <w:ins w:id="2528" w:author="Per Lindell" w:date="2024-02-06T13:50:00Z">
              <w:r w:rsidRPr="008A5C15">
                <w:t>DC_</w:t>
              </w:r>
            </w:ins>
            <w:ins w:id="2529" w:author="Per Lindell" w:date="2024-02-06T13:51:00Z">
              <w:r>
                <w:t>n7B</w:t>
              </w:r>
            </w:ins>
            <w:ins w:id="2530" w:author="Per Lindell" w:date="2024-02-06T13:50:00Z">
              <w:r w:rsidRPr="008A5C15">
                <w:t>-</w:t>
              </w:r>
              <w:r>
                <w:t>n26A</w:t>
              </w:r>
              <w:r w:rsidRPr="008A5C15">
                <w:t>-n78A-n258</w:t>
              </w:r>
              <w:r>
                <w:t>R9</w:t>
              </w:r>
            </w:ins>
          </w:p>
          <w:p w14:paraId="70D7182C" w14:textId="1A167D63" w:rsidR="00706B30" w:rsidRPr="008A5C15" w:rsidRDefault="00706B30" w:rsidP="00A9674A">
            <w:pPr>
              <w:pStyle w:val="TAC"/>
              <w:rPr>
                <w:ins w:id="2531" w:author="Per Lindell" w:date="2024-02-06T13:50:00Z"/>
              </w:rPr>
            </w:pPr>
            <w:ins w:id="2532" w:author="Per Lindell" w:date="2024-02-06T13:50:00Z">
              <w:r w:rsidRPr="008A5C15">
                <w:t>DC_</w:t>
              </w:r>
            </w:ins>
            <w:ins w:id="2533" w:author="Per Lindell" w:date="2024-02-06T13:51:00Z">
              <w:r>
                <w:t>n7B</w:t>
              </w:r>
            </w:ins>
            <w:ins w:id="2534" w:author="Per Lindell" w:date="2024-02-06T13:50:00Z">
              <w:r w:rsidRPr="008A5C15">
                <w:t>-</w:t>
              </w:r>
              <w:r>
                <w:t>n26A</w:t>
              </w:r>
              <w:r w:rsidRPr="008A5C15">
                <w:t>-n78A-n258</w:t>
              </w:r>
              <w:r>
                <w:t>R10</w:t>
              </w:r>
            </w:ins>
          </w:p>
        </w:tc>
        <w:tc>
          <w:tcPr>
            <w:tcW w:w="3969" w:type="dxa"/>
          </w:tcPr>
          <w:p w14:paraId="06C751C4" w14:textId="77777777" w:rsidR="00706B30" w:rsidRPr="00511DE9" w:rsidRDefault="00706B30" w:rsidP="00A9674A">
            <w:pPr>
              <w:pStyle w:val="TAC"/>
              <w:rPr>
                <w:ins w:id="2535" w:author="Per Lindell" w:date="2024-02-06T13:50:00Z"/>
                <w:szCs w:val="18"/>
              </w:rPr>
            </w:pPr>
            <w:ins w:id="2536" w:author="Per Lindell" w:date="2024-02-06T13:50:00Z">
              <w:r w:rsidRPr="00511DE9">
                <w:rPr>
                  <w:szCs w:val="18"/>
                </w:rPr>
                <w:t>DC_</w:t>
              </w:r>
              <w:r>
                <w:rPr>
                  <w:szCs w:val="18"/>
                </w:rPr>
                <w:t>n7A</w:t>
              </w:r>
              <w:r w:rsidRPr="00511DE9">
                <w:rPr>
                  <w:szCs w:val="18"/>
                </w:rPr>
                <w:t>-</w:t>
              </w:r>
              <w:r>
                <w:rPr>
                  <w:szCs w:val="18"/>
                </w:rPr>
                <w:t>n26A</w:t>
              </w:r>
            </w:ins>
          </w:p>
          <w:p w14:paraId="27987065" w14:textId="77777777" w:rsidR="00706B30" w:rsidRPr="00511DE9" w:rsidRDefault="00706B30" w:rsidP="00A9674A">
            <w:pPr>
              <w:pStyle w:val="TAC"/>
              <w:rPr>
                <w:ins w:id="2537" w:author="Per Lindell" w:date="2024-02-06T13:50:00Z"/>
                <w:szCs w:val="18"/>
              </w:rPr>
            </w:pPr>
            <w:ins w:id="2538" w:author="Per Lindell" w:date="2024-02-06T13:50:00Z">
              <w:r w:rsidRPr="00511DE9">
                <w:rPr>
                  <w:szCs w:val="18"/>
                </w:rPr>
                <w:t>DC_</w:t>
              </w:r>
              <w:r>
                <w:rPr>
                  <w:szCs w:val="18"/>
                </w:rPr>
                <w:t>n7A</w:t>
              </w:r>
              <w:r w:rsidRPr="00511DE9">
                <w:rPr>
                  <w:szCs w:val="18"/>
                </w:rPr>
                <w:t>-n78A</w:t>
              </w:r>
            </w:ins>
          </w:p>
          <w:p w14:paraId="4B89E0CC" w14:textId="77777777" w:rsidR="00706B30" w:rsidRPr="00511DE9" w:rsidRDefault="00706B30" w:rsidP="00A9674A">
            <w:pPr>
              <w:pStyle w:val="TAC"/>
              <w:rPr>
                <w:ins w:id="2539" w:author="Per Lindell" w:date="2024-02-06T13:50:00Z"/>
                <w:szCs w:val="18"/>
              </w:rPr>
            </w:pPr>
            <w:ins w:id="2540" w:author="Per Lindell" w:date="2024-02-06T13:50:00Z">
              <w:r w:rsidRPr="00511DE9">
                <w:rPr>
                  <w:szCs w:val="18"/>
                </w:rPr>
                <w:t>DC_</w:t>
              </w:r>
              <w:r>
                <w:rPr>
                  <w:szCs w:val="18"/>
                </w:rPr>
                <w:t>n7A</w:t>
              </w:r>
              <w:r w:rsidRPr="00511DE9">
                <w:rPr>
                  <w:szCs w:val="18"/>
                </w:rPr>
                <w:t>-n258A</w:t>
              </w:r>
            </w:ins>
          </w:p>
          <w:p w14:paraId="0381C0A3" w14:textId="77777777" w:rsidR="00706B30" w:rsidRPr="00511DE9" w:rsidRDefault="00706B30" w:rsidP="00A9674A">
            <w:pPr>
              <w:pStyle w:val="TAC"/>
              <w:rPr>
                <w:ins w:id="2541" w:author="Per Lindell" w:date="2024-02-06T13:50:00Z"/>
                <w:szCs w:val="18"/>
              </w:rPr>
            </w:pPr>
            <w:ins w:id="2542" w:author="Per Lindell" w:date="2024-02-06T13:50:00Z">
              <w:r w:rsidRPr="00511DE9">
                <w:rPr>
                  <w:szCs w:val="18"/>
                </w:rPr>
                <w:t>DC_</w:t>
              </w:r>
              <w:r>
                <w:rPr>
                  <w:szCs w:val="18"/>
                </w:rPr>
                <w:t>n7A</w:t>
              </w:r>
              <w:r w:rsidRPr="00511DE9">
                <w:rPr>
                  <w:szCs w:val="18"/>
                </w:rPr>
                <w:t>-n258G</w:t>
              </w:r>
            </w:ins>
          </w:p>
          <w:p w14:paraId="23C7EE7B" w14:textId="77777777" w:rsidR="00706B30" w:rsidRPr="00511DE9" w:rsidRDefault="00706B30" w:rsidP="00A9674A">
            <w:pPr>
              <w:pStyle w:val="TAC"/>
              <w:rPr>
                <w:ins w:id="2543" w:author="Per Lindell" w:date="2024-02-06T13:50:00Z"/>
                <w:szCs w:val="18"/>
              </w:rPr>
            </w:pPr>
            <w:ins w:id="2544" w:author="Per Lindell" w:date="2024-02-06T13:50:00Z">
              <w:r w:rsidRPr="00511DE9">
                <w:rPr>
                  <w:szCs w:val="18"/>
                </w:rPr>
                <w:t>DC_</w:t>
              </w:r>
              <w:r>
                <w:rPr>
                  <w:szCs w:val="18"/>
                </w:rPr>
                <w:t>n7A</w:t>
              </w:r>
              <w:r w:rsidRPr="00511DE9">
                <w:rPr>
                  <w:szCs w:val="18"/>
                </w:rPr>
                <w:t>-n258H</w:t>
              </w:r>
            </w:ins>
          </w:p>
          <w:p w14:paraId="4814A02D" w14:textId="77777777" w:rsidR="00706B30" w:rsidRPr="00511DE9" w:rsidRDefault="00706B30" w:rsidP="00A9674A">
            <w:pPr>
              <w:pStyle w:val="TAC"/>
              <w:rPr>
                <w:ins w:id="2545" w:author="Per Lindell" w:date="2024-02-06T13:50:00Z"/>
                <w:szCs w:val="18"/>
              </w:rPr>
            </w:pPr>
            <w:ins w:id="2546" w:author="Per Lindell" w:date="2024-02-06T13:50:00Z">
              <w:r w:rsidRPr="00511DE9">
                <w:rPr>
                  <w:szCs w:val="18"/>
                </w:rPr>
                <w:t>DC_</w:t>
              </w:r>
              <w:r>
                <w:rPr>
                  <w:szCs w:val="18"/>
                </w:rPr>
                <w:t>n7A</w:t>
              </w:r>
              <w:r w:rsidRPr="00511DE9">
                <w:rPr>
                  <w:szCs w:val="18"/>
                </w:rPr>
                <w:t>-n258I</w:t>
              </w:r>
            </w:ins>
          </w:p>
          <w:p w14:paraId="275BC540" w14:textId="77777777" w:rsidR="005A6CF0" w:rsidRPr="00511DE9" w:rsidRDefault="005A6CF0" w:rsidP="005A6CF0">
            <w:pPr>
              <w:pStyle w:val="TAC"/>
              <w:rPr>
                <w:ins w:id="2547" w:author="Per Lindell" w:date="2024-02-06T13:50:00Z"/>
                <w:szCs w:val="18"/>
              </w:rPr>
            </w:pPr>
            <w:ins w:id="2548" w:author="Per Lindell" w:date="2024-02-06T13:50:00Z">
              <w:r w:rsidRPr="00511DE9">
                <w:rPr>
                  <w:szCs w:val="18"/>
                </w:rPr>
                <w:t>DC_</w:t>
              </w:r>
              <w:r>
                <w:rPr>
                  <w:szCs w:val="18"/>
                </w:rPr>
                <w:t>n7A</w:t>
              </w:r>
              <w:r w:rsidRPr="00511DE9">
                <w:rPr>
                  <w:szCs w:val="18"/>
                </w:rPr>
                <w:t>-n258</w:t>
              </w:r>
              <w:r>
                <w:rPr>
                  <w:szCs w:val="18"/>
                </w:rPr>
                <w:t>R2</w:t>
              </w:r>
            </w:ins>
          </w:p>
          <w:p w14:paraId="06AAE6BE" w14:textId="77777777" w:rsidR="005A6CF0" w:rsidRPr="00511DE9" w:rsidRDefault="005A6CF0" w:rsidP="005A6CF0">
            <w:pPr>
              <w:pStyle w:val="TAC"/>
              <w:rPr>
                <w:ins w:id="2549" w:author="Per Lindell" w:date="2024-02-06T13:50:00Z"/>
                <w:szCs w:val="18"/>
              </w:rPr>
            </w:pPr>
            <w:ins w:id="2550" w:author="Per Lindell" w:date="2024-02-06T13:50:00Z">
              <w:r w:rsidRPr="00511DE9">
                <w:rPr>
                  <w:szCs w:val="18"/>
                </w:rPr>
                <w:t>DC_</w:t>
              </w:r>
              <w:r>
                <w:rPr>
                  <w:szCs w:val="18"/>
                </w:rPr>
                <w:t>n7A</w:t>
              </w:r>
              <w:r w:rsidRPr="00511DE9">
                <w:rPr>
                  <w:szCs w:val="18"/>
                </w:rPr>
                <w:t>-n258</w:t>
              </w:r>
              <w:r>
                <w:rPr>
                  <w:szCs w:val="18"/>
                </w:rPr>
                <w:t>R3</w:t>
              </w:r>
            </w:ins>
          </w:p>
          <w:p w14:paraId="6562CD3B" w14:textId="77777777" w:rsidR="005A6CF0" w:rsidRPr="00511DE9" w:rsidRDefault="005A6CF0" w:rsidP="005A6CF0">
            <w:pPr>
              <w:pStyle w:val="TAC"/>
              <w:rPr>
                <w:ins w:id="2551" w:author="Per Lindell" w:date="2024-02-06T13:50:00Z"/>
                <w:szCs w:val="18"/>
              </w:rPr>
            </w:pPr>
            <w:ins w:id="2552" w:author="Per Lindell" w:date="2024-02-06T13:50:00Z">
              <w:r w:rsidRPr="00511DE9">
                <w:rPr>
                  <w:szCs w:val="18"/>
                </w:rPr>
                <w:t>DC_</w:t>
              </w:r>
              <w:r>
                <w:rPr>
                  <w:szCs w:val="18"/>
                </w:rPr>
                <w:t>n7A</w:t>
              </w:r>
              <w:r w:rsidRPr="00511DE9">
                <w:rPr>
                  <w:szCs w:val="18"/>
                </w:rPr>
                <w:t>-n258</w:t>
              </w:r>
              <w:r>
                <w:rPr>
                  <w:szCs w:val="18"/>
                </w:rPr>
                <w:t>R4</w:t>
              </w:r>
            </w:ins>
          </w:p>
          <w:p w14:paraId="0C13CBB5" w14:textId="77777777" w:rsidR="00B520DD" w:rsidRPr="00511DE9" w:rsidRDefault="00B520DD" w:rsidP="00B520DD">
            <w:pPr>
              <w:pStyle w:val="TAC"/>
              <w:rPr>
                <w:ins w:id="2553" w:author="Per Lindell" w:date="2024-02-06T13:50:00Z"/>
                <w:szCs w:val="18"/>
              </w:rPr>
            </w:pPr>
            <w:ins w:id="2554" w:author="Per Lindell" w:date="2024-02-06T13:50:00Z">
              <w:r w:rsidRPr="00511DE9">
                <w:rPr>
                  <w:szCs w:val="18"/>
                </w:rPr>
                <w:t>DC_</w:t>
              </w:r>
              <w:r>
                <w:rPr>
                  <w:szCs w:val="18"/>
                </w:rPr>
                <w:t>n26A</w:t>
              </w:r>
              <w:r w:rsidRPr="00511DE9">
                <w:rPr>
                  <w:szCs w:val="18"/>
                </w:rPr>
                <w:t>-n78A</w:t>
              </w:r>
            </w:ins>
          </w:p>
          <w:p w14:paraId="5A51C0BA" w14:textId="77777777" w:rsidR="00706B30" w:rsidRPr="00511DE9" w:rsidRDefault="00706B30" w:rsidP="00A9674A">
            <w:pPr>
              <w:pStyle w:val="TAC"/>
              <w:rPr>
                <w:ins w:id="2555" w:author="Per Lindell" w:date="2024-02-06T13:50:00Z"/>
                <w:szCs w:val="18"/>
              </w:rPr>
            </w:pPr>
            <w:ins w:id="2556" w:author="Per Lindell" w:date="2024-02-06T13:50:00Z">
              <w:r w:rsidRPr="00511DE9">
                <w:rPr>
                  <w:szCs w:val="18"/>
                </w:rPr>
                <w:t>DC_</w:t>
              </w:r>
              <w:r>
                <w:rPr>
                  <w:szCs w:val="18"/>
                </w:rPr>
                <w:t>n26A</w:t>
              </w:r>
              <w:r w:rsidRPr="00511DE9">
                <w:rPr>
                  <w:szCs w:val="18"/>
                </w:rPr>
                <w:t>-n258A</w:t>
              </w:r>
            </w:ins>
          </w:p>
          <w:p w14:paraId="0D5B8C5F" w14:textId="77777777" w:rsidR="00706B30" w:rsidRPr="00511DE9" w:rsidRDefault="00706B30" w:rsidP="00A9674A">
            <w:pPr>
              <w:pStyle w:val="TAC"/>
              <w:rPr>
                <w:ins w:id="2557" w:author="Per Lindell" w:date="2024-02-06T13:50:00Z"/>
                <w:szCs w:val="18"/>
              </w:rPr>
            </w:pPr>
            <w:ins w:id="2558" w:author="Per Lindell" w:date="2024-02-06T13:50:00Z">
              <w:r w:rsidRPr="00511DE9">
                <w:rPr>
                  <w:szCs w:val="18"/>
                </w:rPr>
                <w:t>DC_</w:t>
              </w:r>
              <w:r>
                <w:rPr>
                  <w:szCs w:val="18"/>
                </w:rPr>
                <w:t>n26A</w:t>
              </w:r>
              <w:r w:rsidRPr="00511DE9">
                <w:rPr>
                  <w:szCs w:val="18"/>
                </w:rPr>
                <w:t>-n258G</w:t>
              </w:r>
            </w:ins>
          </w:p>
          <w:p w14:paraId="0C24C21A" w14:textId="77777777" w:rsidR="00706B30" w:rsidRPr="00511DE9" w:rsidRDefault="00706B30" w:rsidP="00A9674A">
            <w:pPr>
              <w:pStyle w:val="TAC"/>
              <w:rPr>
                <w:ins w:id="2559" w:author="Per Lindell" w:date="2024-02-06T13:50:00Z"/>
                <w:szCs w:val="18"/>
              </w:rPr>
            </w:pPr>
            <w:ins w:id="2560" w:author="Per Lindell" w:date="2024-02-06T13:50:00Z">
              <w:r w:rsidRPr="00511DE9">
                <w:rPr>
                  <w:szCs w:val="18"/>
                </w:rPr>
                <w:t>DC_</w:t>
              </w:r>
              <w:r>
                <w:rPr>
                  <w:szCs w:val="18"/>
                </w:rPr>
                <w:t>n26A</w:t>
              </w:r>
              <w:r w:rsidRPr="00511DE9">
                <w:rPr>
                  <w:szCs w:val="18"/>
                </w:rPr>
                <w:t>-n258H</w:t>
              </w:r>
            </w:ins>
          </w:p>
          <w:p w14:paraId="79370BA6" w14:textId="77777777" w:rsidR="00706B30" w:rsidRPr="00511DE9" w:rsidRDefault="00706B30" w:rsidP="00A9674A">
            <w:pPr>
              <w:pStyle w:val="TAC"/>
              <w:rPr>
                <w:ins w:id="2561" w:author="Per Lindell" w:date="2024-02-06T13:50:00Z"/>
                <w:szCs w:val="18"/>
              </w:rPr>
            </w:pPr>
            <w:ins w:id="2562" w:author="Per Lindell" w:date="2024-02-06T13:50:00Z">
              <w:r w:rsidRPr="00511DE9">
                <w:rPr>
                  <w:szCs w:val="18"/>
                </w:rPr>
                <w:t>DC_</w:t>
              </w:r>
              <w:r>
                <w:rPr>
                  <w:szCs w:val="18"/>
                </w:rPr>
                <w:t>n26A</w:t>
              </w:r>
              <w:r w:rsidRPr="00511DE9">
                <w:rPr>
                  <w:szCs w:val="18"/>
                </w:rPr>
                <w:t>-n258I</w:t>
              </w:r>
            </w:ins>
          </w:p>
          <w:p w14:paraId="09383DD7" w14:textId="77777777" w:rsidR="00706B30" w:rsidRPr="00511DE9" w:rsidRDefault="00706B30" w:rsidP="00A9674A">
            <w:pPr>
              <w:pStyle w:val="TAC"/>
              <w:rPr>
                <w:ins w:id="2563" w:author="Per Lindell" w:date="2024-02-06T13:50:00Z"/>
                <w:szCs w:val="18"/>
              </w:rPr>
            </w:pPr>
            <w:ins w:id="2564" w:author="Per Lindell" w:date="2024-02-06T13:50:00Z">
              <w:r w:rsidRPr="00511DE9">
                <w:rPr>
                  <w:szCs w:val="18"/>
                </w:rPr>
                <w:t>DC_</w:t>
              </w:r>
              <w:r>
                <w:rPr>
                  <w:szCs w:val="18"/>
                </w:rPr>
                <w:t>n26A</w:t>
              </w:r>
              <w:r w:rsidRPr="00511DE9">
                <w:rPr>
                  <w:szCs w:val="18"/>
                </w:rPr>
                <w:t>-n258</w:t>
              </w:r>
              <w:r>
                <w:rPr>
                  <w:szCs w:val="18"/>
                </w:rPr>
                <w:t>R2</w:t>
              </w:r>
            </w:ins>
          </w:p>
          <w:p w14:paraId="4DA91029" w14:textId="77777777" w:rsidR="00706B30" w:rsidRPr="00511DE9" w:rsidRDefault="00706B30" w:rsidP="00A9674A">
            <w:pPr>
              <w:pStyle w:val="TAC"/>
              <w:rPr>
                <w:ins w:id="2565" w:author="Per Lindell" w:date="2024-02-06T13:50:00Z"/>
                <w:szCs w:val="18"/>
              </w:rPr>
            </w:pPr>
            <w:ins w:id="2566" w:author="Per Lindell" w:date="2024-02-06T13:50:00Z">
              <w:r w:rsidRPr="00511DE9">
                <w:rPr>
                  <w:szCs w:val="18"/>
                </w:rPr>
                <w:t>DC_</w:t>
              </w:r>
              <w:r>
                <w:rPr>
                  <w:szCs w:val="18"/>
                </w:rPr>
                <w:t>n26A</w:t>
              </w:r>
              <w:r w:rsidRPr="00511DE9">
                <w:rPr>
                  <w:szCs w:val="18"/>
                </w:rPr>
                <w:t>-n258</w:t>
              </w:r>
              <w:r>
                <w:rPr>
                  <w:szCs w:val="18"/>
                </w:rPr>
                <w:t>R3</w:t>
              </w:r>
            </w:ins>
          </w:p>
          <w:p w14:paraId="69DDD16E" w14:textId="77777777" w:rsidR="00706B30" w:rsidRPr="00511DE9" w:rsidRDefault="00706B30" w:rsidP="00A9674A">
            <w:pPr>
              <w:pStyle w:val="TAC"/>
              <w:rPr>
                <w:ins w:id="2567" w:author="Per Lindell" w:date="2024-02-06T13:50:00Z"/>
                <w:szCs w:val="18"/>
              </w:rPr>
            </w:pPr>
            <w:ins w:id="2568" w:author="Per Lindell" w:date="2024-02-06T13:50:00Z">
              <w:r w:rsidRPr="00511DE9">
                <w:rPr>
                  <w:szCs w:val="18"/>
                </w:rPr>
                <w:t>DC_</w:t>
              </w:r>
              <w:r>
                <w:rPr>
                  <w:szCs w:val="18"/>
                </w:rPr>
                <w:t>n26A</w:t>
              </w:r>
              <w:r w:rsidRPr="00511DE9">
                <w:rPr>
                  <w:szCs w:val="18"/>
                </w:rPr>
                <w:t>-n258</w:t>
              </w:r>
              <w:r>
                <w:rPr>
                  <w:szCs w:val="18"/>
                </w:rPr>
                <w:t>R4</w:t>
              </w:r>
            </w:ins>
          </w:p>
          <w:p w14:paraId="098E9F1C" w14:textId="77777777" w:rsidR="005A6CF0" w:rsidRPr="00511DE9" w:rsidRDefault="005A6CF0" w:rsidP="005A6CF0">
            <w:pPr>
              <w:pStyle w:val="TAC"/>
              <w:rPr>
                <w:ins w:id="2569" w:author="Per Lindell" w:date="2024-02-06T13:50:00Z"/>
                <w:szCs w:val="18"/>
              </w:rPr>
            </w:pPr>
            <w:ins w:id="2570" w:author="Per Lindell" w:date="2024-02-06T13:50:00Z">
              <w:r w:rsidRPr="00511DE9">
                <w:rPr>
                  <w:szCs w:val="18"/>
                </w:rPr>
                <w:t>DC_n78A-n258A</w:t>
              </w:r>
            </w:ins>
          </w:p>
          <w:p w14:paraId="3F7AAD25" w14:textId="77777777" w:rsidR="005A6CF0" w:rsidRPr="00511DE9" w:rsidRDefault="005A6CF0" w:rsidP="005A6CF0">
            <w:pPr>
              <w:pStyle w:val="TAC"/>
              <w:rPr>
                <w:ins w:id="2571" w:author="Per Lindell" w:date="2024-02-06T13:50:00Z"/>
                <w:szCs w:val="18"/>
              </w:rPr>
            </w:pPr>
            <w:ins w:id="2572" w:author="Per Lindell" w:date="2024-02-06T13:50:00Z">
              <w:r w:rsidRPr="00511DE9">
                <w:rPr>
                  <w:szCs w:val="18"/>
                </w:rPr>
                <w:t>DC_n78A-n258G</w:t>
              </w:r>
            </w:ins>
          </w:p>
          <w:p w14:paraId="60513237" w14:textId="77777777" w:rsidR="005A6CF0" w:rsidRPr="00511DE9" w:rsidRDefault="005A6CF0" w:rsidP="005A6CF0">
            <w:pPr>
              <w:pStyle w:val="TAC"/>
              <w:rPr>
                <w:ins w:id="2573" w:author="Per Lindell" w:date="2024-02-06T13:50:00Z"/>
                <w:szCs w:val="18"/>
              </w:rPr>
            </w:pPr>
            <w:ins w:id="2574" w:author="Per Lindell" w:date="2024-02-06T13:50:00Z">
              <w:r w:rsidRPr="00511DE9">
                <w:rPr>
                  <w:szCs w:val="18"/>
                </w:rPr>
                <w:t>DC_n78A-n258H</w:t>
              </w:r>
            </w:ins>
          </w:p>
          <w:p w14:paraId="260056A7" w14:textId="77777777" w:rsidR="005A6CF0" w:rsidRPr="00511DE9" w:rsidRDefault="005A6CF0" w:rsidP="005A6CF0">
            <w:pPr>
              <w:pStyle w:val="TAC"/>
              <w:rPr>
                <w:ins w:id="2575" w:author="Per Lindell" w:date="2024-02-06T13:50:00Z"/>
                <w:szCs w:val="18"/>
              </w:rPr>
            </w:pPr>
            <w:ins w:id="2576" w:author="Per Lindell" w:date="2024-02-06T13:50:00Z">
              <w:r w:rsidRPr="00511DE9">
                <w:rPr>
                  <w:szCs w:val="18"/>
                </w:rPr>
                <w:t>DC_n78A-n258I</w:t>
              </w:r>
            </w:ins>
          </w:p>
          <w:p w14:paraId="22C78E8D" w14:textId="77777777" w:rsidR="00706B30" w:rsidRPr="00511DE9" w:rsidRDefault="00706B30" w:rsidP="00A9674A">
            <w:pPr>
              <w:pStyle w:val="TAC"/>
              <w:rPr>
                <w:ins w:id="2577" w:author="Per Lindell" w:date="2024-02-06T13:50:00Z"/>
                <w:szCs w:val="18"/>
              </w:rPr>
            </w:pPr>
            <w:ins w:id="2578" w:author="Per Lindell" w:date="2024-02-06T13:50:00Z">
              <w:r w:rsidRPr="00511DE9">
                <w:rPr>
                  <w:szCs w:val="18"/>
                </w:rPr>
                <w:t>DC_n78A-n258</w:t>
              </w:r>
              <w:r>
                <w:rPr>
                  <w:szCs w:val="18"/>
                </w:rPr>
                <w:t>R2</w:t>
              </w:r>
            </w:ins>
          </w:p>
          <w:p w14:paraId="5CB46CA5" w14:textId="77777777" w:rsidR="00706B30" w:rsidRPr="00511DE9" w:rsidRDefault="00706B30" w:rsidP="00A9674A">
            <w:pPr>
              <w:pStyle w:val="TAC"/>
              <w:rPr>
                <w:ins w:id="2579" w:author="Per Lindell" w:date="2024-02-06T13:50:00Z"/>
                <w:szCs w:val="18"/>
              </w:rPr>
            </w:pPr>
            <w:ins w:id="2580" w:author="Per Lindell" w:date="2024-02-06T13:50:00Z">
              <w:r w:rsidRPr="00511DE9">
                <w:rPr>
                  <w:szCs w:val="18"/>
                </w:rPr>
                <w:t>DC_n78A-n258</w:t>
              </w:r>
              <w:r>
                <w:rPr>
                  <w:szCs w:val="18"/>
                </w:rPr>
                <w:t>R3</w:t>
              </w:r>
            </w:ins>
          </w:p>
          <w:p w14:paraId="10B8E357" w14:textId="77777777" w:rsidR="00706B30" w:rsidRPr="00511DE9" w:rsidRDefault="00706B30" w:rsidP="00A9674A">
            <w:pPr>
              <w:pStyle w:val="TAC"/>
              <w:rPr>
                <w:ins w:id="2581" w:author="Per Lindell" w:date="2024-02-06T13:50:00Z"/>
                <w:szCs w:val="18"/>
              </w:rPr>
            </w:pPr>
            <w:ins w:id="2582" w:author="Per Lindell" w:date="2024-02-06T13:50:00Z">
              <w:r w:rsidRPr="00511DE9">
                <w:rPr>
                  <w:szCs w:val="18"/>
                </w:rPr>
                <w:t>DC_n78A-n258</w:t>
              </w:r>
              <w:r>
                <w:rPr>
                  <w:szCs w:val="18"/>
                </w:rPr>
                <w:t>R4</w:t>
              </w:r>
            </w:ins>
          </w:p>
        </w:tc>
      </w:tr>
      <w:tr w:rsidR="00125C22" w:rsidRPr="00EF5447" w14:paraId="6A013E64" w14:textId="77777777" w:rsidTr="00A9674A">
        <w:trPr>
          <w:trHeight w:val="187"/>
          <w:jc w:val="center"/>
        </w:trPr>
        <w:tc>
          <w:tcPr>
            <w:tcW w:w="3823" w:type="dxa"/>
          </w:tcPr>
          <w:p w14:paraId="7694AF96" w14:textId="77777777" w:rsidR="00125C22" w:rsidRPr="00A673FA" w:rsidRDefault="00125C22" w:rsidP="00A9674A">
            <w:pPr>
              <w:pStyle w:val="TAC"/>
            </w:pPr>
            <w:r w:rsidRPr="00A673FA">
              <w:t>DC_n28A-n77A-n79A-n257A</w:t>
            </w:r>
          </w:p>
          <w:p w14:paraId="4120FD23" w14:textId="77777777" w:rsidR="00125C22" w:rsidRPr="00A673FA" w:rsidRDefault="00125C22" w:rsidP="00A9674A">
            <w:pPr>
              <w:pStyle w:val="TAC"/>
            </w:pPr>
            <w:r w:rsidRPr="00A673FA">
              <w:t>DC_n28A-n77A-n79A-n257G</w:t>
            </w:r>
          </w:p>
          <w:p w14:paraId="299BF412" w14:textId="77777777" w:rsidR="00125C22" w:rsidRPr="00A673FA" w:rsidRDefault="00125C22" w:rsidP="00A9674A">
            <w:pPr>
              <w:pStyle w:val="TAC"/>
            </w:pPr>
            <w:r w:rsidRPr="00A673FA">
              <w:t>DC_n28A-n77A-n79A-n257H</w:t>
            </w:r>
          </w:p>
          <w:p w14:paraId="5EEF0D89" w14:textId="77777777" w:rsidR="00125C22" w:rsidRPr="00EF5447" w:rsidRDefault="00125C22" w:rsidP="00A9674A">
            <w:pPr>
              <w:pStyle w:val="TAC"/>
              <w:rPr>
                <w:sz w:val="20"/>
              </w:rPr>
            </w:pPr>
            <w:r w:rsidRPr="00A673FA">
              <w:t>DC_n28A-n77A-n79A-n257I</w:t>
            </w:r>
          </w:p>
        </w:tc>
        <w:tc>
          <w:tcPr>
            <w:tcW w:w="3969" w:type="dxa"/>
          </w:tcPr>
          <w:p w14:paraId="13E7270D" w14:textId="77777777" w:rsidR="00125C22" w:rsidRPr="00A673FA" w:rsidRDefault="00125C22" w:rsidP="00A9674A">
            <w:pPr>
              <w:pStyle w:val="TAC"/>
              <w:rPr>
                <w:lang w:eastAsia="ja-JP"/>
              </w:rPr>
            </w:pPr>
            <w:r w:rsidRPr="00A673FA">
              <w:rPr>
                <w:lang w:eastAsia="ja-JP"/>
              </w:rPr>
              <w:t>DC_n28A-n77A</w:t>
            </w:r>
          </w:p>
          <w:p w14:paraId="25D1CEE1" w14:textId="77777777" w:rsidR="00125C22" w:rsidRPr="00A673FA" w:rsidRDefault="00125C22" w:rsidP="00A9674A">
            <w:pPr>
              <w:pStyle w:val="TAC"/>
              <w:rPr>
                <w:lang w:eastAsia="ja-JP"/>
              </w:rPr>
            </w:pPr>
            <w:r w:rsidRPr="00A673FA">
              <w:rPr>
                <w:lang w:eastAsia="ja-JP"/>
              </w:rPr>
              <w:t>DC_n28A-n79A</w:t>
            </w:r>
          </w:p>
          <w:p w14:paraId="7CFA4734" w14:textId="77777777" w:rsidR="00125C22" w:rsidRPr="00A673FA" w:rsidRDefault="00125C22" w:rsidP="00A9674A">
            <w:pPr>
              <w:pStyle w:val="TAC"/>
            </w:pPr>
            <w:r w:rsidRPr="00A673FA">
              <w:t>DC_n28A-n257A</w:t>
            </w:r>
          </w:p>
          <w:p w14:paraId="288AA24F" w14:textId="77777777" w:rsidR="00125C22" w:rsidRPr="00A673FA" w:rsidRDefault="00125C22" w:rsidP="00A9674A">
            <w:pPr>
              <w:pStyle w:val="TAC"/>
            </w:pPr>
            <w:r w:rsidRPr="00A673FA">
              <w:t>DC_n28A-n257G</w:t>
            </w:r>
          </w:p>
          <w:p w14:paraId="69817375" w14:textId="77777777" w:rsidR="00125C22" w:rsidRPr="00A673FA" w:rsidRDefault="00125C22" w:rsidP="00A9674A">
            <w:pPr>
              <w:pStyle w:val="TAC"/>
            </w:pPr>
            <w:r w:rsidRPr="00A673FA">
              <w:t>DC_n28A-n257H</w:t>
            </w:r>
          </w:p>
          <w:p w14:paraId="263749A4" w14:textId="77777777" w:rsidR="00125C22" w:rsidRPr="00A673FA" w:rsidRDefault="00125C22" w:rsidP="00A9674A">
            <w:pPr>
              <w:pStyle w:val="TAC"/>
            </w:pPr>
            <w:r w:rsidRPr="00A673FA">
              <w:t>DC_n28A-n257I</w:t>
            </w:r>
          </w:p>
          <w:p w14:paraId="3210CEE7" w14:textId="77777777" w:rsidR="00125C22" w:rsidRPr="00A673FA" w:rsidRDefault="00125C22" w:rsidP="00A9674A">
            <w:pPr>
              <w:pStyle w:val="TAC"/>
            </w:pPr>
            <w:r w:rsidRPr="00A673FA">
              <w:t>DC_n77A-n79A</w:t>
            </w:r>
          </w:p>
          <w:p w14:paraId="49DE41D8" w14:textId="77777777" w:rsidR="00125C22" w:rsidRPr="00A673FA" w:rsidRDefault="00125C22" w:rsidP="00A9674A">
            <w:pPr>
              <w:pStyle w:val="TAC"/>
            </w:pPr>
            <w:r w:rsidRPr="00A673FA">
              <w:t>DC_n77A-n257A</w:t>
            </w:r>
          </w:p>
          <w:p w14:paraId="6E90D1B5" w14:textId="77777777" w:rsidR="00125C22" w:rsidRPr="00A673FA" w:rsidRDefault="00125C22" w:rsidP="00A9674A">
            <w:pPr>
              <w:pStyle w:val="TAC"/>
            </w:pPr>
            <w:r w:rsidRPr="00A673FA">
              <w:t>DC_n77A-n257G</w:t>
            </w:r>
          </w:p>
          <w:p w14:paraId="44CA0F94" w14:textId="77777777" w:rsidR="00125C22" w:rsidRPr="00A673FA" w:rsidRDefault="00125C22" w:rsidP="00A9674A">
            <w:pPr>
              <w:pStyle w:val="TAC"/>
            </w:pPr>
            <w:r w:rsidRPr="00A673FA">
              <w:t>DC_n77A-n257H</w:t>
            </w:r>
          </w:p>
          <w:p w14:paraId="16C4804D" w14:textId="77777777" w:rsidR="00125C22" w:rsidRPr="00A673FA" w:rsidRDefault="00125C22" w:rsidP="00A9674A">
            <w:pPr>
              <w:pStyle w:val="TAC"/>
            </w:pPr>
            <w:r w:rsidRPr="00A673FA">
              <w:t>DC_n77A-n257I</w:t>
            </w:r>
          </w:p>
          <w:p w14:paraId="0B7AD428" w14:textId="77777777" w:rsidR="00125C22" w:rsidRPr="00A673FA" w:rsidRDefault="00125C22" w:rsidP="00A9674A">
            <w:pPr>
              <w:pStyle w:val="TAC"/>
            </w:pPr>
            <w:r w:rsidRPr="00A673FA">
              <w:t>DC_n79A-n257A</w:t>
            </w:r>
          </w:p>
          <w:p w14:paraId="0229AF44" w14:textId="77777777" w:rsidR="00125C22" w:rsidRPr="00A673FA" w:rsidRDefault="00125C22" w:rsidP="00A9674A">
            <w:pPr>
              <w:pStyle w:val="TAC"/>
            </w:pPr>
            <w:r w:rsidRPr="00A673FA">
              <w:t>DC_n79A-n257G</w:t>
            </w:r>
          </w:p>
          <w:p w14:paraId="1435880A" w14:textId="77777777" w:rsidR="00125C22" w:rsidRPr="00A673FA" w:rsidRDefault="00125C22" w:rsidP="00A9674A">
            <w:pPr>
              <w:pStyle w:val="TAC"/>
            </w:pPr>
            <w:r w:rsidRPr="00A673FA">
              <w:t>DC_n79A-n257H</w:t>
            </w:r>
          </w:p>
          <w:p w14:paraId="64B0B449" w14:textId="77777777" w:rsidR="00125C22" w:rsidRPr="00EF5447" w:rsidRDefault="00125C22" w:rsidP="00A9674A">
            <w:pPr>
              <w:pStyle w:val="TAC"/>
              <w:rPr>
                <w:sz w:val="20"/>
              </w:rPr>
            </w:pPr>
            <w:r w:rsidRPr="00A673FA">
              <w:t>DC_n79A-n257I</w:t>
            </w:r>
          </w:p>
        </w:tc>
      </w:tr>
      <w:tr w:rsidR="00125C22" w:rsidRPr="00EF5447" w14:paraId="3CEDFF28" w14:textId="77777777" w:rsidTr="00A9674A">
        <w:trPr>
          <w:trHeight w:val="187"/>
          <w:jc w:val="center"/>
        </w:trPr>
        <w:tc>
          <w:tcPr>
            <w:tcW w:w="3823" w:type="dxa"/>
          </w:tcPr>
          <w:p w14:paraId="4CC3756B" w14:textId="77777777" w:rsidR="00125C22" w:rsidRPr="00A673FA" w:rsidRDefault="00125C22" w:rsidP="00A9674A">
            <w:pPr>
              <w:pStyle w:val="TAC"/>
            </w:pPr>
            <w:r w:rsidRPr="00A673FA">
              <w:lastRenderedPageBreak/>
              <w:t>DC_n28A-n77(2A)-n79A-n257A</w:t>
            </w:r>
          </w:p>
          <w:p w14:paraId="017C63B7" w14:textId="77777777" w:rsidR="00125C22" w:rsidRPr="00A673FA" w:rsidRDefault="00125C22" w:rsidP="00A9674A">
            <w:pPr>
              <w:pStyle w:val="TAC"/>
            </w:pPr>
            <w:r w:rsidRPr="00A673FA">
              <w:t>DC_n28A-n77(2A)-n79A-n257G</w:t>
            </w:r>
          </w:p>
          <w:p w14:paraId="1C0A0ECB" w14:textId="77777777" w:rsidR="00125C22" w:rsidRPr="00A673FA" w:rsidRDefault="00125C22" w:rsidP="00A9674A">
            <w:pPr>
              <w:pStyle w:val="TAC"/>
            </w:pPr>
            <w:r w:rsidRPr="00A673FA">
              <w:t>DC_n28A-n77(2A)-n79A-n257H</w:t>
            </w:r>
          </w:p>
          <w:p w14:paraId="48E634C6" w14:textId="77777777" w:rsidR="00125C22" w:rsidRPr="00EF5447" w:rsidRDefault="00125C22" w:rsidP="00A9674A">
            <w:pPr>
              <w:pStyle w:val="TAC"/>
              <w:rPr>
                <w:sz w:val="20"/>
              </w:rPr>
            </w:pPr>
            <w:r w:rsidRPr="00A673FA">
              <w:t>DC_n28A-n77(2A)-n79A-n257I</w:t>
            </w:r>
          </w:p>
        </w:tc>
        <w:tc>
          <w:tcPr>
            <w:tcW w:w="3969" w:type="dxa"/>
          </w:tcPr>
          <w:p w14:paraId="428369A8" w14:textId="77777777" w:rsidR="00125C22" w:rsidRPr="00A673FA" w:rsidRDefault="00125C22" w:rsidP="00A9674A">
            <w:pPr>
              <w:pStyle w:val="TAC"/>
              <w:rPr>
                <w:lang w:eastAsia="ja-JP"/>
              </w:rPr>
            </w:pPr>
            <w:r w:rsidRPr="00A673FA">
              <w:rPr>
                <w:rFonts w:hint="eastAsia"/>
                <w:lang w:eastAsia="ja-JP"/>
              </w:rPr>
              <w:t>D</w:t>
            </w:r>
            <w:r w:rsidRPr="00A673FA">
              <w:rPr>
                <w:lang w:eastAsia="ja-JP"/>
              </w:rPr>
              <w:t>C_n28A-n77A</w:t>
            </w:r>
          </w:p>
          <w:p w14:paraId="46792C65" w14:textId="77777777" w:rsidR="00125C22" w:rsidRPr="00A673FA" w:rsidRDefault="00125C22" w:rsidP="00A9674A">
            <w:pPr>
              <w:pStyle w:val="TAC"/>
              <w:rPr>
                <w:lang w:eastAsia="ja-JP"/>
              </w:rPr>
            </w:pPr>
            <w:r w:rsidRPr="00A673FA">
              <w:rPr>
                <w:lang w:eastAsia="ja-JP"/>
              </w:rPr>
              <w:t>DC_n28A-n79A</w:t>
            </w:r>
          </w:p>
          <w:p w14:paraId="31A8FAC8" w14:textId="77777777" w:rsidR="00125C22" w:rsidRPr="00A673FA" w:rsidRDefault="00125C22" w:rsidP="00A9674A">
            <w:pPr>
              <w:pStyle w:val="TAC"/>
            </w:pPr>
            <w:r w:rsidRPr="00A673FA">
              <w:t>DC_n28A-n257A</w:t>
            </w:r>
          </w:p>
          <w:p w14:paraId="3AA98733" w14:textId="77777777" w:rsidR="00125C22" w:rsidRPr="00A673FA" w:rsidRDefault="00125C22" w:rsidP="00A9674A">
            <w:pPr>
              <w:pStyle w:val="TAC"/>
            </w:pPr>
            <w:r w:rsidRPr="00A673FA">
              <w:t>DC_n28A-n257G</w:t>
            </w:r>
          </w:p>
          <w:p w14:paraId="14B48061" w14:textId="77777777" w:rsidR="00125C22" w:rsidRPr="00A673FA" w:rsidRDefault="00125C22" w:rsidP="00A9674A">
            <w:pPr>
              <w:pStyle w:val="TAC"/>
            </w:pPr>
            <w:r w:rsidRPr="00A673FA">
              <w:t>DC_n28A-n257H</w:t>
            </w:r>
          </w:p>
          <w:p w14:paraId="6BADBC56" w14:textId="77777777" w:rsidR="00125C22" w:rsidRPr="00A673FA" w:rsidRDefault="00125C22" w:rsidP="00A9674A">
            <w:pPr>
              <w:pStyle w:val="TAC"/>
            </w:pPr>
            <w:r w:rsidRPr="00A673FA">
              <w:t>DC_n28A-n257I</w:t>
            </w:r>
          </w:p>
          <w:p w14:paraId="031F2ACE" w14:textId="77777777" w:rsidR="00125C22" w:rsidRPr="00A673FA" w:rsidRDefault="00125C22" w:rsidP="00A9674A">
            <w:pPr>
              <w:pStyle w:val="TAC"/>
            </w:pPr>
            <w:r w:rsidRPr="00A673FA">
              <w:t>DC_n77A-n79A</w:t>
            </w:r>
          </w:p>
          <w:p w14:paraId="5DB9C22D" w14:textId="77777777" w:rsidR="00125C22" w:rsidRPr="00A673FA" w:rsidRDefault="00125C22" w:rsidP="00A9674A">
            <w:pPr>
              <w:pStyle w:val="TAC"/>
            </w:pPr>
            <w:r w:rsidRPr="00A673FA">
              <w:t>DC_n77A-n257A</w:t>
            </w:r>
          </w:p>
          <w:p w14:paraId="3A5B3209" w14:textId="77777777" w:rsidR="00125C22" w:rsidRPr="00A673FA" w:rsidRDefault="00125C22" w:rsidP="00A9674A">
            <w:pPr>
              <w:pStyle w:val="TAC"/>
            </w:pPr>
            <w:r w:rsidRPr="00A673FA">
              <w:t>DC_n77A-n257G</w:t>
            </w:r>
          </w:p>
          <w:p w14:paraId="579B4D26" w14:textId="77777777" w:rsidR="00125C22" w:rsidRPr="00A673FA" w:rsidRDefault="00125C22" w:rsidP="00A9674A">
            <w:pPr>
              <w:pStyle w:val="TAC"/>
            </w:pPr>
            <w:r w:rsidRPr="00A673FA">
              <w:t>DC_n77A-n257H</w:t>
            </w:r>
          </w:p>
          <w:p w14:paraId="7BEB8863" w14:textId="77777777" w:rsidR="00125C22" w:rsidRPr="00A673FA" w:rsidRDefault="00125C22" w:rsidP="00A9674A">
            <w:pPr>
              <w:pStyle w:val="TAC"/>
            </w:pPr>
            <w:r w:rsidRPr="00A673FA">
              <w:t>DC_n77A-n257I</w:t>
            </w:r>
          </w:p>
          <w:p w14:paraId="15DC3926" w14:textId="77777777" w:rsidR="00125C22" w:rsidRPr="00A673FA" w:rsidRDefault="00125C22" w:rsidP="00A9674A">
            <w:pPr>
              <w:pStyle w:val="TAC"/>
            </w:pPr>
            <w:r w:rsidRPr="00A673FA">
              <w:t>DC_n79A-n257A</w:t>
            </w:r>
          </w:p>
          <w:p w14:paraId="3C8931F5" w14:textId="77777777" w:rsidR="00125C22" w:rsidRPr="00A673FA" w:rsidRDefault="00125C22" w:rsidP="00A9674A">
            <w:pPr>
              <w:pStyle w:val="TAC"/>
            </w:pPr>
            <w:r w:rsidRPr="00A673FA">
              <w:t>DC_n79A-n257G</w:t>
            </w:r>
          </w:p>
          <w:p w14:paraId="764E64F5" w14:textId="77777777" w:rsidR="00125C22" w:rsidRPr="00A673FA" w:rsidRDefault="00125C22" w:rsidP="00A9674A">
            <w:pPr>
              <w:pStyle w:val="TAC"/>
            </w:pPr>
            <w:r w:rsidRPr="00A673FA">
              <w:t>DC_n79A-n257H</w:t>
            </w:r>
          </w:p>
          <w:p w14:paraId="38840CDB" w14:textId="77777777" w:rsidR="00125C22" w:rsidRPr="00EF5447" w:rsidRDefault="00125C22" w:rsidP="00A9674A">
            <w:pPr>
              <w:pStyle w:val="TAC"/>
              <w:rPr>
                <w:sz w:val="20"/>
              </w:rPr>
            </w:pPr>
            <w:r w:rsidRPr="00A673FA">
              <w:t>DC_n79A-n257I</w:t>
            </w:r>
          </w:p>
        </w:tc>
      </w:tr>
      <w:tr w:rsidR="00125C22" w:rsidRPr="00EF5447" w14:paraId="5F997647" w14:textId="77777777" w:rsidTr="00A9674A">
        <w:trPr>
          <w:trHeight w:val="187"/>
          <w:jc w:val="center"/>
        </w:trPr>
        <w:tc>
          <w:tcPr>
            <w:tcW w:w="3823" w:type="dxa"/>
          </w:tcPr>
          <w:p w14:paraId="116273F5" w14:textId="77777777" w:rsidR="00125C22" w:rsidRPr="00A673FA" w:rsidRDefault="00125C22" w:rsidP="00A9674A">
            <w:pPr>
              <w:pStyle w:val="TAC"/>
            </w:pPr>
            <w:r w:rsidRPr="00A673FA">
              <w:t>DC_n28A-n78A-n79A-n257A</w:t>
            </w:r>
          </w:p>
          <w:p w14:paraId="090729FE" w14:textId="77777777" w:rsidR="00125C22" w:rsidRPr="00A673FA" w:rsidRDefault="00125C22" w:rsidP="00A9674A">
            <w:pPr>
              <w:pStyle w:val="TAC"/>
            </w:pPr>
            <w:r w:rsidRPr="00A673FA">
              <w:t>DC_n28A-n78A-n79A-n257G</w:t>
            </w:r>
          </w:p>
          <w:p w14:paraId="72E29A49" w14:textId="77777777" w:rsidR="00125C22" w:rsidRPr="00A673FA" w:rsidRDefault="00125C22" w:rsidP="00A9674A">
            <w:pPr>
              <w:pStyle w:val="TAC"/>
            </w:pPr>
            <w:r w:rsidRPr="00A673FA">
              <w:t>DC_n28A-n78A-n79A-n257H</w:t>
            </w:r>
          </w:p>
          <w:p w14:paraId="7A45D861" w14:textId="77777777" w:rsidR="00125C22" w:rsidRPr="00EF5447" w:rsidRDefault="00125C22" w:rsidP="00A9674A">
            <w:pPr>
              <w:pStyle w:val="TAC"/>
              <w:rPr>
                <w:sz w:val="20"/>
              </w:rPr>
            </w:pPr>
            <w:r w:rsidRPr="00A673FA">
              <w:t>DC_n28A-n78A-n79A-n257I</w:t>
            </w:r>
          </w:p>
        </w:tc>
        <w:tc>
          <w:tcPr>
            <w:tcW w:w="3969" w:type="dxa"/>
          </w:tcPr>
          <w:p w14:paraId="648AF6CD" w14:textId="77777777" w:rsidR="00125C22" w:rsidRPr="00A673FA" w:rsidRDefault="00125C22" w:rsidP="00A9674A">
            <w:pPr>
              <w:pStyle w:val="TAC"/>
            </w:pPr>
            <w:r w:rsidRPr="00A673FA">
              <w:t>DC_n28A-n257A</w:t>
            </w:r>
          </w:p>
          <w:p w14:paraId="422AF029" w14:textId="77777777" w:rsidR="00125C22" w:rsidRPr="00A673FA" w:rsidRDefault="00125C22" w:rsidP="00A9674A">
            <w:pPr>
              <w:pStyle w:val="TAC"/>
            </w:pPr>
            <w:r w:rsidRPr="00A673FA">
              <w:t>DC_n28A-n257G</w:t>
            </w:r>
          </w:p>
          <w:p w14:paraId="044C3EFF" w14:textId="77777777" w:rsidR="00125C22" w:rsidRPr="00A673FA" w:rsidRDefault="00125C22" w:rsidP="00A9674A">
            <w:pPr>
              <w:pStyle w:val="TAC"/>
            </w:pPr>
            <w:r w:rsidRPr="00A673FA">
              <w:t>DC_n28A-n257H</w:t>
            </w:r>
          </w:p>
          <w:p w14:paraId="7C1977E7" w14:textId="77777777" w:rsidR="00125C22" w:rsidRPr="00A673FA" w:rsidRDefault="00125C22" w:rsidP="00A9674A">
            <w:pPr>
              <w:pStyle w:val="TAC"/>
            </w:pPr>
            <w:r w:rsidRPr="00A673FA">
              <w:t>DC_n28A-n257I</w:t>
            </w:r>
          </w:p>
          <w:p w14:paraId="7819CCC1" w14:textId="77777777" w:rsidR="00125C22" w:rsidRPr="00A673FA" w:rsidRDefault="00125C22" w:rsidP="00A9674A">
            <w:pPr>
              <w:pStyle w:val="TAC"/>
            </w:pPr>
            <w:r w:rsidRPr="00A673FA">
              <w:t>DC_n78A-n257A</w:t>
            </w:r>
          </w:p>
          <w:p w14:paraId="10D1016D" w14:textId="77777777" w:rsidR="00125C22" w:rsidRPr="00A673FA" w:rsidRDefault="00125C22" w:rsidP="00A9674A">
            <w:pPr>
              <w:pStyle w:val="TAC"/>
            </w:pPr>
            <w:r w:rsidRPr="00A673FA">
              <w:t>DC_n78A-n257G</w:t>
            </w:r>
          </w:p>
          <w:p w14:paraId="3D306912" w14:textId="77777777" w:rsidR="00125C22" w:rsidRPr="00A673FA" w:rsidRDefault="00125C22" w:rsidP="00A9674A">
            <w:pPr>
              <w:pStyle w:val="TAC"/>
            </w:pPr>
            <w:r w:rsidRPr="00A673FA">
              <w:t>DC_n78A-n257H</w:t>
            </w:r>
          </w:p>
          <w:p w14:paraId="053BB368" w14:textId="77777777" w:rsidR="00125C22" w:rsidRPr="00A673FA" w:rsidRDefault="00125C22" w:rsidP="00A9674A">
            <w:pPr>
              <w:pStyle w:val="TAC"/>
            </w:pPr>
            <w:r w:rsidRPr="00A673FA">
              <w:t>DC_n78A-n257I</w:t>
            </w:r>
          </w:p>
          <w:p w14:paraId="5E5E446B" w14:textId="77777777" w:rsidR="00125C22" w:rsidRPr="00A673FA" w:rsidRDefault="00125C22" w:rsidP="00A9674A">
            <w:pPr>
              <w:pStyle w:val="TAC"/>
            </w:pPr>
            <w:r w:rsidRPr="00A673FA">
              <w:t>DC_n79A-n257A</w:t>
            </w:r>
          </w:p>
          <w:p w14:paraId="61739A15" w14:textId="77777777" w:rsidR="00125C22" w:rsidRPr="00A673FA" w:rsidRDefault="00125C22" w:rsidP="00A9674A">
            <w:pPr>
              <w:pStyle w:val="TAC"/>
            </w:pPr>
            <w:r w:rsidRPr="00A673FA">
              <w:t>DC_n79A-n257G</w:t>
            </w:r>
          </w:p>
          <w:p w14:paraId="2AEAEFF9" w14:textId="77777777" w:rsidR="00125C22" w:rsidRPr="00A673FA" w:rsidRDefault="00125C22" w:rsidP="00A9674A">
            <w:pPr>
              <w:pStyle w:val="TAC"/>
            </w:pPr>
            <w:r w:rsidRPr="00A673FA">
              <w:t>DC_n79A-n257H</w:t>
            </w:r>
          </w:p>
          <w:p w14:paraId="1204DCDB" w14:textId="77777777" w:rsidR="00125C22" w:rsidRPr="00EF5447" w:rsidRDefault="00125C22" w:rsidP="00A9674A">
            <w:pPr>
              <w:pStyle w:val="TAC"/>
              <w:rPr>
                <w:sz w:val="20"/>
              </w:rPr>
            </w:pPr>
            <w:r w:rsidRPr="00A673FA">
              <w:t>DC_n79A-n257I</w:t>
            </w:r>
          </w:p>
        </w:tc>
      </w:tr>
      <w:tr w:rsidR="00125C22" w:rsidRPr="00EF5447" w14:paraId="4BA2A4FB" w14:textId="77777777" w:rsidTr="00A9674A">
        <w:trPr>
          <w:trHeight w:val="187"/>
          <w:jc w:val="center"/>
        </w:trPr>
        <w:tc>
          <w:tcPr>
            <w:tcW w:w="3823" w:type="dxa"/>
          </w:tcPr>
          <w:p w14:paraId="1D5B6EE4"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lastRenderedPageBreak/>
              <w:t>DC_n77A-n79A-n257A-n259</w:t>
            </w:r>
            <w:r w:rsidRPr="0003716D">
              <w:rPr>
                <w:rFonts w:ascii="Arial" w:hAnsi="Arial"/>
                <w:sz w:val="18"/>
                <w:lang w:eastAsia="zh-CN"/>
              </w:rPr>
              <w:t>A</w:t>
            </w:r>
          </w:p>
          <w:p w14:paraId="57B9E649"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DC_n77A-n79A-n257A-n259G</w:t>
            </w:r>
          </w:p>
          <w:p w14:paraId="11C466F9"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DC_n77A-n79A-n257A-n259H</w:t>
            </w:r>
          </w:p>
          <w:p w14:paraId="36AF19E0"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DC_n77A-n79A-n257A-n259I</w:t>
            </w:r>
          </w:p>
          <w:p w14:paraId="768081C9"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DC_n77A-n79A-n257A-n259J</w:t>
            </w:r>
          </w:p>
          <w:p w14:paraId="3AFFECF0"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DC_n77A-n79A-n257A-n259K</w:t>
            </w:r>
          </w:p>
          <w:p w14:paraId="073182D7"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DC_n77A-n79A-n257A-n259L</w:t>
            </w:r>
          </w:p>
          <w:p w14:paraId="117528CE" w14:textId="77777777" w:rsidR="00125C22" w:rsidRDefault="00125C22" w:rsidP="00A9674A">
            <w:pPr>
              <w:keepNext/>
              <w:keepLines/>
              <w:spacing w:after="0"/>
              <w:jc w:val="center"/>
              <w:rPr>
                <w:rFonts w:ascii="Arial" w:hAnsi="Arial"/>
                <w:sz w:val="18"/>
                <w:lang w:eastAsia="zh-CN"/>
              </w:rPr>
            </w:pPr>
            <w:r>
              <w:rPr>
                <w:rFonts w:ascii="Arial" w:hAnsi="Arial"/>
                <w:sz w:val="18"/>
                <w:lang w:eastAsia="zh-CN"/>
              </w:rPr>
              <w:t>DC_n77A-n79A-n257A-n259M</w:t>
            </w:r>
          </w:p>
          <w:p w14:paraId="56AB313D"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w:t>
            </w:r>
            <w:r w:rsidRPr="0003716D">
              <w:rPr>
                <w:rFonts w:ascii="Arial" w:hAnsi="Arial"/>
                <w:sz w:val="18"/>
                <w:lang w:eastAsia="zh-CN"/>
              </w:rPr>
              <w:t>A</w:t>
            </w:r>
          </w:p>
          <w:p w14:paraId="008CD92A"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DC_n77A-n79A-n257G-n259G</w:t>
            </w:r>
          </w:p>
          <w:p w14:paraId="3673D83B"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DC_n77A-n79A-n257G-n259H</w:t>
            </w:r>
          </w:p>
          <w:p w14:paraId="153B1D37"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DC_n77A-n79A-n257G-n259I</w:t>
            </w:r>
          </w:p>
          <w:p w14:paraId="17DC7464"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DC_n77A-n79A-n257G-n259J</w:t>
            </w:r>
          </w:p>
          <w:p w14:paraId="7F69D6A6"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DC_n77A-n79A-n257G-n259K</w:t>
            </w:r>
          </w:p>
          <w:p w14:paraId="1A5C9299"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DC_n77A-n79A-n257G-n259L</w:t>
            </w:r>
          </w:p>
          <w:p w14:paraId="6C70A775"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DC_n77A-n79A-n257G-n259M</w:t>
            </w:r>
          </w:p>
          <w:p w14:paraId="38D53654"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w:t>
            </w:r>
            <w:r w:rsidRPr="0003716D">
              <w:rPr>
                <w:rFonts w:ascii="Arial" w:hAnsi="Arial"/>
                <w:sz w:val="18"/>
                <w:lang w:eastAsia="zh-CN"/>
              </w:rPr>
              <w:t>A</w:t>
            </w:r>
          </w:p>
          <w:p w14:paraId="6692140C"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DC_n77A-n79A-n257H-n259G</w:t>
            </w:r>
          </w:p>
          <w:p w14:paraId="0D1800E8"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DC_n77A-n79A-n257H-n259H</w:t>
            </w:r>
          </w:p>
          <w:p w14:paraId="6CE77103"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DC_n77A-n79A-n257H-n259I</w:t>
            </w:r>
          </w:p>
          <w:p w14:paraId="05E76ACB"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DC_n77A-n79A-n257H-n259J</w:t>
            </w:r>
          </w:p>
          <w:p w14:paraId="19F89409"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DC_n77A-n79A-n257H-n259K</w:t>
            </w:r>
          </w:p>
          <w:p w14:paraId="7053F023"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DC_n77A-n79A-n257H-n259L</w:t>
            </w:r>
          </w:p>
          <w:p w14:paraId="5F306ADF"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DC_n77A-n79A-n257H-n259M</w:t>
            </w:r>
          </w:p>
          <w:p w14:paraId="5F80C61A"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w:t>
            </w:r>
            <w:r w:rsidRPr="0003716D">
              <w:rPr>
                <w:rFonts w:ascii="Arial" w:hAnsi="Arial"/>
                <w:sz w:val="18"/>
                <w:lang w:eastAsia="zh-CN"/>
              </w:rPr>
              <w:t>A</w:t>
            </w:r>
          </w:p>
          <w:p w14:paraId="6A3CAC28"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DC_n77A-n79A-n257I-n259G</w:t>
            </w:r>
          </w:p>
          <w:p w14:paraId="34A57D22"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DC_n77A-n79A-n257I-n259H</w:t>
            </w:r>
          </w:p>
          <w:p w14:paraId="4BBE4BD4"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DC_n77A-n79A-n257I-n259I</w:t>
            </w:r>
          </w:p>
          <w:p w14:paraId="5E6FF2FC"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DC_n77A-n79A-n257I-n259J</w:t>
            </w:r>
          </w:p>
          <w:p w14:paraId="07C987C4"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DC_n77A-n79A-n257I-n259K</w:t>
            </w:r>
          </w:p>
          <w:p w14:paraId="596A11FD" w14:textId="77777777" w:rsidR="00125C22" w:rsidRPr="0003716D" w:rsidRDefault="00125C22" w:rsidP="00A9674A">
            <w:pPr>
              <w:keepNext/>
              <w:keepLines/>
              <w:spacing w:after="0"/>
              <w:jc w:val="center"/>
              <w:rPr>
                <w:rFonts w:ascii="Arial" w:hAnsi="Arial"/>
                <w:sz w:val="18"/>
                <w:lang w:eastAsia="zh-CN"/>
              </w:rPr>
            </w:pPr>
            <w:r>
              <w:rPr>
                <w:rFonts w:ascii="Arial" w:hAnsi="Arial"/>
                <w:sz w:val="18"/>
                <w:lang w:eastAsia="zh-CN"/>
              </w:rPr>
              <w:t>DC_n77A-n79A-n257I-n259L</w:t>
            </w:r>
          </w:p>
          <w:p w14:paraId="5541020E" w14:textId="77777777" w:rsidR="00125C22" w:rsidRPr="00A673FA" w:rsidRDefault="00125C22" w:rsidP="00A9674A">
            <w:pPr>
              <w:pStyle w:val="TAC"/>
            </w:pPr>
            <w:r>
              <w:rPr>
                <w:lang w:eastAsia="zh-CN"/>
              </w:rPr>
              <w:t>DC_n77A-n79A-n257I-n259M</w:t>
            </w:r>
          </w:p>
        </w:tc>
        <w:tc>
          <w:tcPr>
            <w:tcW w:w="3969" w:type="dxa"/>
          </w:tcPr>
          <w:p w14:paraId="39F8C98C" w14:textId="77777777" w:rsidR="00125C22" w:rsidRDefault="00125C22" w:rsidP="00A9674A">
            <w:pPr>
              <w:pStyle w:val="TAC"/>
            </w:pPr>
            <w:r>
              <w:t>DC_n77A-n79A</w:t>
            </w:r>
          </w:p>
          <w:p w14:paraId="1858E05F" w14:textId="77777777" w:rsidR="00125C22" w:rsidRDefault="00125C22" w:rsidP="00A9674A">
            <w:pPr>
              <w:pStyle w:val="TAC"/>
            </w:pPr>
            <w:r>
              <w:t>DC_n77A-n257A</w:t>
            </w:r>
          </w:p>
          <w:p w14:paraId="24A44E31" w14:textId="77777777" w:rsidR="00125C22" w:rsidRDefault="00125C22" w:rsidP="00A9674A">
            <w:pPr>
              <w:pStyle w:val="TAC"/>
            </w:pPr>
            <w:r>
              <w:t>DC_n77A-n257G</w:t>
            </w:r>
          </w:p>
          <w:p w14:paraId="4E5871AF" w14:textId="77777777" w:rsidR="00125C22" w:rsidRDefault="00125C22" w:rsidP="00A9674A">
            <w:pPr>
              <w:pStyle w:val="TAC"/>
            </w:pPr>
            <w:r>
              <w:t>DC_n77A-n257H</w:t>
            </w:r>
          </w:p>
          <w:p w14:paraId="320E3625" w14:textId="77777777" w:rsidR="00125C22" w:rsidRDefault="00125C22" w:rsidP="00A9674A">
            <w:pPr>
              <w:pStyle w:val="TAC"/>
            </w:pPr>
            <w:r>
              <w:t>DC_n77A-n257I</w:t>
            </w:r>
          </w:p>
          <w:p w14:paraId="663FEEAC" w14:textId="77777777" w:rsidR="00125C22" w:rsidRDefault="00125C22" w:rsidP="00A9674A">
            <w:pPr>
              <w:pStyle w:val="TAC"/>
            </w:pPr>
            <w:r>
              <w:t>DC_n77A-n259A</w:t>
            </w:r>
          </w:p>
          <w:p w14:paraId="3DB43665" w14:textId="77777777" w:rsidR="00125C22" w:rsidRDefault="00125C22" w:rsidP="00A9674A">
            <w:pPr>
              <w:pStyle w:val="TAC"/>
            </w:pPr>
            <w:r>
              <w:t>DC_n77A-n259G</w:t>
            </w:r>
          </w:p>
          <w:p w14:paraId="45978879" w14:textId="77777777" w:rsidR="00125C22" w:rsidRDefault="00125C22" w:rsidP="00A9674A">
            <w:pPr>
              <w:pStyle w:val="TAC"/>
            </w:pPr>
            <w:r>
              <w:t>DC_n77A-n259H</w:t>
            </w:r>
          </w:p>
          <w:p w14:paraId="615B643E" w14:textId="77777777" w:rsidR="00125C22" w:rsidRDefault="00125C22" w:rsidP="00A9674A">
            <w:pPr>
              <w:pStyle w:val="TAC"/>
            </w:pPr>
            <w:r>
              <w:t>DC_n77A-n259I</w:t>
            </w:r>
          </w:p>
          <w:p w14:paraId="0A219A02" w14:textId="77777777" w:rsidR="00125C22" w:rsidRDefault="00125C22" w:rsidP="00A9674A">
            <w:pPr>
              <w:pStyle w:val="TAC"/>
            </w:pPr>
            <w:r>
              <w:t>DC_n77A-n259J</w:t>
            </w:r>
          </w:p>
          <w:p w14:paraId="461DFF64" w14:textId="77777777" w:rsidR="00125C22" w:rsidRDefault="00125C22" w:rsidP="00A9674A">
            <w:pPr>
              <w:pStyle w:val="TAC"/>
            </w:pPr>
            <w:r>
              <w:t>DC_n77A-n259K</w:t>
            </w:r>
          </w:p>
          <w:p w14:paraId="07DB6FCE" w14:textId="77777777" w:rsidR="00125C22" w:rsidRDefault="00125C22" w:rsidP="00A9674A">
            <w:pPr>
              <w:pStyle w:val="TAC"/>
            </w:pPr>
            <w:r>
              <w:t>DC_n77A-n259L</w:t>
            </w:r>
          </w:p>
          <w:p w14:paraId="085CE876" w14:textId="77777777" w:rsidR="00125C22" w:rsidRDefault="00125C22" w:rsidP="00A9674A">
            <w:pPr>
              <w:pStyle w:val="TAC"/>
            </w:pPr>
            <w:r>
              <w:t>DC_n77A-n259M</w:t>
            </w:r>
          </w:p>
          <w:p w14:paraId="6F4EBA4D" w14:textId="77777777" w:rsidR="00125C22" w:rsidRDefault="00125C22" w:rsidP="00A9674A">
            <w:pPr>
              <w:pStyle w:val="TAC"/>
            </w:pPr>
            <w:r>
              <w:t>DC_n79A-n257A</w:t>
            </w:r>
          </w:p>
          <w:p w14:paraId="3A4E0818" w14:textId="77777777" w:rsidR="00125C22" w:rsidRDefault="00125C22" w:rsidP="00A9674A">
            <w:pPr>
              <w:pStyle w:val="TAC"/>
            </w:pPr>
            <w:r>
              <w:t>DC_n79A-n257G</w:t>
            </w:r>
          </w:p>
          <w:p w14:paraId="5E995EC1" w14:textId="77777777" w:rsidR="00125C22" w:rsidRDefault="00125C22" w:rsidP="00A9674A">
            <w:pPr>
              <w:pStyle w:val="TAC"/>
            </w:pPr>
            <w:r>
              <w:t>DC_n79A-n257H</w:t>
            </w:r>
          </w:p>
          <w:p w14:paraId="3CD4EA61" w14:textId="77777777" w:rsidR="00125C22" w:rsidRDefault="00125C22" w:rsidP="00A9674A">
            <w:pPr>
              <w:pStyle w:val="TAC"/>
            </w:pPr>
            <w:r>
              <w:t>DC_n79A-n257I</w:t>
            </w:r>
          </w:p>
          <w:p w14:paraId="4F306407" w14:textId="77777777" w:rsidR="00125C22" w:rsidRDefault="00125C22" w:rsidP="00A9674A">
            <w:pPr>
              <w:pStyle w:val="TAC"/>
            </w:pPr>
            <w:r>
              <w:t>DC_n79A-n259A</w:t>
            </w:r>
          </w:p>
          <w:p w14:paraId="0E7A43C0" w14:textId="77777777" w:rsidR="00125C22" w:rsidRDefault="00125C22" w:rsidP="00A9674A">
            <w:pPr>
              <w:pStyle w:val="TAC"/>
            </w:pPr>
            <w:r>
              <w:t>DC_n79A-n259G</w:t>
            </w:r>
          </w:p>
          <w:p w14:paraId="0385E31D" w14:textId="77777777" w:rsidR="00125C22" w:rsidRDefault="00125C22" w:rsidP="00A9674A">
            <w:pPr>
              <w:pStyle w:val="TAC"/>
            </w:pPr>
            <w:r>
              <w:t>DC_n79A-n259H</w:t>
            </w:r>
          </w:p>
          <w:p w14:paraId="42667227" w14:textId="77777777" w:rsidR="00125C22" w:rsidRDefault="00125C22" w:rsidP="00A9674A">
            <w:pPr>
              <w:pStyle w:val="TAC"/>
            </w:pPr>
            <w:r>
              <w:t>DC_n79A-n259I</w:t>
            </w:r>
          </w:p>
          <w:p w14:paraId="6F3618DC" w14:textId="77777777" w:rsidR="00125C22" w:rsidRDefault="00125C22" w:rsidP="00A9674A">
            <w:pPr>
              <w:pStyle w:val="TAC"/>
            </w:pPr>
            <w:r>
              <w:t>DC_n79A-n259J</w:t>
            </w:r>
          </w:p>
          <w:p w14:paraId="09648FD5" w14:textId="77777777" w:rsidR="00125C22" w:rsidRDefault="00125C22" w:rsidP="00A9674A">
            <w:pPr>
              <w:pStyle w:val="TAC"/>
            </w:pPr>
            <w:r>
              <w:t>DC_n79A-n259K</w:t>
            </w:r>
          </w:p>
          <w:p w14:paraId="71EEA509" w14:textId="77777777" w:rsidR="00125C22" w:rsidRDefault="00125C22" w:rsidP="00A9674A">
            <w:pPr>
              <w:pStyle w:val="TAC"/>
            </w:pPr>
            <w:r>
              <w:t>DC_n79A-n259L</w:t>
            </w:r>
          </w:p>
          <w:p w14:paraId="6B3E2F1F" w14:textId="77777777" w:rsidR="00125C22" w:rsidRPr="00A673FA" w:rsidRDefault="00125C22" w:rsidP="00A9674A">
            <w:pPr>
              <w:pStyle w:val="TAC"/>
            </w:pPr>
            <w:r>
              <w:t>DC_n79A-n259M</w:t>
            </w:r>
          </w:p>
        </w:tc>
      </w:tr>
    </w:tbl>
    <w:p w14:paraId="179A0F54" w14:textId="6BEDC1F4" w:rsidR="000A7498" w:rsidRDefault="003532C2" w:rsidP="00A1115A">
      <w:r>
        <w:rPr>
          <w:rFonts w:ascii="Arial" w:hAnsi="Arial" w:cs="Arial"/>
          <w:color w:val="0000FF"/>
          <w:sz w:val="32"/>
          <w:szCs w:val="32"/>
          <w:lang w:eastAsia="ja-JP"/>
        </w:rPr>
        <w:t>---End of changes---</w:t>
      </w:r>
      <w:bookmarkEnd w:id="9"/>
    </w:p>
    <w:p w14:paraId="1CDDE95A" w14:textId="77777777" w:rsidR="005A0D4C" w:rsidRDefault="005A0D4C"/>
    <w:sectPr w:rsidR="005A0D4C"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58AA" w14:textId="77777777" w:rsidR="00501FE6" w:rsidRDefault="00501FE6">
      <w:r>
        <w:separator/>
      </w:r>
    </w:p>
  </w:endnote>
  <w:endnote w:type="continuationSeparator" w:id="0">
    <w:p w14:paraId="26C242B6" w14:textId="77777777" w:rsidR="00501FE6" w:rsidRDefault="0050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A363" w14:textId="77777777" w:rsidR="00501FE6" w:rsidRDefault="00501FE6">
      <w:r>
        <w:separator/>
      </w:r>
    </w:p>
  </w:footnote>
  <w:footnote w:type="continuationSeparator" w:id="0">
    <w:p w14:paraId="1BBFE471" w14:textId="77777777" w:rsidR="00501FE6" w:rsidRDefault="0050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0B99"/>
    <w:rsid w:val="00012E14"/>
    <w:rsid w:val="0001347F"/>
    <w:rsid w:val="00020BFE"/>
    <w:rsid w:val="00023DA8"/>
    <w:rsid w:val="000240EB"/>
    <w:rsid w:val="000308DB"/>
    <w:rsid w:val="00033048"/>
    <w:rsid w:val="00033397"/>
    <w:rsid w:val="000366F8"/>
    <w:rsid w:val="00037022"/>
    <w:rsid w:val="00040095"/>
    <w:rsid w:val="0004473A"/>
    <w:rsid w:val="00045761"/>
    <w:rsid w:val="00050505"/>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D1E"/>
    <w:rsid w:val="00084A92"/>
    <w:rsid w:val="000A1303"/>
    <w:rsid w:val="000A141A"/>
    <w:rsid w:val="000A3CD8"/>
    <w:rsid w:val="000A7498"/>
    <w:rsid w:val="000A751C"/>
    <w:rsid w:val="000A7E31"/>
    <w:rsid w:val="000B2F32"/>
    <w:rsid w:val="000B3B60"/>
    <w:rsid w:val="000B6C80"/>
    <w:rsid w:val="000C02D2"/>
    <w:rsid w:val="000C47C3"/>
    <w:rsid w:val="000D4514"/>
    <w:rsid w:val="000D4570"/>
    <w:rsid w:val="000D58AB"/>
    <w:rsid w:val="000D6ED7"/>
    <w:rsid w:val="000F1A72"/>
    <w:rsid w:val="000F2B29"/>
    <w:rsid w:val="000F7D6A"/>
    <w:rsid w:val="00107FB5"/>
    <w:rsid w:val="00114433"/>
    <w:rsid w:val="00115405"/>
    <w:rsid w:val="00116B15"/>
    <w:rsid w:val="00125C22"/>
    <w:rsid w:val="00130673"/>
    <w:rsid w:val="00131B05"/>
    <w:rsid w:val="00133525"/>
    <w:rsid w:val="00142BA5"/>
    <w:rsid w:val="00142C53"/>
    <w:rsid w:val="00146480"/>
    <w:rsid w:val="00147C95"/>
    <w:rsid w:val="0015274C"/>
    <w:rsid w:val="001556B0"/>
    <w:rsid w:val="00164FF5"/>
    <w:rsid w:val="00170745"/>
    <w:rsid w:val="00171D09"/>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F017D"/>
    <w:rsid w:val="001F0C1D"/>
    <w:rsid w:val="001F1132"/>
    <w:rsid w:val="001F168B"/>
    <w:rsid w:val="001F51AF"/>
    <w:rsid w:val="001F7177"/>
    <w:rsid w:val="00201B56"/>
    <w:rsid w:val="00206324"/>
    <w:rsid w:val="002242AE"/>
    <w:rsid w:val="0022655A"/>
    <w:rsid w:val="0022671A"/>
    <w:rsid w:val="00227C3C"/>
    <w:rsid w:val="002344EA"/>
    <w:rsid w:val="002347A2"/>
    <w:rsid w:val="00235F53"/>
    <w:rsid w:val="002424DB"/>
    <w:rsid w:val="002469AB"/>
    <w:rsid w:val="00251396"/>
    <w:rsid w:val="002523B7"/>
    <w:rsid w:val="00253B7F"/>
    <w:rsid w:val="0025419E"/>
    <w:rsid w:val="002575C5"/>
    <w:rsid w:val="0026227E"/>
    <w:rsid w:val="00263002"/>
    <w:rsid w:val="00263096"/>
    <w:rsid w:val="002662AE"/>
    <w:rsid w:val="002675F0"/>
    <w:rsid w:val="00267A78"/>
    <w:rsid w:val="00270C16"/>
    <w:rsid w:val="002728F6"/>
    <w:rsid w:val="00285243"/>
    <w:rsid w:val="00286B28"/>
    <w:rsid w:val="002878FF"/>
    <w:rsid w:val="00290004"/>
    <w:rsid w:val="00291550"/>
    <w:rsid w:val="00291C6B"/>
    <w:rsid w:val="00292BBE"/>
    <w:rsid w:val="002A0A2F"/>
    <w:rsid w:val="002A2DD3"/>
    <w:rsid w:val="002A2DE4"/>
    <w:rsid w:val="002A6025"/>
    <w:rsid w:val="002A756A"/>
    <w:rsid w:val="002B46EE"/>
    <w:rsid w:val="002B6339"/>
    <w:rsid w:val="002C64AB"/>
    <w:rsid w:val="002D08B2"/>
    <w:rsid w:val="002D1A16"/>
    <w:rsid w:val="002D257B"/>
    <w:rsid w:val="002D3240"/>
    <w:rsid w:val="002D67D3"/>
    <w:rsid w:val="002D6C45"/>
    <w:rsid w:val="002D7F39"/>
    <w:rsid w:val="002E00EE"/>
    <w:rsid w:val="002E331A"/>
    <w:rsid w:val="002E488E"/>
    <w:rsid w:val="002E4A72"/>
    <w:rsid w:val="002E527D"/>
    <w:rsid w:val="00301C0A"/>
    <w:rsid w:val="00302A7D"/>
    <w:rsid w:val="0030634C"/>
    <w:rsid w:val="00311764"/>
    <w:rsid w:val="003135BC"/>
    <w:rsid w:val="00316360"/>
    <w:rsid w:val="00317133"/>
    <w:rsid w:val="003172DC"/>
    <w:rsid w:val="00320BE0"/>
    <w:rsid w:val="003532C2"/>
    <w:rsid w:val="0035462D"/>
    <w:rsid w:val="00355195"/>
    <w:rsid w:val="00355775"/>
    <w:rsid w:val="0035666F"/>
    <w:rsid w:val="00357CA9"/>
    <w:rsid w:val="0036607E"/>
    <w:rsid w:val="00370EE5"/>
    <w:rsid w:val="00371256"/>
    <w:rsid w:val="00371642"/>
    <w:rsid w:val="0037422A"/>
    <w:rsid w:val="00374CD8"/>
    <w:rsid w:val="003765B8"/>
    <w:rsid w:val="00380A16"/>
    <w:rsid w:val="00387C38"/>
    <w:rsid w:val="00390E29"/>
    <w:rsid w:val="003951FC"/>
    <w:rsid w:val="003A3227"/>
    <w:rsid w:val="003A34A4"/>
    <w:rsid w:val="003A55B1"/>
    <w:rsid w:val="003A6567"/>
    <w:rsid w:val="003A7EDE"/>
    <w:rsid w:val="003B002E"/>
    <w:rsid w:val="003B0250"/>
    <w:rsid w:val="003B3A4D"/>
    <w:rsid w:val="003B4E72"/>
    <w:rsid w:val="003B4EA3"/>
    <w:rsid w:val="003B5B15"/>
    <w:rsid w:val="003B744A"/>
    <w:rsid w:val="003C11BA"/>
    <w:rsid w:val="003C20E6"/>
    <w:rsid w:val="003C3971"/>
    <w:rsid w:val="003C4EA6"/>
    <w:rsid w:val="003D3984"/>
    <w:rsid w:val="003D3E87"/>
    <w:rsid w:val="003D597C"/>
    <w:rsid w:val="003E1D7C"/>
    <w:rsid w:val="003E2744"/>
    <w:rsid w:val="003E7C92"/>
    <w:rsid w:val="003F2FF1"/>
    <w:rsid w:val="0040052F"/>
    <w:rsid w:val="004029C8"/>
    <w:rsid w:val="004039DF"/>
    <w:rsid w:val="00403BCD"/>
    <w:rsid w:val="00407131"/>
    <w:rsid w:val="00407956"/>
    <w:rsid w:val="00414849"/>
    <w:rsid w:val="00417EBD"/>
    <w:rsid w:val="00420E3A"/>
    <w:rsid w:val="0042163C"/>
    <w:rsid w:val="00423334"/>
    <w:rsid w:val="0042565A"/>
    <w:rsid w:val="00431BB9"/>
    <w:rsid w:val="00432080"/>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94E39"/>
    <w:rsid w:val="00495BBB"/>
    <w:rsid w:val="004B77F1"/>
    <w:rsid w:val="004C287C"/>
    <w:rsid w:val="004C2D23"/>
    <w:rsid w:val="004C3219"/>
    <w:rsid w:val="004C39DE"/>
    <w:rsid w:val="004C3C82"/>
    <w:rsid w:val="004C4092"/>
    <w:rsid w:val="004C6989"/>
    <w:rsid w:val="004C6F0F"/>
    <w:rsid w:val="004D3578"/>
    <w:rsid w:val="004D64AF"/>
    <w:rsid w:val="004E213A"/>
    <w:rsid w:val="004E5D1E"/>
    <w:rsid w:val="004E6DD5"/>
    <w:rsid w:val="004F0988"/>
    <w:rsid w:val="004F10F8"/>
    <w:rsid w:val="004F2BC0"/>
    <w:rsid w:val="004F3340"/>
    <w:rsid w:val="00501F25"/>
    <w:rsid w:val="00501FE6"/>
    <w:rsid w:val="00503877"/>
    <w:rsid w:val="00504186"/>
    <w:rsid w:val="00510636"/>
    <w:rsid w:val="00512C26"/>
    <w:rsid w:val="00513C18"/>
    <w:rsid w:val="005261F7"/>
    <w:rsid w:val="005316DD"/>
    <w:rsid w:val="00531958"/>
    <w:rsid w:val="00532584"/>
    <w:rsid w:val="0053388B"/>
    <w:rsid w:val="00535773"/>
    <w:rsid w:val="005378E9"/>
    <w:rsid w:val="00541410"/>
    <w:rsid w:val="005421B7"/>
    <w:rsid w:val="00542E0A"/>
    <w:rsid w:val="00543E6C"/>
    <w:rsid w:val="00544A89"/>
    <w:rsid w:val="00544FCE"/>
    <w:rsid w:val="005542B7"/>
    <w:rsid w:val="00554867"/>
    <w:rsid w:val="0055581E"/>
    <w:rsid w:val="005601BE"/>
    <w:rsid w:val="005624C9"/>
    <w:rsid w:val="00563205"/>
    <w:rsid w:val="00565087"/>
    <w:rsid w:val="00566E18"/>
    <w:rsid w:val="0056748F"/>
    <w:rsid w:val="00575F35"/>
    <w:rsid w:val="00581FB6"/>
    <w:rsid w:val="00587D2D"/>
    <w:rsid w:val="00591E4A"/>
    <w:rsid w:val="00597B11"/>
    <w:rsid w:val="005A0D4C"/>
    <w:rsid w:val="005A0EDA"/>
    <w:rsid w:val="005A1846"/>
    <w:rsid w:val="005A64F9"/>
    <w:rsid w:val="005A6C90"/>
    <w:rsid w:val="005A6CF0"/>
    <w:rsid w:val="005A6E38"/>
    <w:rsid w:val="005B0824"/>
    <w:rsid w:val="005B0FDD"/>
    <w:rsid w:val="005B2C84"/>
    <w:rsid w:val="005B39C9"/>
    <w:rsid w:val="005C3514"/>
    <w:rsid w:val="005C7E82"/>
    <w:rsid w:val="005D2E01"/>
    <w:rsid w:val="005D5765"/>
    <w:rsid w:val="005D65DB"/>
    <w:rsid w:val="005D7526"/>
    <w:rsid w:val="005D7FAB"/>
    <w:rsid w:val="005E1152"/>
    <w:rsid w:val="005E4BB2"/>
    <w:rsid w:val="005E552E"/>
    <w:rsid w:val="005E61AD"/>
    <w:rsid w:val="005F2D41"/>
    <w:rsid w:val="005F2FCC"/>
    <w:rsid w:val="005F4AD4"/>
    <w:rsid w:val="005F709C"/>
    <w:rsid w:val="00602AEA"/>
    <w:rsid w:val="006040A7"/>
    <w:rsid w:val="00614FDF"/>
    <w:rsid w:val="006271C4"/>
    <w:rsid w:val="0063150C"/>
    <w:rsid w:val="006328F4"/>
    <w:rsid w:val="00634077"/>
    <w:rsid w:val="0063543D"/>
    <w:rsid w:val="006365B4"/>
    <w:rsid w:val="00640DF6"/>
    <w:rsid w:val="00647114"/>
    <w:rsid w:val="0064736E"/>
    <w:rsid w:val="00647E3B"/>
    <w:rsid w:val="00651A83"/>
    <w:rsid w:val="00652E29"/>
    <w:rsid w:val="00654B3D"/>
    <w:rsid w:val="00655473"/>
    <w:rsid w:val="00663941"/>
    <w:rsid w:val="0066396D"/>
    <w:rsid w:val="006652EC"/>
    <w:rsid w:val="00666BD6"/>
    <w:rsid w:val="00670333"/>
    <w:rsid w:val="00681A0A"/>
    <w:rsid w:val="00681D4E"/>
    <w:rsid w:val="006838EF"/>
    <w:rsid w:val="00686A96"/>
    <w:rsid w:val="0068702E"/>
    <w:rsid w:val="00690D51"/>
    <w:rsid w:val="00693E6E"/>
    <w:rsid w:val="006963C8"/>
    <w:rsid w:val="006A0306"/>
    <w:rsid w:val="006A1017"/>
    <w:rsid w:val="006A3031"/>
    <w:rsid w:val="006A323F"/>
    <w:rsid w:val="006A5049"/>
    <w:rsid w:val="006B30D0"/>
    <w:rsid w:val="006B662E"/>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0618B"/>
    <w:rsid w:val="00706B30"/>
    <w:rsid w:val="00712171"/>
    <w:rsid w:val="007134B3"/>
    <w:rsid w:val="00713C44"/>
    <w:rsid w:val="00721752"/>
    <w:rsid w:val="0072375D"/>
    <w:rsid w:val="00724FBF"/>
    <w:rsid w:val="00725B49"/>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F0F"/>
    <w:rsid w:val="0078491D"/>
    <w:rsid w:val="007868CF"/>
    <w:rsid w:val="007912DA"/>
    <w:rsid w:val="00796C91"/>
    <w:rsid w:val="007A1BA9"/>
    <w:rsid w:val="007A3135"/>
    <w:rsid w:val="007A43FA"/>
    <w:rsid w:val="007A5F94"/>
    <w:rsid w:val="007B600E"/>
    <w:rsid w:val="007B6E46"/>
    <w:rsid w:val="007B7F5F"/>
    <w:rsid w:val="007C3629"/>
    <w:rsid w:val="007C5A5F"/>
    <w:rsid w:val="007C5D96"/>
    <w:rsid w:val="007D0B51"/>
    <w:rsid w:val="007D5646"/>
    <w:rsid w:val="007D6897"/>
    <w:rsid w:val="007D7399"/>
    <w:rsid w:val="007E02B7"/>
    <w:rsid w:val="007E1054"/>
    <w:rsid w:val="007E1329"/>
    <w:rsid w:val="007E2138"/>
    <w:rsid w:val="007E3C35"/>
    <w:rsid w:val="007F0549"/>
    <w:rsid w:val="007F0F4A"/>
    <w:rsid w:val="007F5DA7"/>
    <w:rsid w:val="007F6AAC"/>
    <w:rsid w:val="007F78A9"/>
    <w:rsid w:val="00800A27"/>
    <w:rsid w:val="00802583"/>
    <w:rsid w:val="008028A4"/>
    <w:rsid w:val="00802BCF"/>
    <w:rsid w:val="00802EC4"/>
    <w:rsid w:val="0080426F"/>
    <w:rsid w:val="00815F3C"/>
    <w:rsid w:val="00817E55"/>
    <w:rsid w:val="008216D3"/>
    <w:rsid w:val="00821773"/>
    <w:rsid w:val="00824A83"/>
    <w:rsid w:val="008252A3"/>
    <w:rsid w:val="00827551"/>
    <w:rsid w:val="008305DA"/>
    <w:rsid w:val="00830747"/>
    <w:rsid w:val="00831920"/>
    <w:rsid w:val="00840033"/>
    <w:rsid w:val="00841EDE"/>
    <w:rsid w:val="00842B3E"/>
    <w:rsid w:val="0084555B"/>
    <w:rsid w:val="00850636"/>
    <w:rsid w:val="00856C74"/>
    <w:rsid w:val="00860035"/>
    <w:rsid w:val="0086324A"/>
    <w:rsid w:val="00864D83"/>
    <w:rsid w:val="00870374"/>
    <w:rsid w:val="00870A1C"/>
    <w:rsid w:val="008768CA"/>
    <w:rsid w:val="008804E1"/>
    <w:rsid w:val="008805FB"/>
    <w:rsid w:val="008811BC"/>
    <w:rsid w:val="0088532A"/>
    <w:rsid w:val="0089335E"/>
    <w:rsid w:val="008B122D"/>
    <w:rsid w:val="008B1FCB"/>
    <w:rsid w:val="008C1134"/>
    <w:rsid w:val="008C384C"/>
    <w:rsid w:val="008D3640"/>
    <w:rsid w:val="008E0569"/>
    <w:rsid w:val="008E0889"/>
    <w:rsid w:val="008E21AE"/>
    <w:rsid w:val="008E4049"/>
    <w:rsid w:val="008E54ED"/>
    <w:rsid w:val="008E563B"/>
    <w:rsid w:val="008E607F"/>
    <w:rsid w:val="008F1943"/>
    <w:rsid w:val="008F6635"/>
    <w:rsid w:val="00900B70"/>
    <w:rsid w:val="00900B7D"/>
    <w:rsid w:val="0090271F"/>
    <w:rsid w:val="00902E23"/>
    <w:rsid w:val="00903F66"/>
    <w:rsid w:val="00910430"/>
    <w:rsid w:val="00910A11"/>
    <w:rsid w:val="009114D7"/>
    <w:rsid w:val="0091348E"/>
    <w:rsid w:val="0091521E"/>
    <w:rsid w:val="00917CCB"/>
    <w:rsid w:val="009221AA"/>
    <w:rsid w:val="00923F13"/>
    <w:rsid w:val="00931422"/>
    <w:rsid w:val="00935513"/>
    <w:rsid w:val="0093591F"/>
    <w:rsid w:val="00935C68"/>
    <w:rsid w:val="009425D9"/>
    <w:rsid w:val="00942EC2"/>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6AEE"/>
    <w:rsid w:val="009B7989"/>
    <w:rsid w:val="009C0581"/>
    <w:rsid w:val="009C7A7B"/>
    <w:rsid w:val="009D11C8"/>
    <w:rsid w:val="009D2FB1"/>
    <w:rsid w:val="009D5738"/>
    <w:rsid w:val="009E0116"/>
    <w:rsid w:val="009E16C4"/>
    <w:rsid w:val="009E3411"/>
    <w:rsid w:val="009E5A7E"/>
    <w:rsid w:val="009E6CB8"/>
    <w:rsid w:val="009E751B"/>
    <w:rsid w:val="009E77AB"/>
    <w:rsid w:val="009F0F3F"/>
    <w:rsid w:val="009F37B7"/>
    <w:rsid w:val="00A02465"/>
    <w:rsid w:val="00A10F02"/>
    <w:rsid w:val="00A1115A"/>
    <w:rsid w:val="00A164B4"/>
    <w:rsid w:val="00A22061"/>
    <w:rsid w:val="00A26956"/>
    <w:rsid w:val="00A27486"/>
    <w:rsid w:val="00A277C1"/>
    <w:rsid w:val="00A303E2"/>
    <w:rsid w:val="00A33C2E"/>
    <w:rsid w:val="00A35439"/>
    <w:rsid w:val="00A36778"/>
    <w:rsid w:val="00A45570"/>
    <w:rsid w:val="00A5154D"/>
    <w:rsid w:val="00A53724"/>
    <w:rsid w:val="00A56066"/>
    <w:rsid w:val="00A60227"/>
    <w:rsid w:val="00A638FD"/>
    <w:rsid w:val="00A646EE"/>
    <w:rsid w:val="00A67B9D"/>
    <w:rsid w:val="00A70DA1"/>
    <w:rsid w:val="00A71488"/>
    <w:rsid w:val="00A73129"/>
    <w:rsid w:val="00A74C68"/>
    <w:rsid w:val="00A75606"/>
    <w:rsid w:val="00A75B0F"/>
    <w:rsid w:val="00A77CDE"/>
    <w:rsid w:val="00A82346"/>
    <w:rsid w:val="00A830D1"/>
    <w:rsid w:val="00A87BA5"/>
    <w:rsid w:val="00A90F2A"/>
    <w:rsid w:val="00A92BA1"/>
    <w:rsid w:val="00A932D4"/>
    <w:rsid w:val="00A94DD9"/>
    <w:rsid w:val="00A97C23"/>
    <w:rsid w:val="00AA3B91"/>
    <w:rsid w:val="00AA3D25"/>
    <w:rsid w:val="00AA770B"/>
    <w:rsid w:val="00AA7FAB"/>
    <w:rsid w:val="00AB3EA7"/>
    <w:rsid w:val="00AC49EF"/>
    <w:rsid w:val="00AC6BC6"/>
    <w:rsid w:val="00AD00C0"/>
    <w:rsid w:val="00AD3278"/>
    <w:rsid w:val="00AE0061"/>
    <w:rsid w:val="00AE3F5E"/>
    <w:rsid w:val="00AE60E4"/>
    <w:rsid w:val="00AE65E2"/>
    <w:rsid w:val="00AE6E1A"/>
    <w:rsid w:val="00AF2BDB"/>
    <w:rsid w:val="00AF6208"/>
    <w:rsid w:val="00B005C1"/>
    <w:rsid w:val="00B0155A"/>
    <w:rsid w:val="00B0195E"/>
    <w:rsid w:val="00B06444"/>
    <w:rsid w:val="00B06FE1"/>
    <w:rsid w:val="00B10356"/>
    <w:rsid w:val="00B123A8"/>
    <w:rsid w:val="00B13E25"/>
    <w:rsid w:val="00B14B97"/>
    <w:rsid w:val="00B15449"/>
    <w:rsid w:val="00B3014A"/>
    <w:rsid w:val="00B33B71"/>
    <w:rsid w:val="00B400AF"/>
    <w:rsid w:val="00B43191"/>
    <w:rsid w:val="00B43C58"/>
    <w:rsid w:val="00B520DD"/>
    <w:rsid w:val="00B54274"/>
    <w:rsid w:val="00B5761E"/>
    <w:rsid w:val="00B66363"/>
    <w:rsid w:val="00B67D8C"/>
    <w:rsid w:val="00B711A5"/>
    <w:rsid w:val="00B712B7"/>
    <w:rsid w:val="00B714EB"/>
    <w:rsid w:val="00B73544"/>
    <w:rsid w:val="00B75A28"/>
    <w:rsid w:val="00B77C7E"/>
    <w:rsid w:val="00B81737"/>
    <w:rsid w:val="00B81E70"/>
    <w:rsid w:val="00B82CBE"/>
    <w:rsid w:val="00B83F51"/>
    <w:rsid w:val="00B86F8C"/>
    <w:rsid w:val="00B93086"/>
    <w:rsid w:val="00BA19ED"/>
    <w:rsid w:val="00BA1BC7"/>
    <w:rsid w:val="00BA4B8D"/>
    <w:rsid w:val="00BB264D"/>
    <w:rsid w:val="00BB3433"/>
    <w:rsid w:val="00BC0F7D"/>
    <w:rsid w:val="00BC2652"/>
    <w:rsid w:val="00BC2754"/>
    <w:rsid w:val="00BC447D"/>
    <w:rsid w:val="00BC50D3"/>
    <w:rsid w:val="00BC5BA9"/>
    <w:rsid w:val="00BC7108"/>
    <w:rsid w:val="00BD7A18"/>
    <w:rsid w:val="00BD7D31"/>
    <w:rsid w:val="00BE0891"/>
    <w:rsid w:val="00BE2D7D"/>
    <w:rsid w:val="00BE2DBE"/>
    <w:rsid w:val="00BE3255"/>
    <w:rsid w:val="00BE48AA"/>
    <w:rsid w:val="00BE72B9"/>
    <w:rsid w:val="00BF128E"/>
    <w:rsid w:val="00C02831"/>
    <w:rsid w:val="00C031C4"/>
    <w:rsid w:val="00C074DD"/>
    <w:rsid w:val="00C07BA7"/>
    <w:rsid w:val="00C07C6A"/>
    <w:rsid w:val="00C11B2C"/>
    <w:rsid w:val="00C13D46"/>
    <w:rsid w:val="00C1496A"/>
    <w:rsid w:val="00C21EEF"/>
    <w:rsid w:val="00C30AED"/>
    <w:rsid w:val="00C30B30"/>
    <w:rsid w:val="00C32B21"/>
    <w:rsid w:val="00C33079"/>
    <w:rsid w:val="00C33AAB"/>
    <w:rsid w:val="00C41C92"/>
    <w:rsid w:val="00C44650"/>
    <w:rsid w:val="00C45231"/>
    <w:rsid w:val="00C46AD5"/>
    <w:rsid w:val="00C47A87"/>
    <w:rsid w:val="00C55CC1"/>
    <w:rsid w:val="00C61C59"/>
    <w:rsid w:val="00C63AF3"/>
    <w:rsid w:val="00C72833"/>
    <w:rsid w:val="00C74492"/>
    <w:rsid w:val="00C766F2"/>
    <w:rsid w:val="00C775A9"/>
    <w:rsid w:val="00C80F1D"/>
    <w:rsid w:val="00C86534"/>
    <w:rsid w:val="00C9150B"/>
    <w:rsid w:val="00C93F40"/>
    <w:rsid w:val="00CA3D0C"/>
    <w:rsid w:val="00CB116D"/>
    <w:rsid w:val="00CB17F5"/>
    <w:rsid w:val="00CB328E"/>
    <w:rsid w:val="00CB522C"/>
    <w:rsid w:val="00CC213F"/>
    <w:rsid w:val="00CC3110"/>
    <w:rsid w:val="00CC404F"/>
    <w:rsid w:val="00CC54AC"/>
    <w:rsid w:val="00CC63D0"/>
    <w:rsid w:val="00CC7E53"/>
    <w:rsid w:val="00CD3C06"/>
    <w:rsid w:val="00CD4352"/>
    <w:rsid w:val="00CE3201"/>
    <w:rsid w:val="00CE5E8F"/>
    <w:rsid w:val="00CE62E0"/>
    <w:rsid w:val="00CE65FB"/>
    <w:rsid w:val="00CE660B"/>
    <w:rsid w:val="00CF0C86"/>
    <w:rsid w:val="00CF7A35"/>
    <w:rsid w:val="00D06067"/>
    <w:rsid w:val="00D060B9"/>
    <w:rsid w:val="00D10C0D"/>
    <w:rsid w:val="00D13F50"/>
    <w:rsid w:val="00D16AE7"/>
    <w:rsid w:val="00D17828"/>
    <w:rsid w:val="00D220EA"/>
    <w:rsid w:val="00D24D64"/>
    <w:rsid w:val="00D25DD1"/>
    <w:rsid w:val="00D2600C"/>
    <w:rsid w:val="00D26113"/>
    <w:rsid w:val="00D27A71"/>
    <w:rsid w:val="00D3653E"/>
    <w:rsid w:val="00D37AEB"/>
    <w:rsid w:val="00D40C1E"/>
    <w:rsid w:val="00D43D93"/>
    <w:rsid w:val="00D47D6A"/>
    <w:rsid w:val="00D510BE"/>
    <w:rsid w:val="00D525D9"/>
    <w:rsid w:val="00D54987"/>
    <w:rsid w:val="00D56FB7"/>
    <w:rsid w:val="00D57972"/>
    <w:rsid w:val="00D63064"/>
    <w:rsid w:val="00D64B61"/>
    <w:rsid w:val="00D66524"/>
    <w:rsid w:val="00D675A9"/>
    <w:rsid w:val="00D732E7"/>
    <w:rsid w:val="00D738D6"/>
    <w:rsid w:val="00D7408D"/>
    <w:rsid w:val="00D7478E"/>
    <w:rsid w:val="00D755EB"/>
    <w:rsid w:val="00D76048"/>
    <w:rsid w:val="00D81725"/>
    <w:rsid w:val="00D87E00"/>
    <w:rsid w:val="00D90715"/>
    <w:rsid w:val="00D9134D"/>
    <w:rsid w:val="00D95DBC"/>
    <w:rsid w:val="00DA3494"/>
    <w:rsid w:val="00DA6373"/>
    <w:rsid w:val="00DA7A03"/>
    <w:rsid w:val="00DB1818"/>
    <w:rsid w:val="00DB4058"/>
    <w:rsid w:val="00DB6623"/>
    <w:rsid w:val="00DB7D21"/>
    <w:rsid w:val="00DC13E5"/>
    <w:rsid w:val="00DC240F"/>
    <w:rsid w:val="00DC2AFA"/>
    <w:rsid w:val="00DC309B"/>
    <w:rsid w:val="00DC4DA2"/>
    <w:rsid w:val="00DC58B8"/>
    <w:rsid w:val="00DD08A9"/>
    <w:rsid w:val="00DD0BCF"/>
    <w:rsid w:val="00DD16C8"/>
    <w:rsid w:val="00DD1977"/>
    <w:rsid w:val="00DD2F8C"/>
    <w:rsid w:val="00DD4C17"/>
    <w:rsid w:val="00DD5691"/>
    <w:rsid w:val="00DD74A5"/>
    <w:rsid w:val="00DE5782"/>
    <w:rsid w:val="00DF2B1F"/>
    <w:rsid w:val="00DF2EA3"/>
    <w:rsid w:val="00DF62CD"/>
    <w:rsid w:val="00E00915"/>
    <w:rsid w:val="00E00A29"/>
    <w:rsid w:val="00E0526E"/>
    <w:rsid w:val="00E060BF"/>
    <w:rsid w:val="00E10627"/>
    <w:rsid w:val="00E16509"/>
    <w:rsid w:val="00E1681B"/>
    <w:rsid w:val="00E16A14"/>
    <w:rsid w:val="00E17CC9"/>
    <w:rsid w:val="00E2007C"/>
    <w:rsid w:val="00E206CD"/>
    <w:rsid w:val="00E21A89"/>
    <w:rsid w:val="00E22C9C"/>
    <w:rsid w:val="00E2441D"/>
    <w:rsid w:val="00E263D0"/>
    <w:rsid w:val="00E27A05"/>
    <w:rsid w:val="00E35433"/>
    <w:rsid w:val="00E36429"/>
    <w:rsid w:val="00E42C78"/>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EA7"/>
    <w:rsid w:val="00EB1E2F"/>
    <w:rsid w:val="00EB40A3"/>
    <w:rsid w:val="00EB4CE0"/>
    <w:rsid w:val="00EC4474"/>
    <w:rsid w:val="00EC4A25"/>
    <w:rsid w:val="00ED1244"/>
    <w:rsid w:val="00ED62DF"/>
    <w:rsid w:val="00EE4957"/>
    <w:rsid w:val="00EE5669"/>
    <w:rsid w:val="00EF18A2"/>
    <w:rsid w:val="00EF1905"/>
    <w:rsid w:val="00EF1D3F"/>
    <w:rsid w:val="00EF4669"/>
    <w:rsid w:val="00EF73A0"/>
    <w:rsid w:val="00F025A2"/>
    <w:rsid w:val="00F02A8B"/>
    <w:rsid w:val="00F04712"/>
    <w:rsid w:val="00F07CFE"/>
    <w:rsid w:val="00F108CC"/>
    <w:rsid w:val="00F1102A"/>
    <w:rsid w:val="00F13360"/>
    <w:rsid w:val="00F22EC7"/>
    <w:rsid w:val="00F24831"/>
    <w:rsid w:val="00F26A33"/>
    <w:rsid w:val="00F2755A"/>
    <w:rsid w:val="00F2759A"/>
    <w:rsid w:val="00F325C8"/>
    <w:rsid w:val="00F33462"/>
    <w:rsid w:val="00F46ED7"/>
    <w:rsid w:val="00F46F6A"/>
    <w:rsid w:val="00F51AE8"/>
    <w:rsid w:val="00F602E2"/>
    <w:rsid w:val="00F637B7"/>
    <w:rsid w:val="00F653B8"/>
    <w:rsid w:val="00F65CA5"/>
    <w:rsid w:val="00F70586"/>
    <w:rsid w:val="00F706FA"/>
    <w:rsid w:val="00F70B06"/>
    <w:rsid w:val="00F71AD9"/>
    <w:rsid w:val="00F73CB8"/>
    <w:rsid w:val="00F817DB"/>
    <w:rsid w:val="00F8308B"/>
    <w:rsid w:val="00F84C16"/>
    <w:rsid w:val="00F86651"/>
    <w:rsid w:val="00F867AB"/>
    <w:rsid w:val="00F9008D"/>
    <w:rsid w:val="00F9183E"/>
    <w:rsid w:val="00F93EDB"/>
    <w:rsid w:val="00FA1266"/>
    <w:rsid w:val="00FA3902"/>
    <w:rsid w:val="00FA5EDA"/>
    <w:rsid w:val="00FA7291"/>
    <w:rsid w:val="00FC1192"/>
    <w:rsid w:val="00FC11B2"/>
    <w:rsid w:val="00FC645E"/>
    <w:rsid w:val="00FD0393"/>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747</TotalTime>
  <Pages>120</Pages>
  <Words>20803</Words>
  <Characters>118583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139108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462</cp:revision>
  <cp:lastPrinted>2019-02-25T14:05:00Z</cp:lastPrinted>
  <dcterms:created xsi:type="dcterms:W3CDTF">2022-04-23T09:28:00Z</dcterms:created>
  <dcterms:modified xsi:type="dcterms:W3CDTF">2024-02-24T13:16:00Z</dcterms:modified>
</cp:coreProperties>
</file>