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5155" w14:textId="1D538F15" w:rsidR="00321CCD" w:rsidRDefault="003B507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cs="Arial"/>
          <w:sz w:val="24"/>
          <w:szCs w:val="24"/>
          <w:lang w:val="en-US" w:eastAsia="zh-CN"/>
        </w:rPr>
      </w:pPr>
      <w:bookmarkStart w:id="0" w:name="DocumentFor"/>
      <w:bookmarkStart w:id="1" w:name="Title"/>
      <w:bookmarkStart w:id="2" w:name="OLE_LINK3"/>
      <w:bookmarkStart w:id="3" w:name="_Toc193024528"/>
      <w:bookmarkEnd w:id="0"/>
      <w:bookmarkEnd w:id="1"/>
      <w:r>
        <w:rPr>
          <w:rFonts w:cs="Arial"/>
          <w:sz w:val="24"/>
          <w:szCs w:val="24"/>
        </w:rPr>
        <w:t>3GPP TSG-RAN WG4 Meeting #1</w:t>
      </w:r>
      <w:r w:rsidR="00792085">
        <w:rPr>
          <w:rFonts w:cs="Arial"/>
          <w:sz w:val="24"/>
          <w:szCs w:val="24"/>
        </w:rPr>
        <w:t>10</w:t>
      </w:r>
      <w:r>
        <w:rPr>
          <w:rFonts w:cs="Arial" w:hint="eastAsia"/>
          <w:sz w:val="24"/>
          <w:szCs w:val="24"/>
          <w:lang w:val="en-US" w:eastAsia="zh-CN"/>
        </w:rPr>
        <w:t xml:space="preserve">  </w:t>
      </w:r>
      <w:r w:rsidR="00B95847">
        <w:rPr>
          <w:rFonts w:cs="Arial" w:hint="eastAsia"/>
          <w:sz w:val="24"/>
          <w:szCs w:val="24"/>
          <w:lang w:val="en-US" w:eastAsia="ja-JP"/>
        </w:rPr>
        <w:t xml:space="preserve"> </w:t>
      </w:r>
      <w:r w:rsidR="00B95847">
        <w:rPr>
          <w:rFonts w:cs="Arial"/>
          <w:sz w:val="24"/>
          <w:szCs w:val="24"/>
          <w:lang w:val="en-US" w:eastAsia="ja-JP"/>
        </w:rPr>
        <w:t xml:space="preserve">          </w:t>
      </w:r>
      <w:r>
        <w:rPr>
          <w:rFonts w:cs="Arial" w:hint="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cs="Arial"/>
          <w:sz w:val="24"/>
          <w:szCs w:val="24"/>
        </w:rPr>
        <w:t>R4-2</w:t>
      </w:r>
      <w:r w:rsidR="00D36488">
        <w:rPr>
          <w:rFonts w:cs="Arial"/>
          <w:sz w:val="24"/>
          <w:szCs w:val="24"/>
        </w:rPr>
        <w:t>400323</w:t>
      </w:r>
    </w:p>
    <w:p w14:paraId="003DDB30" w14:textId="72A6C051" w:rsidR="00321CCD" w:rsidRDefault="0079208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Athens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GR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26</w:t>
      </w:r>
      <w:r w:rsidR="00433F3C" w:rsidRPr="00433F3C">
        <w:rPr>
          <w:rFonts w:cs="Arial"/>
          <w:sz w:val="24"/>
          <w:szCs w:val="24"/>
          <w:vertAlign w:val="superscript"/>
          <w:lang w:eastAsia="zh-CN"/>
        </w:rPr>
        <w:t>th</w:t>
      </w:r>
      <w:r w:rsidR="00433F3C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February</w:t>
      </w:r>
      <w:r w:rsidR="005B7D04">
        <w:rPr>
          <w:rFonts w:cs="Arial"/>
          <w:sz w:val="24"/>
          <w:szCs w:val="24"/>
          <w:lang w:eastAsia="zh-CN"/>
        </w:rPr>
        <w:t xml:space="preserve"> -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 w:rsidR="00E936B8">
        <w:rPr>
          <w:rFonts w:cs="Arial"/>
          <w:sz w:val="24"/>
          <w:szCs w:val="24"/>
          <w:lang w:eastAsia="zh-CN"/>
        </w:rPr>
        <w:t>1</w:t>
      </w:r>
      <w:r>
        <w:rPr>
          <w:rFonts w:cs="Arial"/>
          <w:sz w:val="24"/>
          <w:szCs w:val="24"/>
          <w:vertAlign w:val="superscript"/>
          <w:lang w:eastAsia="zh-CN"/>
        </w:rPr>
        <w:t>st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March</w:t>
      </w:r>
      <w:r w:rsidR="003B5075">
        <w:rPr>
          <w:rFonts w:cs="Arial"/>
          <w:sz w:val="24"/>
          <w:szCs w:val="24"/>
          <w:lang w:eastAsia="zh-CN"/>
        </w:rPr>
        <w:t xml:space="preserve"> 202</w:t>
      </w:r>
      <w:r>
        <w:rPr>
          <w:rFonts w:cs="Arial"/>
          <w:sz w:val="24"/>
          <w:szCs w:val="24"/>
          <w:lang w:eastAsia="zh-CN"/>
        </w:rPr>
        <w:t>4</w:t>
      </w:r>
    </w:p>
    <w:bookmarkEnd w:id="2"/>
    <w:p w14:paraId="600E617B" w14:textId="77777777" w:rsidR="00321CCD" w:rsidRDefault="00321CCD">
      <w:pPr>
        <w:pStyle w:val="afa"/>
        <w:tabs>
          <w:tab w:val="right" w:pos="9781"/>
          <w:tab w:val="right" w:pos="13323"/>
        </w:tabs>
        <w:spacing w:after="0"/>
        <w:rPr>
          <w:rFonts w:eastAsia="SimSun" w:cs="Arial"/>
          <w:sz w:val="24"/>
          <w:szCs w:val="24"/>
          <w:lang w:val="en-US" w:eastAsia="zh-CN"/>
        </w:rPr>
      </w:pPr>
    </w:p>
    <w:p w14:paraId="60DACB40" w14:textId="6AC653AB" w:rsidR="00B95847" w:rsidRPr="00487CE3" w:rsidRDefault="00B95847" w:rsidP="00B95847">
      <w:pPr>
        <w:pStyle w:val="afa"/>
        <w:spacing w:afterLines="20" w:after="48"/>
        <w:ind w:left="2127" w:hanging="2127"/>
        <w:jc w:val="both"/>
        <w:outlineLvl w:val="0"/>
        <w:rPr>
          <w:rFonts w:eastAsia="SimSun"/>
          <w:b w:val="0"/>
          <w:bCs/>
          <w:sz w:val="24"/>
          <w:szCs w:val="24"/>
          <w:lang w:val="en-US" w:eastAsia="zh-CN"/>
        </w:rPr>
      </w:pPr>
      <w:r w:rsidRPr="00487CE3">
        <w:rPr>
          <w:sz w:val="24"/>
          <w:szCs w:val="24"/>
          <w:lang w:val="en-US" w:eastAsia="zh-CN"/>
        </w:rPr>
        <w:t>Title:</w:t>
      </w:r>
      <w:r w:rsidRPr="00487CE3">
        <w:rPr>
          <w:rFonts w:hint="eastAsia"/>
          <w:sz w:val="24"/>
          <w:szCs w:val="24"/>
          <w:lang w:val="en-US"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 xml:space="preserve">TP </w:t>
      </w:r>
      <w:bookmarkStart w:id="4" w:name="OLE_LINK1"/>
      <w:r>
        <w:rPr>
          <w:rFonts w:eastAsia="SimSun"/>
          <w:b w:val="0"/>
          <w:bCs/>
          <w:sz w:val="24"/>
          <w:szCs w:val="24"/>
          <w:lang w:val="en-US" w:eastAsia="zh-CN"/>
        </w:rPr>
        <w:t>for</w:t>
      </w:r>
      <w:r w:rsidR="00433F3C">
        <w:rPr>
          <w:rFonts w:eastAsia="SimSun"/>
          <w:b w:val="0"/>
          <w:bCs/>
          <w:sz w:val="24"/>
          <w:szCs w:val="24"/>
          <w:lang w:val="en-US" w:eastAsia="zh-CN"/>
        </w:rPr>
        <w:t xml:space="preserve"> </w:t>
      </w:r>
      <w:bookmarkEnd w:id="4"/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>TR38.</w:t>
      </w:r>
      <w:r w:rsidR="00E936B8">
        <w:rPr>
          <w:rFonts w:eastAsia="SimSun"/>
          <w:b w:val="0"/>
          <w:sz w:val="24"/>
          <w:szCs w:val="24"/>
          <w:lang w:val="en-US" w:eastAsia="zh-CN"/>
        </w:rPr>
        <w:t>718-02-01</w:t>
      </w:r>
      <w:r w:rsidR="00761BEA">
        <w:rPr>
          <w:rFonts w:eastAsia="SimSun"/>
          <w:b w:val="0"/>
          <w:sz w:val="24"/>
          <w:szCs w:val="24"/>
          <w:lang w:val="en-US" w:eastAsia="zh-CN"/>
        </w:rPr>
        <w:t xml:space="preserve"> Support of </w:t>
      </w:r>
      <w:r w:rsidR="00761BEA">
        <w:rPr>
          <w:rFonts w:eastAsia="SimSun"/>
          <w:b w:val="0"/>
          <w:bCs/>
          <w:sz w:val="24"/>
          <w:szCs w:val="24"/>
          <w:lang w:val="en-US" w:eastAsia="zh-CN"/>
        </w:rPr>
        <w:t>CA_n</w:t>
      </w:r>
      <w:r w:rsidR="00792085">
        <w:rPr>
          <w:rFonts w:eastAsia="SimSun"/>
          <w:b w:val="0"/>
          <w:bCs/>
          <w:sz w:val="24"/>
          <w:szCs w:val="24"/>
          <w:lang w:val="en-US" w:eastAsia="zh-CN"/>
        </w:rPr>
        <w:t>77</w:t>
      </w:r>
      <w:r w:rsidR="00761BEA">
        <w:rPr>
          <w:rFonts w:eastAsia="SimSun"/>
          <w:b w:val="0"/>
          <w:bCs/>
          <w:sz w:val="24"/>
          <w:szCs w:val="24"/>
          <w:lang w:val="en-US" w:eastAsia="zh-CN"/>
        </w:rPr>
        <w:t>-n7</w:t>
      </w:r>
      <w:r w:rsidR="00792085">
        <w:rPr>
          <w:rFonts w:eastAsia="SimSun"/>
          <w:b w:val="0"/>
          <w:bCs/>
          <w:sz w:val="24"/>
          <w:szCs w:val="24"/>
          <w:lang w:val="en-US" w:eastAsia="zh-CN"/>
        </w:rPr>
        <w:t>8</w:t>
      </w:r>
    </w:p>
    <w:p w14:paraId="22BE897F" w14:textId="6406A63C" w:rsidR="00321CCD" w:rsidRPr="00487CE3" w:rsidRDefault="003B5075">
      <w:pPr>
        <w:pStyle w:val="afa"/>
        <w:tabs>
          <w:tab w:val="left" w:pos="2165"/>
        </w:tabs>
        <w:spacing w:afterLines="20" w:after="48"/>
        <w:ind w:left="2127" w:hanging="2127"/>
        <w:jc w:val="both"/>
        <w:outlineLvl w:val="0"/>
        <w:rPr>
          <w:rFonts w:eastAsia="SimSun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Source</w:t>
      </w:r>
      <w:r w:rsidRPr="00487CE3">
        <w:rPr>
          <w:rFonts w:eastAsia="SimSun" w:hint="eastAsia"/>
          <w:sz w:val="24"/>
          <w:szCs w:val="24"/>
          <w:lang w:eastAsia="zh-CN"/>
        </w:rPr>
        <w:t>:</w:t>
      </w:r>
      <w:r w:rsidRPr="00487CE3">
        <w:rPr>
          <w:rFonts w:eastAsia="SimSun" w:hint="eastAsia"/>
          <w:sz w:val="24"/>
          <w:szCs w:val="24"/>
          <w:lang w:eastAsia="zh-CN"/>
        </w:rPr>
        <w:tab/>
      </w:r>
      <w:r w:rsidR="000D0AF8" w:rsidRPr="00487CE3">
        <w:rPr>
          <w:rFonts w:eastAsia="SimSun"/>
          <w:b w:val="0"/>
          <w:sz w:val="24"/>
          <w:szCs w:val="24"/>
          <w:lang w:eastAsia="zh-CN"/>
        </w:rPr>
        <w:t>Softbank</w:t>
      </w:r>
    </w:p>
    <w:p w14:paraId="59B52475" w14:textId="23E121EC" w:rsidR="00321CCD" w:rsidRPr="00487CE3" w:rsidRDefault="003B5075">
      <w:pPr>
        <w:pStyle w:val="afa"/>
        <w:tabs>
          <w:tab w:val="left" w:pos="2155"/>
        </w:tabs>
        <w:spacing w:afterLines="20" w:after="48"/>
        <w:ind w:left="2610" w:hanging="2610"/>
        <w:jc w:val="both"/>
        <w:outlineLvl w:val="0"/>
        <w:rPr>
          <w:rFonts w:eastAsia="SimSun"/>
          <w:b w:val="0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Agenda Item:</w:t>
      </w:r>
      <w:r w:rsidRPr="00487CE3">
        <w:rPr>
          <w:rFonts w:hint="eastAsia"/>
          <w:sz w:val="24"/>
          <w:szCs w:val="24"/>
          <w:lang w:eastAsia="zh-CN"/>
        </w:rPr>
        <w:tab/>
      </w:r>
      <w:r w:rsidR="00F20E44">
        <w:rPr>
          <w:rFonts w:eastAsia="SimSun"/>
          <w:b w:val="0"/>
          <w:sz w:val="24"/>
          <w:szCs w:val="24"/>
          <w:lang w:val="en-US" w:eastAsia="zh-CN"/>
        </w:rPr>
        <w:t>7.10.2</w:t>
      </w:r>
    </w:p>
    <w:p w14:paraId="15448CFA" w14:textId="77777777" w:rsidR="00321CCD" w:rsidRPr="00487CE3" w:rsidRDefault="003B5075">
      <w:pPr>
        <w:pStyle w:val="afa"/>
        <w:tabs>
          <w:tab w:val="left" w:pos="2160"/>
        </w:tabs>
        <w:spacing w:afterLines="20" w:after="48"/>
        <w:ind w:left="2610" w:hanging="2610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487CE3">
        <w:rPr>
          <w:sz w:val="24"/>
          <w:szCs w:val="24"/>
          <w:lang w:eastAsia="zh-CN"/>
        </w:rPr>
        <w:t>Document for:</w:t>
      </w:r>
      <w:r w:rsidRPr="00487CE3">
        <w:rPr>
          <w:rFonts w:hint="eastAsia"/>
          <w:sz w:val="24"/>
          <w:szCs w:val="24"/>
          <w:lang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eastAsia="zh-CN"/>
        </w:rPr>
        <w:t>Approval</w:t>
      </w:r>
      <w:r w:rsidRPr="00487CE3">
        <w:rPr>
          <w:rFonts w:eastAsia="SimSun" w:hint="eastAsia"/>
          <w:sz w:val="24"/>
          <w:szCs w:val="24"/>
          <w:lang w:eastAsia="zh-CN"/>
        </w:rPr>
        <w:t xml:space="preserve"> </w:t>
      </w:r>
    </w:p>
    <w:p w14:paraId="01E10F97" w14:textId="77777777" w:rsidR="00321CCD" w:rsidRDefault="003B5075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 w:hint="eastAsia"/>
          <w:b/>
          <w:sz w:val="28"/>
          <w:szCs w:val="24"/>
          <w:lang w:eastAsia="zh-CN"/>
        </w:rPr>
        <w:t>Introduction</w:t>
      </w:r>
    </w:p>
    <w:p w14:paraId="3D3E7A75" w14:textId="425F18C1" w:rsidR="00D44BBC" w:rsidRDefault="00D44BBC">
      <w:pPr>
        <w:pStyle w:val="afa"/>
        <w:spacing w:before="120" w:after="120"/>
        <w:jc w:val="both"/>
        <w:rPr>
          <w:rFonts w:eastAsia="SimSun"/>
          <w:b w:val="0"/>
          <w:bCs/>
          <w:sz w:val="20"/>
          <w:lang w:val="en-US" w:eastAsia="zh-CN"/>
        </w:rPr>
      </w:pPr>
      <w:r w:rsidRPr="00D44BBC">
        <w:rPr>
          <w:rFonts w:eastAsia="SimSun"/>
          <w:b w:val="0"/>
          <w:bCs/>
          <w:sz w:val="20"/>
          <w:lang w:val="en-US" w:eastAsia="zh-CN"/>
        </w:rPr>
        <w:t>This contribution is a text proposal for TR 3</w:t>
      </w:r>
      <w:r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  <w:r w:rsidR="0091035D">
        <w:rPr>
          <w:rFonts w:eastAsia="SimSun"/>
          <w:b w:val="0"/>
          <w:bCs/>
          <w:sz w:val="20"/>
          <w:lang w:val="en-US" w:eastAsia="zh-CN"/>
        </w:rPr>
        <w:t>718-02-01</w:t>
      </w:r>
      <w:r w:rsidR="00A35758" w:rsidRPr="00A35758">
        <w:rPr>
          <w:rFonts w:eastAsia="SimSun"/>
          <w:b w:val="0"/>
          <w:bCs/>
          <w:sz w:val="20"/>
          <w:vertAlign w:val="subscript"/>
          <w:lang w:val="en-US" w:eastAsia="zh-CN"/>
        </w:rPr>
        <w:t>[1]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to include </w:t>
      </w:r>
      <w:r>
        <w:rPr>
          <w:rFonts w:eastAsia="SimSun"/>
          <w:b w:val="0"/>
          <w:bCs/>
          <w:sz w:val="20"/>
          <w:lang w:val="en-US" w:eastAsia="zh-CN"/>
        </w:rPr>
        <w:t xml:space="preserve">the following </w:t>
      </w:r>
      <w:r w:rsidR="0091035D">
        <w:rPr>
          <w:rFonts w:eastAsia="SimSun"/>
          <w:b w:val="0"/>
          <w:bCs/>
          <w:sz w:val="20"/>
          <w:lang w:val="en-US" w:eastAsia="zh-CN"/>
        </w:rPr>
        <w:t>NR</w:t>
      </w:r>
      <w:r>
        <w:rPr>
          <w:rFonts w:eastAsia="SimSun"/>
          <w:b w:val="0"/>
          <w:bCs/>
          <w:sz w:val="20"/>
          <w:lang w:val="en-US" w:eastAsia="zh-CN"/>
        </w:rPr>
        <w:t>CA combinations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as requested in RAN4#10</w:t>
      </w:r>
      <w:r w:rsidR="0091035D"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</w:p>
    <w:p w14:paraId="7DCFA689" w14:textId="1906D967" w:rsidR="00D44BBC" w:rsidRDefault="00C42048" w:rsidP="00C42048">
      <w:pPr>
        <w:pStyle w:val="afa"/>
        <w:numPr>
          <w:ilvl w:val="0"/>
          <w:numId w:val="12"/>
        </w:numPr>
        <w:spacing w:before="120" w:after="120"/>
        <w:jc w:val="both"/>
        <w:rPr>
          <w:b w:val="0"/>
          <w:bCs/>
          <w:sz w:val="20"/>
          <w:lang w:val="en-US" w:eastAsia="ja-JP"/>
        </w:rPr>
      </w:pPr>
      <w:r>
        <w:rPr>
          <w:rFonts w:hint="eastAsia"/>
          <w:b w:val="0"/>
          <w:bCs/>
          <w:sz w:val="20"/>
          <w:lang w:val="en-US" w:eastAsia="ja-JP"/>
        </w:rPr>
        <w:t>C</w:t>
      </w:r>
      <w:r>
        <w:rPr>
          <w:b w:val="0"/>
          <w:bCs/>
          <w:sz w:val="20"/>
          <w:lang w:val="en-US" w:eastAsia="ja-JP"/>
        </w:rPr>
        <w:t>A_n</w:t>
      </w:r>
      <w:r w:rsidR="00A5006A">
        <w:rPr>
          <w:b w:val="0"/>
          <w:bCs/>
          <w:sz w:val="20"/>
          <w:lang w:val="en-US" w:eastAsia="ja-JP"/>
        </w:rPr>
        <w:t>77</w:t>
      </w:r>
      <w:r>
        <w:rPr>
          <w:b w:val="0"/>
          <w:bCs/>
          <w:sz w:val="20"/>
          <w:lang w:val="en-US" w:eastAsia="ja-JP"/>
        </w:rPr>
        <w:t>-n7</w:t>
      </w:r>
      <w:r w:rsidR="00A5006A">
        <w:rPr>
          <w:b w:val="0"/>
          <w:bCs/>
          <w:sz w:val="20"/>
          <w:lang w:val="en-US" w:eastAsia="ja-JP"/>
        </w:rPr>
        <w:t>8</w:t>
      </w:r>
    </w:p>
    <w:p w14:paraId="51B87D5E" w14:textId="050005CD" w:rsidR="00795086" w:rsidRDefault="00795086" w:rsidP="00795086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Reference</w:t>
      </w:r>
    </w:p>
    <w:p w14:paraId="09BDCEF0" w14:textId="5896DEAA" w:rsidR="00795086" w:rsidRPr="003C117C" w:rsidRDefault="00795086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3C117C">
        <w:rPr>
          <w:b w:val="0"/>
          <w:bCs/>
          <w:sz w:val="20"/>
          <w:lang w:val="en-US" w:eastAsia="ja-JP"/>
        </w:rPr>
        <w:t>[1] TR38.</w:t>
      </w:r>
      <w:r w:rsidR="0091035D" w:rsidRPr="003C117C">
        <w:rPr>
          <w:b w:val="0"/>
          <w:bCs/>
          <w:sz w:val="20"/>
          <w:lang w:val="en-US" w:eastAsia="ja-JP"/>
        </w:rPr>
        <w:t>718-02-01</w:t>
      </w:r>
      <w:r w:rsidRPr="003C117C">
        <w:rPr>
          <w:b w:val="0"/>
          <w:bCs/>
          <w:sz w:val="20"/>
          <w:lang w:val="en-US" w:eastAsia="ja-JP"/>
        </w:rPr>
        <w:t>,</w:t>
      </w:r>
      <w:r w:rsidR="003C117C">
        <w:rPr>
          <w:b w:val="0"/>
          <w:bCs/>
          <w:sz w:val="20"/>
          <w:lang w:val="en-US" w:eastAsia="ja-JP"/>
        </w:rPr>
        <w:t xml:space="preserve"> “</w:t>
      </w:r>
      <w:r w:rsidR="00433F3C" w:rsidRPr="003C117C">
        <w:rPr>
          <w:b w:val="0"/>
          <w:bCs/>
          <w:sz w:val="20"/>
          <w:lang w:val="en-US" w:eastAsia="ja-JP"/>
        </w:rPr>
        <w:t>Rel-18 NR Inter-band Carrier Aggregation/Dual Connectivity for</w:t>
      </w:r>
      <w:r w:rsidR="00761BEA" w:rsidRPr="003C117C">
        <w:rPr>
          <w:b w:val="0"/>
          <w:bCs/>
          <w:sz w:val="20"/>
          <w:lang w:val="en-US" w:eastAsia="ja-JP"/>
        </w:rPr>
        <w:t xml:space="preserve"> </w:t>
      </w:r>
      <w:r w:rsidR="00433F3C" w:rsidRPr="003C117C">
        <w:rPr>
          <w:b w:val="0"/>
          <w:bCs/>
          <w:sz w:val="20"/>
          <w:lang w:val="en-US" w:eastAsia="ja-JP"/>
        </w:rPr>
        <w:t>2 bands DL with x bands UL (x=1,2)</w:t>
      </w:r>
      <w:r w:rsidR="003C117C">
        <w:rPr>
          <w:b w:val="0"/>
          <w:bCs/>
          <w:sz w:val="20"/>
          <w:lang w:val="en-US" w:eastAsia="ja-JP"/>
        </w:rPr>
        <w:t>”,</w:t>
      </w:r>
      <w:r w:rsidR="00433F3C" w:rsidRPr="003C117C">
        <w:rPr>
          <w:b w:val="0"/>
          <w:bCs/>
          <w:sz w:val="20"/>
          <w:lang w:val="en-US" w:eastAsia="ja-JP"/>
        </w:rPr>
        <w:t xml:space="preserve"> V0.</w:t>
      </w:r>
      <w:r w:rsidR="00A5006A" w:rsidRPr="003C117C">
        <w:rPr>
          <w:b w:val="0"/>
          <w:bCs/>
          <w:sz w:val="20"/>
          <w:lang w:val="en-US" w:eastAsia="ja-JP"/>
        </w:rPr>
        <w:t>9</w:t>
      </w:r>
      <w:r w:rsidR="00433F3C" w:rsidRPr="003C117C">
        <w:rPr>
          <w:b w:val="0"/>
          <w:bCs/>
          <w:sz w:val="20"/>
          <w:lang w:val="en-US" w:eastAsia="ja-JP"/>
        </w:rPr>
        <w:t>.0</w:t>
      </w:r>
    </w:p>
    <w:p w14:paraId="7ED6F546" w14:textId="0456AD61" w:rsidR="003C117C" w:rsidRPr="003C117C" w:rsidRDefault="003C117C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3C117C">
        <w:rPr>
          <w:rFonts w:hint="eastAsia"/>
          <w:b w:val="0"/>
          <w:bCs/>
          <w:sz w:val="20"/>
          <w:lang w:val="en-US" w:eastAsia="ja-JP"/>
        </w:rPr>
        <w:t>[</w:t>
      </w:r>
      <w:r w:rsidRPr="003C117C">
        <w:rPr>
          <w:b w:val="0"/>
          <w:bCs/>
          <w:sz w:val="20"/>
          <w:lang w:val="en-US" w:eastAsia="ja-JP"/>
        </w:rPr>
        <w:t>2] TS38.101-1</w:t>
      </w:r>
      <w:r>
        <w:rPr>
          <w:b w:val="0"/>
          <w:bCs/>
          <w:sz w:val="20"/>
          <w:lang w:val="en-US" w:eastAsia="ja-JP"/>
        </w:rPr>
        <w:t>, “</w:t>
      </w:r>
      <w:r w:rsidRPr="003C117C">
        <w:rPr>
          <w:b w:val="0"/>
          <w:bCs/>
          <w:sz w:val="20"/>
          <w:lang w:val="en-US" w:eastAsia="ja-JP"/>
        </w:rPr>
        <w:t>NR; User Equipment (UE) radio transmission and reception; Part 1: Range 1 Standalone</w:t>
      </w:r>
      <w:r>
        <w:rPr>
          <w:b w:val="0"/>
          <w:bCs/>
          <w:sz w:val="20"/>
          <w:lang w:val="en-US" w:eastAsia="ja-JP"/>
        </w:rPr>
        <w:t>”, V18.4.0</w:t>
      </w:r>
    </w:p>
    <w:p w14:paraId="58649B7F" w14:textId="6A1BC965" w:rsidR="00631868" w:rsidRDefault="00631868" w:rsidP="008F244E">
      <w:pPr>
        <w:pStyle w:val="1"/>
        <w:numPr>
          <w:ilvl w:val="0"/>
          <w:numId w:val="0"/>
        </w:numPr>
        <w:ind w:left="420" w:hanging="420"/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Text Proposal</w:t>
      </w:r>
    </w:p>
    <w:p w14:paraId="35BC23A4" w14:textId="59AB9FF4" w:rsidR="00631868" w:rsidRDefault="00631868" w:rsidP="00631868">
      <w:pPr>
        <w:pStyle w:val="1"/>
        <w:numPr>
          <w:ilvl w:val="0"/>
          <w:numId w:val="0"/>
        </w:numPr>
        <w:ind w:left="420" w:hanging="420"/>
        <w:rPr>
          <w:rFonts w:cs="Arial"/>
          <w:b/>
          <w:bCs/>
          <w:color w:val="0000FF"/>
          <w:sz w:val="32"/>
          <w:szCs w:val="32"/>
          <w:lang w:eastAsia="ja-JP"/>
        </w:rPr>
      </w:pPr>
      <w:r w:rsidRPr="007961E5">
        <w:rPr>
          <w:rFonts w:cs="Arial"/>
          <w:b/>
          <w:bCs/>
          <w:color w:val="0000FF"/>
          <w:sz w:val="32"/>
          <w:szCs w:val="32"/>
          <w:lang w:eastAsia="ja-JP"/>
        </w:rPr>
        <w:t xml:space="preserve">-- Start of TP </w:t>
      </w:r>
      <w:r>
        <w:rPr>
          <w:rFonts w:cs="Arial"/>
          <w:b/>
          <w:bCs/>
          <w:color w:val="0000FF"/>
          <w:sz w:val="32"/>
          <w:szCs w:val="32"/>
          <w:lang w:eastAsia="ja-JP"/>
        </w:rPr>
        <w:t>–</w:t>
      </w:r>
    </w:p>
    <w:p w14:paraId="45EA0B79" w14:textId="77777777" w:rsidR="00ED0B14" w:rsidRDefault="00ED0B14" w:rsidP="00ED0B14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1045ACC0" w14:textId="77777777" w:rsidR="001D613C" w:rsidRPr="00D3430F" w:rsidRDefault="001D613C" w:rsidP="001D613C">
      <w:pPr>
        <w:keepNext/>
        <w:keepLines/>
        <w:spacing w:before="180"/>
        <w:outlineLvl w:val="1"/>
        <w:rPr>
          <w:ins w:id="5" w:author="成田 岳彦(SB ﾃｸﾉﾛｼﾞｰﾕﾆｯﾄ統括)" w:date="2024-02-15T13:07:00Z"/>
          <w:rFonts w:ascii="Arial" w:eastAsia="DengXian" w:hAnsi="Arial" w:cs="Arial"/>
          <w:sz w:val="32"/>
          <w:lang w:val="en-US" w:eastAsia="zh-CN"/>
        </w:rPr>
      </w:pPr>
      <w:bookmarkStart w:id="6" w:name="_Toc23247"/>
      <w:bookmarkStart w:id="7" w:name="_Toc31085"/>
      <w:bookmarkStart w:id="8" w:name="_Toc13353"/>
      <w:bookmarkStart w:id="9" w:name="_Toc7526"/>
      <w:bookmarkStart w:id="10" w:name="_Toc5918"/>
      <w:bookmarkStart w:id="11" w:name="_Toc12468"/>
      <w:bookmarkStart w:id="12" w:name="_Toc14982"/>
      <w:bookmarkStart w:id="13" w:name="_Toc1072"/>
      <w:bookmarkStart w:id="14" w:name="_Toc29068"/>
      <w:bookmarkStart w:id="15" w:name="_Toc29731"/>
      <w:bookmarkStart w:id="16" w:name="_Toc8399"/>
      <w:ins w:id="17" w:author="成田 岳彦(SB ﾃｸﾉﾛｼﾞｰﾕﾆｯﾄ統括)" w:date="2024-02-15T13:07:00Z"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5.</w:t>
        </w:r>
        <w:r>
          <w:rPr>
            <w:rFonts w:ascii="Arial" w:eastAsia="DengXian" w:hAnsi="Arial" w:cs="Arial"/>
            <w:sz w:val="32"/>
            <w:lang w:val="en-US" w:eastAsia="zh-CN"/>
          </w:rPr>
          <w:t>x</w:t>
        </w:r>
        <w:r w:rsidRPr="00D3430F">
          <w:rPr>
            <w:rFonts w:ascii="Arial" w:eastAsia="DengXian" w:hAnsi="Arial" w:cs="Arial"/>
            <w:sz w:val="32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CA_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n</w:t>
        </w:r>
        <w:r>
          <w:rPr>
            <w:rFonts w:ascii="Arial" w:eastAsia="DengXian" w:hAnsi="Arial" w:cs="Arial"/>
            <w:sz w:val="32"/>
            <w:lang w:val="en-US" w:eastAsia="ja-JP"/>
          </w:rPr>
          <w:t>77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-n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rPr>
            <w:rFonts w:ascii="Arial" w:eastAsia="DengXian" w:hAnsi="Arial" w:cs="Arial"/>
            <w:sz w:val="32"/>
            <w:lang w:val="en-US" w:eastAsia="ja-JP"/>
          </w:rPr>
          <w:t>78</w:t>
        </w:r>
      </w:ins>
    </w:p>
    <w:p w14:paraId="5C0101BD" w14:textId="77777777" w:rsidR="001D613C" w:rsidRPr="00D3430F" w:rsidRDefault="001D613C" w:rsidP="001D613C">
      <w:pPr>
        <w:keepNext/>
        <w:keepLines/>
        <w:spacing w:before="120"/>
        <w:outlineLvl w:val="2"/>
        <w:rPr>
          <w:ins w:id="18" w:author="成田 岳彦(SB ﾃｸﾉﾛｼﾞｰﾕﾆｯﾄ統括)" w:date="2024-02-15T13:07:00Z"/>
          <w:rFonts w:ascii="Arial" w:eastAsia="DengXian" w:hAnsi="Arial" w:cs="Arial"/>
          <w:sz w:val="28"/>
          <w:szCs w:val="28"/>
          <w:lang w:eastAsia="zh-CN"/>
        </w:rPr>
      </w:pPr>
      <w:bookmarkStart w:id="19" w:name="_Toc15684"/>
      <w:bookmarkStart w:id="20" w:name="_Toc22455"/>
      <w:bookmarkStart w:id="21" w:name="_Toc29697"/>
      <w:bookmarkStart w:id="22" w:name="_Toc14895"/>
      <w:bookmarkStart w:id="23" w:name="_Toc1588"/>
      <w:bookmarkStart w:id="24" w:name="_Toc10613"/>
      <w:bookmarkStart w:id="25" w:name="_Toc12708"/>
      <w:bookmarkStart w:id="26" w:name="_Toc30027"/>
      <w:bookmarkStart w:id="27" w:name="_Toc31042"/>
      <w:bookmarkStart w:id="28" w:name="_Toc16975"/>
      <w:bookmarkStart w:id="29" w:name="_Toc15678"/>
      <w:ins w:id="30" w:author="成田 岳彦(SB ﾃｸﾉﾛｼﾞｰﾕﾆｯﾄ統括)" w:date="2024-02-15T13:07:00Z"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5.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>x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.1</w:t>
        </w:r>
        <w:r w:rsidRPr="00D3430F">
          <w:rPr>
            <w:rFonts w:ascii="Arial" w:eastAsia="DengXian" w:hAnsi="Arial" w:cs="Arial"/>
            <w:sz w:val="28"/>
            <w:szCs w:val="28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 xml:space="preserve">Common for 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 xml:space="preserve">1 band UL and 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2 bands UL CA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</w:ins>
    </w:p>
    <w:p w14:paraId="2DAC8E25" w14:textId="77777777" w:rsidR="001D613C" w:rsidRPr="00D3430F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31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32" w:name="_Toc16789"/>
      <w:bookmarkStart w:id="33" w:name="_Toc23203"/>
      <w:bookmarkStart w:id="34" w:name="_Toc2828"/>
      <w:bookmarkStart w:id="35" w:name="_Toc12817"/>
      <w:bookmarkStart w:id="36" w:name="_Toc22046"/>
      <w:bookmarkStart w:id="37" w:name="_Toc26900"/>
      <w:bookmarkStart w:id="38" w:name="_Toc21453"/>
      <w:bookmarkStart w:id="39" w:name="_Toc13759"/>
      <w:bookmarkStart w:id="40" w:name="_Toc927"/>
      <w:bookmarkStart w:id="41" w:name="_Toc2693"/>
      <w:bookmarkStart w:id="42" w:name="_Toc26345"/>
      <w:ins w:id="43" w:author="成田 岳彦(SB ﾃｸﾉﾛｼﾞｰﾕﾆｯﾄ統括)" w:date="2024-02-15T13:07:00Z">
        <w:r w:rsidRPr="00D3430F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D3430F">
          <w:rPr>
            <w:rFonts w:ascii="Arial" w:eastAsia="DengXian" w:hAnsi="Arial" w:hint="eastAsia"/>
            <w:sz w:val="24"/>
            <w:lang w:eastAsia="zh-CN"/>
          </w:rPr>
          <w:t>.1.1</w:t>
        </w:r>
        <w:r w:rsidRPr="00D3430F">
          <w:rPr>
            <w:rFonts w:ascii="Arial" w:eastAsia="SimSun" w:hAnsi="Arial" w:hint="eastAsia"/>
            <w:sz w:val="24"/>
            <w:lang w:eastAsia="zh-CN"/>
          </w:rPr>
          <w:tab/>
        </w:r>
        <w:r w:rsidRPr="00D3430F">
          <w:rPr>
            <w:rFonts w:ascii="Arial" w:eastAsia="DengXian" w:hAnsi="Arial"/>
            <w:sz w:val="24"/>
            <w:lang w:eastAsia="zh-CN"/>
          </w:rPr>
          <w:t xml:space="preserve">Operating bands for </w:t>
        </w:r>
        <w:r w:rsidRPr="00D3430F">
          <w:rPr>
            <w:rFonts w:ascii="Arial" w:eastAsia="DengXian" w:hAnsi="Arial" w:hint="eastAsia"/>
            <w:sz w:val="24"/>
            <w:lang w:eastAsia="zh-CN"/>
          </w:rPr>
          <w:t>CA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4FD5FD27" w14:textId="77777777" w:rsidR="001D613C" w:rsidRPr="00B36DD6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4" w:author="成田 岳彦(SB ﾃｸﾉﾛｼﾞｰﾕﾆｯﾄ統括)" w:date="2024-02-15T13:07:00Z"/>
          <w:rFonts w:ascii="Arial" w:eastAsia="DengXian" w:hAnsi="Arial"/>
          <w:b/>
          <w:sz w:val="20"/>
          <w:lang w:eastAsia="ja-JP"/>
        </w:rPr>
      </w:pPr>
      <w:ins w:id="45" w:author="成田 岳彦(SB ﾃｸﾉﾛｼﾞｰﾕﾆｯﾄ統括)" w:date="2024-02-15T13:07:00Z">
        <w:r w:rsidRPr="00B36DD6">
          <w:rPr>
            <w:rFonts w:ascii="Arial" w:eastAsia="DengXian" w:hAnsi="Arial"/>
            <w:b/>
            <w:sz w:val="20"/>
          </w:rPr>
          <w:t xml:space="preserve">Table 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/>
            <w:b/>
            <w:sz w:val="20"/>
            <w:lang w:val="en-US" w:eastAsia="zh-CN"/>
          </w:rPr>
          <w:t>x</w:t>
        </w:r>
        <w:r w:rsidRPr="00B36DD6">
          <w:rPr>
            <w:rFonts w:ascii="Arial" w:eastAsia="DengXian" w:hAnsi="Arial"/>
            <w:b/>
            <w:sz w:val="20"/>
            <w:lang w:eastAsia="zh-CN"/>
          </w:rPr>
          <w:t>.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1</w:t>
        </w:r>
        <w:r w:rsidRPr="00B36DD6">
          <w:rPr>
            <w:rFonts w:ascii="Arial" w:eastAsia="DengXian" w:hAnsi="Arial" w:hint="eastAsia"/>
            <w:b/>
            <w:sz w:val="20"/>
            <w:lang w:eastAsia="zh-CN"/>
          </w:rPr>
          <w:t>.1</w:t>
        </w:r>
        <w:r w:rsidRPr="00B36DD6">
          <w:rPr>
            <w:rFonts w:ascii="Arial" w:eastAsia="DengXian" w:hAnsi="Arial"/>
            <w:b/>
            <w:sz w:val="20"/>
          </w:rPr>
          <w:t xml:space="preserve">-1: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>CA</w:t>
        </w:r>
        <w:r w:rsidRPr="00B36DD6">
          <w:rPr>
            <w:rFonts w:ascii="Arial" w:eastAsia="DengXian" w:hAnsi="Arial"/>
            <w:b/>
            <w:sz w:val="20"/>
            <w:lang w:eastAsia="zh-CN"/>
          </w:rPr>
          <w:t xml:space="preserve"> band combination of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 xml:space="preserve">band 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77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 xml:space="preserve"> and </w:t>
        </w:r>
        <w:r w:rsidRPr="00B36DD6">
          <w:rPr>
            <w:rFonts w:ascii="Arial" w:eastAsia="DengXian" w:hAnsi="Arial" w:cs="Arial" w:hint="eastAsia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78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1D613C" w:rsidRPr="00B36DD6" w14:paraId="4551D623" w14:textId="77777777" w:rsidTr="00C156F0">
        <w:trPr>
          <w:trHeight w:val="268"/>
          <w:jc w:val="center"/>
          <w:ins w:id="46" w:author="成田 岳彦(SB ﾃｸﾉﾛｼﾞｰﾕﾆｯﾄ統括)" w:date="2024-02-15T13:07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A79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47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48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  <w:lang w:eastAsia="ja-JP"/>
                </w:rPr>
                <w:t>NR</w:t>
              </w:r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7A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49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0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91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1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2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74B4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3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4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Duplex</w:t>
              </w:r>
            </w:ins>
          </w:p>
          <w:p w14:paraId="0FEAFF5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5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6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mode</w:t>
              </w:r>
            </w:ins>
          </w:p>
        </w:tc>
      </w:tr>
      <w:tr w:rsidR="001D613C" w:rsidRPr="00B36DD6" w14:paraId="050D2DB2" w14:textId="77777777" w:rsidTr="00C156F0">
        <w:trPr>
          <w:trHeight w:val="184"/>
          <w:jc w:val="center"/>
          <w:ins w:id="57" w:author="成田 岳彦(SB ﾃｸﾉﾛｼﾞｰﾕﾆｯﾄ統括)" w:date="2024-02-15T13:07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E56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8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DA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9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0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EB9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1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2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486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3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</w:tr>
      <w:tr w:rsidR="001D613C" w:rsidRPr="00B36DD6" w14:paraId="19F6459A" w14:textId="77777777" w:rsidTr="00C156F0">
        <w:trPr>
          <w:trHeight w:val="184"/>
          <w:jc w:val="center"/>
          <w:ins w:id="64" w:author="成田 岳彦(SB ﾃｸﾉﾛｼﾞｰﾕﾆｯﾄ統括)" w:date="2024-02-15T13:07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96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5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6E9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6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proofErr w:type="spellStart"/>
            <w:ins w:id="67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UL_low</w:t>
              </w:r>
              <w:proofErr w:type="spellEnd"/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</w:t>
              </w:r>
              <w:proofErr w:type="spellStart"/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1A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8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proofErr w:type="spellStart"/>
            <w:ins w:id="69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DL_low</w:t>
              </w:r>
              <w:proofErr w:type="spellEnd"/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</w:t>
              </w:r>
              <w:proofErr w:type="spellStart"/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EB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0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</w:tr>
      <w:tr w:rsidR="001D613C" w:rsidRPr="00B36DD6" w14:paraId="0A0129DC" w14:textId="77777777" w:rsidTr="00C156F0">
        <w:trPr>
          <w:trHeight w:val="268"/>
          <w:jc w:val="center"/>
          <w:ins w:id="71" w:author="成田 岳彦(SB ﾃｸﾉﾛｼﾞｰﾕﾆｯﾄ統括)" w:date="2024-02-15T13:07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8F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3" w:author="成田 岳彦(SB ﾃｸﾉﾛｼﾞｰﾕﾆｯﾄ統括)" w:date="2024-02-15T13:07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EBC52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B9F81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7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12AD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01F3B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B16F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3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E59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17062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6" w:author="成田 岳彦(SB ﾃｸﾉﾛｼﾞｰﾕﾆｯﾄ統括)" w:date="2024-02-15T13:07:00Z"/>
                <w:rFonts w:ascii="Arial" w:eastAsia="DengXian" w:hAnsi="Arial" w:cs="Arial"/>
                <w:sz w:val="18"/>
                <w:lang w:eastAsia="ja-JP"/>
              </w:rPr>
            </w:pPr>
            <w:ins w:id="8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  <w:tr w:rsidR="001D613C" w:rsidRPr="00B36DD6" w14:paraId="4105011E" w14:textId="77777777" w:rsidTr="00C156F0">
        <w:trPr>
          <w:trHeight w:val="287"/>
          <w:jc w:val="center"/>
          <w:ins w:id="88" w:author="成田 岳彦(SB ﾃｸﾉﾛｼﾞｰﾕﾆｯﾄ統括)" w:date="2024-02-15T13:07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909F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0" w:author="成田 岳彦(SB ﾃｸﾉﾛｼﾞｰﾕﾆｯﾄ統括)" w:date="2024-02-15T13:07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n78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C0A5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8A1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4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AE3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6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4C22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9340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100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ACB6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10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10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67D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103" w:author="成田 岳彦(SB ﾃｸﾉﾛｼﾞｰﾕﾆｯﾄ統括)" w:date="2024-02-15T13:07:00Z"/>
                <w:rFonts w:ascii="Arial" w:eastAsia="DengXian" w:hAnsi="Arial" w:cs="Arial"/>
                <w:sz w:val="18"/>
                <w:lang w:eastAsia="ja-JP"/>
              </w:rPr>
            </w:pPr>
            <w:ins w:id="10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</w:tbl>
    <w:p w14:paraId="7808AF37" w14:textId="77777777" w:rsidR="001D613C" w:rsidRPr="00B36DD6" w:rsidRDefault="001D613C" w:rsidP="001D613C">
      <w:pPr>
        <w:rPr>
          <w:ins w:id="105" w:author="成田 岳彦(SB ﾃｸﾉﾛｼﾞｰﾕﾆｯﾄ統括)" w:date="2024-02-15T13:07:00Z"/>
          <w:rFonts w:eastAsia="DengXian"/>
          <w:sz w:val="20"/>
          <w:lang w:eastAsia="zh-CN"/>
        </w:rPr>
      </w:pPr>
    </w:p>
    <w:p w14:paraId="0036D096" w14:textId="77777777" w:rsidR="001D613C" w:rsidRPr="00F756E9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06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107" w:name="_Toc2678"/>
      <w:bookmarkStart w:id="108" w:name="_Toc1042"/>
      <w:bookmarkStart w:id="109" w:name="_Toc19932"/>
      <w:bookmarkStart w:id="110" w:name="_Toc31077"/>
      <w:bookmarkStart w:id="111" w:name="_Toc2222"/>
      <w:bookmarkStart w:id="112" w:name="_Toc28573"/>
      <w:bookmarkStart w:id="113" w:name="_Toc23629"/>
      <w:bookmarkStart w:id="114" w:name="_Toc11600"/>
      <w:bookmarkStart w:id="115" w:name="_Toc9241"/>
      <w:bookmarkStart w:id="116" w:name="_Toc28280"/>
      <w:ins w:id="117" w:author="成田 岳彦(SB ﾃｸﾉﾛｼﾞｰﾕﾆｯﾄ統括)" w:date="2024-02-15T13:07:00Z">
        <w:r w:rsidRPr="00F756E9">
          <w:rPr>
            <w:rFonts w:ascii="Arial" w:eastAsia="DengXian" w:hAnsi="Arial" w:hint="eastAsia"/>
            <w:sz w:val="24"/>
            <w:lang w:eastAsia="zh-CN"/>
          </w:rPr>
          <w:lastRenderedPageBreak/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F756E9">
          <w:rPr>
            <w:rFonts w:ascii="Arial" w:eastAsia="DengXian" w:hAnsi="Arial" w:hint="eastAsia"/>
            <w:sz w:val="24"/>
            <w:lang w:eastAsia="zh-CN"/>
          </w:rPr>
          <w:t>.1.</w:t>
        </w:r>
        <w:r w:rsidRPr="00F756E9">
          <w:rPr>
            <w:rFonts w:ascii="Arial" w:eastAsia="DengXian" w:hAnsi="Arial"/>
            <w:sz w:val="24"/>
            <w:lang w:eastAsia="zh-CN"/>
          </w:rPr>
          <w:t>2</w:t>
        </w:r>
        <w:r w:rsidRPr="00F756E9">
          <w:rPr>
            <w:rFonts w:ascii="Arial" w:eastAsia="SimSun" w:hAnsi="Arial" w:hint="eastAsia"/>
            <w:sz w:val="24"/>
            <w:lang w:eastAsia="zh-CN"/>
          </w:rPr>
          <w:tab/>
        </w:r>
        <w:r w:rsidRPr="00F756E9">
          <w:rPr>
            <w:rFonts w:ascii="Arial" w:eastAsia="DengXian" w:hAnsi="Arial"/>
            <w:sz w:val="24"/>
            <w:lang w:eastAsia="zh-CN"/>
          </w:rPr>
          <w:t xml:space="preserve">Channel bandwidths per operating band for </w:t>
        </w:r>
        <w:r w:rsidRPr="00F756E9">
          <w:rPr>
            <w:rFonts w:ascii="Arial" w:eastAsia="DengXian" w:hAnsi="Arial" w:hint="eastAsia"/>
            <w:sz w:val="24"/>
            <w:lang w:eastAsia="zh-CN"/>
          </w:rPr>
          <w:t>CA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14:paraId="51ECCADB" w14:textId="77777777" w:rsidR="001D613C" w:rsidRPr="00F756E9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8" w:author="成田 岳彦(SB ﾃｸﾉﾛｼﾞｰﾕﾆｯﾄ統括)" w:date="2024-02-15T13:07:00Z"/>
          <w:rFonts w:ascii="Arial" w:eastAsia="DengXian" w:hAnsi="Arial" w:cs="Arial"/>
          <w:b/>
          <w:sz w:val="20"/>
          <w:lang w:val="en-US" w:eastAsia="zh-CN"/>
        </w:rPr>
      </w:pPr>
      <w:ins w:id="119" w:author="成田 岳彦(SB ﾃｸﾉﾛｼﾞｰﾕﾆｯﾄ統括)" w:date="2024-02-15T13:07:00Z">
        <w:r w:rsidRPr="00F756E9">
          <w:rPr>
            <w:rFonts w:ascii="Arial" w:eastAsia="DengXian" w:hAnsi="Arial" w:cs="Arial"/>
            <w:b/>
            <w:sz w:val="20"/>
          </w:rPr>
          <w:t xml:space="preserve">Table </w:t>
        </w:r>
        <w:r w:rsidRPr="00F756E9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.1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>.2</w:t>
        </w:r>
        <w:r w:rsidRPr="00F756E9">
          <w:rPr>
            <w:rFonts w:ascii="Arial" w:eastAsia="DengXian" w:hAnsi="Arial" w:cs="Arial"/>
            <w:b/>
            <w:sz w:val="20"/>
          </w:rPr>
          <w:t xml:space="preserve">-1: Supported </w:t>
        </w:r>
        <w:r w:rsidRPr="00F756E9">
          <w:rPr>
            <w:rFonts w:ascii="Arial" w:eastAsia="DengXian" w:hAnsi="Arial" w:cs="Arial"/>
            <w:b/>
            <w:sz w:val="20"/>
            <w:lang w:eastAsia="ja-JP"/>
          </w:rPr>
          <w:t>b</w:t>
        </w:r>
        <w:r w:rsidRPr="00F756E9">
          <w:rPr>
            <w:rFonts w:ascii="Arial" w:eastAsia="DengXian" w:hAnsi="Arial" w:cs="Arial"/>
            <w:b/>
            <w:sz w:val="20"/>
          </w:rPr>
          <w:t xml:space="preserve">andwidths per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CA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 xml:space="preserve"> band combination of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band n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77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+n7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8</w:t>
        </w:r>
      </w:ins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  <w:tblGridChange w:id="120">
          <w:tblGrid>
            <w:gridCol w:w="1983"/>
            <w:gridCol w:w="1690"/>
            <w:gridCol w:w="730"/>
            <w:gridCol w:w="4081"/>
            <w:gridCol w:w="1360"/>
          </w:tblGrid>
        </w:tblGridChange>
      </w:tblGrid>
      <w:tr w:rsidR="001D613C" w:rsidRPr="00F756E9" w14:paraId="02B5B6E2" w14:textId="77777777" w:rsidTr="00C156F0">
        <w:trPr>
          <w:trHeight w:val="187"/>
          <w:ins w:id="121" w:author="成田 岳彦(SB ﾃｸﾉﾛｼﾞｰﾕﾆｯﾄ統括)" w:date="2024-02-15T13:07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E8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2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3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NR CA configuration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02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4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5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Uplink CA configuration</w:t>
              </w:r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 xml:space="preserve"> </w:t>
              </w:r>
              <w:r w:rsidRPr="00F756E9">
                <w:rPr>
                  <w:rFonts w:ascii="Arial" w:eastAsia="DengXian" w:hAnsi="Arial"/>
                  <w:b/>
                  <w:sz w:val="18"/>
                </w:rPr>
                <w:t>or single uplink carrier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B7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6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27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CA4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8" w:author="成田 岳彦(SB ﾃｸﾉﾛｼﾞｰﾕﾆｯﾄ統括)" w:date="2024-02-15T13:07:00Z"/>
                <w:rFonts w:ascii="Arial" w:eastAsia="DengXian" w:hAnsi="Arial" w:cs="Arial"/>
                <w:b/>
                <w:sz w:val="18"/>
                <w:szCs w:val="18"/>
                <w:lang w:val="en-US" w:eastAsia="zh-CN" w:bidi="ar"/>
              </w:rPr>
            </w:pPr>
            <w:ins w:id="129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>Channel bandwidth (MHz)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0E7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0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31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Bandwidth combination set</w:t>
              </w:r>
            </w:ins>
          </w:p>
        </w:tc>
      </w:tr>
      <w:tr w:rsidR="001D613C" w:rsidRPr="00F756E9" w14:paraId="56A7B20A" w14:textId="77777777" w:rsidTr="00C156F0">
        <w:trPr>
          <w:trHeight w:val="305"/>
          <w:ins w:id="132" w:author="成田 岳彦(SB ﾃｸﾉﾛｼﾞｰﾕﾆｯﾄ統括)" w:date="2024-02-15T13:07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A790" w14:textId="69491625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3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34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77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</w:t>
              </w:r>
            </w:ins>
            <w:ins w:id="135" w:author="成田 岳彦(SB ﾃｸﾉﾛｼﾞｰﾕﾆｯﾄ統括)" w:date="2024-02-23T16:29:00Z">
              <w:r w:rsidR="00DC0CAE" w:rsidRPr="00DC0CAE">
                <w:rPr>
                  <w:rFonts w:ascii="Arial" w:eastAsia="SimSun" w:hAnsi="Arial"/>
                  <w:sz w:val="18"/>
                  <w:vertAlign w:val="superscript"/>
                  <w:lang w:val="en-US" w:eastAsia="zh-CN"/>
                  <w:rPrChange w:id="136" w:author="成田 岳彦(SB ﾃｸﾉﾛｼﾞｰﾕﾆｯﾄ統括)" w:date="2024-02-23T16:29:00Z">
                    <w:rPr>
                      <w:rFonts w:ascii="Arial" w:eastAsia="SimSun" w:hAnsi="Arial"/>
                      <w:sz w:val="1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0046" w14:textId="3418DF5E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7" w:author="成田 岳彦(SB ﾃｸﾉﾛｼﾞｰﾕﾆｯﾄ統括)" w:date="2024-02-15T13:07:00Z"/>
                <w:rFonts w:ascii="Arial" w:eastAsia="SimSun" w:hAnsi="Arial"/>
                <w:sz w:val="18"/>
                <w:szCs w:val="18"/>
                <w:lang w:val="en-US" w:eastAsia="zh-CN"/>
              </w:rPr>
            </w:pPr>
            <w:ins w:id="138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_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77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</w:t>
              </w:r>
            </w:ins>
            <w:ins w:id="139" w:author="成田 岳彦(SB ﾃｸﾉﾛｼﾞｰﾕﾆｯﾄ統括)" w:date="2024-02-23T16:30:00Z">
              <w:r w:rsidR="00DC0CAE" w:rsidRPr="00DC0CAE">
                <w:rPr>
                  <w:rFonts w:ascii="Arial" w:eastAsia="SimSun" w:hAnsi="Arial"/>
                  <w:sz w:val="18"/>
                  <w:vertAlign w:val="superscript"/>
                  <w:lang w:val="en-US" w:eastAsia="zh-CN"/>
                  <w:rPrChange w:id="140" w:author="成田 岳彦(SB ﾃｸﾉﾛｼﾞｰﾕﾆｯﾄ統括)" w:date="2024-02-23T16:30:00Z">
                    <w:rPr>
                      <w:rFonts w:ascii="Arial" w:eastAsia="SimSun" w:hAnsi="Arial"/>
                      <w:sz w:val="1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0C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1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2" w:author="成田 岳彦(SB ﾃｸﾉﾛｼﾞｰﾕﾆｯﾄ統括)" w:date="2024-02-15T13:07:00Z">
              <w:r>
                <w:rPr>
                  <w:rFonts w:ascii="Arial" w:eastAsia="SimSun" w:hAnsi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C2A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43" w:author="成田 岳彦(SB ﾃｸﾉﾛｼﾞｰﾕﾆｯﾄ統括)" w:date="2024-02-15T13:07:00Z"/>
                <w:rFonts w:eastAsia="DengXian"/>
                <w:sz w:val="20"/>
                <w:szCs w:val="18"/>
                <w:lang w:val="en-US" w:eastAsia="zh-CN"/>
              </w:rPr>
            </w:pPr>
            <w:ins w:id="144" w:author="成田 岳彦(SB ﾃｸﾉﾛｼﾞｰﾕﾆｯﾄ統括)" w:date="2024-02-15T13:07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, 40, 50, 60, 80, 90, 100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70A6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5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6" w:author="成田 岳彦(SB ﾃｸﾉﾛｼﾞｰﾕﾆｯﾄ統括)" w:date="2024-02-15T13:07:00Z">
              <w:r w:rsidRPr="00F756E9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 w:rsidR="001D613C" w:rsidRPr="00F756E9" w14:paraId="1F339BF3" w14:textId="77777777" w:rsidTr="00C156F0">
        <w:trPr>
          <w:trHeight w:val="187"/>
          <w:ins w:id="147" w:author="成田 岳彦(SB ﾃｸﾉﾛｼﾞｰﾕﾆｯﾄ統括)" w:date="2024-02-15T13:07:00Z"/>
        </w:trPr>
        <w:tc>
          <w:tcPr>
            <w:tcW w:w="19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61D8B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85DA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9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DFB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0" w:author="成田 岳彦(SB ﾃｸﾉﾛｼﾞｰﾕﾆｯﾄ統括)" w:date="2024-02-15T13:07:00Z"/>
                <w:rFonts w:ascii="Arial" w:hAnsi="Arial"/>
                <w:sz w:val="18"/>
                <w:lang w:val="en-US" w:eastAsia="ja-JP"/>
              </w:rPr>
            </w:pPr>
            <w:ins w:id="151" w:author="成田 岳彦(SB ﾃｸﾉﾛｼﾞｰﾕﾆｯﾄ統括)" w:date="2024-02-15T13:07:00Z">
              <w:r>
                <w:rPr>
                  <w:rFonts w:ascii="Arial" w:hAnsi="Arial"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hint="eastAsia"/>
                  <w:sz w:val="18"/>
                  <w:lang w:val="en-US" w:eastAsia="ja-JP"/>
                </w:rPr>
                <w:t>7</w:t>
              </w:r>
              <w:r>
                <w:rPr>
                  <w:rFonts w:ascii="Arial" w:hAnsi="Arial"/>
                  <w:sz w:val="18"/>
                  <w:lang w:val="en-US" w:eastAsia="ja-JP"/>
                </w:rPr>
                <w:t>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B44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52" w:author="成田 岳彦(SB ﾃｸﾉﾛｼﾞｰﾕﾆｯﾄ統括)" w:date="2024-02-15T13:07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53" w:author="成田 岳彦(SB ﾃｸﾉﾛｼﾞｰﾕﾆｯﾄ統括)" w:date="2024-02-15T13:07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BAC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4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  <w:tr w:rsidR="001D613C" w:rsidRPr="00F756E9" w14:paraId="4AC9E542" w14:textId="77777777" w:rsidTr="00C156F0">
        <w:trPr>
          <w:trHeight w:val="187"/>
          <w:ins w:id="155" w:author="成田 岳彦(SB ﾃｸﾉﾛｼﾞｰﾕﾆｯﾄ統括)" w:date="2024-02-15T13:07:00Z"/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2738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6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AE26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7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A791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8" w:author="成田 岳彦(SB ﾃｸﾉﾛｼﾞｰﾕﾆｯﾄ統括)" w:date="2024-02-15T13:07:00Z"/>
                <w:rFonts w:ascii="Arial" w:hAnsi="Arial"/>
                <w:sz w:val="18"/>
                <w:lang w:val="en-US" w:eastAsia="ja-JP"/>
              </w:rPr>
            </w:pPr>
            <w:ins w:id="159" w:author="成田 岳彦(SB ﾃｸﾉﾛｼﾞｰﾕﾆｯﾄ統括)" w:date="2024-02-15T13:07:00Z">
              <w:r>
                <w:rPr>
                  <w:rFonts w:ascii="Arial" w:hAnsi="Arial"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hint="eastAsia"/>
                  <w:sz w:val="18"/>
                  <w:lang w:val="en-US" w:eastAsia="ja-JP"/>
                </w:rPr>
                <w:t>7</w:t>
              </w:r>
              <w:r>
                <w:rPr>
                  <w:rFonts w:ascii="Arial" w:hAnsi="Arial"/>
                  <w:sz w:val="18"/>
                  <w:lang w:val="en-US" w:eastAsia="ja-JP"/>
                </w:rPr>
                <w:t>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59F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6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 w:bidi="ar"/>
              </w:rPr>
            </w:pPr>
            <w:ins w:id="16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 w:bidi="ar"/>
                </w:rPr>
                <w:t>S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 w:bidi="ar"/>
                </w:rPr>
                <w:t>ee n77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C7679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62" w:author="成田 岳彦(SB ﾃｸﾉﾛｼﾞｰﾕﾆｯﾄ統括)" w:date="2024-02-15T13:07:00Z"/>
                <w:rFonts w:ascii="Arial" w:hAnsi="Arial"/>
                <w:sz w:val="18"/>
                <w:szCs w:val="18"/>
                <w:lang w:val="en-US" w:eastAsia="ja-JP"/>
              </w:rPr>
            </w:pPr>
            <w:ins w:id="163" w:author="成田 岳彦(SB ﾃｸﾉﾛｼﾞｰﾕﾆｯﾄ統括)" w:date="2024-02-15T13:07:00Z">
              <w:r>
                <w:rPr>
                  <w:rFonts w:ascii="Arial" w:hAnsi="Arial" w:hint="eastAsia"/>
                  <w:sz w:val="18"/>
                  <w:szCs w:val="18"/>
                  <w:lang w:val="en-US" w:eastAsia="ja-JP"/>
                </w:rPr>
                <w:t>4</w:t>
              </w:r>
              <w:r>
                <w:rPr>
                  <w:rFonts w:ascii="Arial" w:hAnsi="Arial"/>
                  <w:sz w:val="18"/>
                  <w:szCs w:val="18"/>
                  <w:lang w:val="en-US" w:eastAsia="ja-JP"/>
                </w:rPr>
                <w:t xml:space="preserve"> and 5</w:t>
              </w:r>
            </w:ins>
          </w:p>
        </w:tc>
      </w:tr>
      <w:tr w:rsidR="001D613C" w:rsidRPr="00F756E9" w14:paraId="2F284EB1" w14:textId="77777777" w:rsidTr="00DC0CAE">
        <w:tblPrEx>
          <w:tblW w:w="9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4" w:author="成田 岳彦(SB ﾃｸﾉﾛｼﾞｰﾕﾆｯﾄ統括)" w:date="2024-02-23T16:31:00Z">
            <w:tblPrEx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87"/>
          <w:ins w:id="165" w:author="成田 岳彦(SB ﾃｸﾉﾛｼﾞｰﾕﾆｯﾄ統括)" w:date="2024-02-15T13:07:00Z"/>
          <w:trPrChange w:id="166" w:author="成田 岳彦(SB ﾃｸﾉﾛｼﾞｰﾕﾆｯﾄ統括)" w:date="2024-02-23T16:31:00Z">
            <w:trPr>
              <w:trHeight w:val="187"/>
            </w:trPr>
          </w:trPrChange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" w:author="成田 岳彦(SB ﾃｸﾉﾛｼﾞｰﾕﾆｯﾄ統括)" w:date="2024-02-23T16:31:00Z">
              <w:tcPr>
                <w:tcW w:w="198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6D04FF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6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9" w:author="成田 岳彦(SB ﾃｸﾉﾛｼﾞｰﾕﾆｯﾄ統括)" w:date="2024-02-23T16:31:00Z">
              <w:tcPr>
                <w:tcW w:w="16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65735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0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1" w:author="成田 岳彦(SB ﾃｸﾉﾛｼﾞｰﾕﾆｯﾄ統括)" w:date="2024-02-23T16:31:00Z">
              <w:tcPr>
                <w:tcW w:w="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05CB9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2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73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4" w:author="成田 岳彦(SB ﾃｸﾉﾛｼﾞｰﾕﾆｯﾄ統括)" w:date="2024-02-23T16:31:00Z">
              <w:tcPr>
                <w:tcW w:w="4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60E9C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75" w:author="成田 岳彦(SB ﾃｸﾉﾛｼﾞｰﾕﾆｯﾄ統括)" w:date="2024-02-15T13:07:00Z"/>
                <w:rFonts w:eastAsia="DengXian"/>
                <w:sz w:val="20"/>
                <w:szCs w:val="18"/>
                <w:lang w:val="en-US" w:eastAsia="zh-CN"/>
              </w:rPr>
            </w:pPr>
            <w:ins w:id="176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 w:bidi="ar"/>
                </w:rPr>
                <w:t>S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 w:bidi="ar"/>
                </w:rPr>
                <w:t>ee n78 channel bandwidths in Table 5.3.5-1</w:t>
              </w:r>
            </w:ins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tcPrChange w:id="177" w:author="成田 岳彦(SB ﾃｸﾉﾛｼﾞｰﾕﾆｯﾄ統括)" w:date="2024-02-23T16:31:00Z">
              <w:tcPr>
                <w:tcW w:w="136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F5436B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  <w:tr w:rsidR="00DC0CAE" w:rsidRPr="00F756E9" w14:paraId="172FF2D2" w14:textId="77777777" w:rsidTr="008C5179">
        <w:trPr>
          <w:trHeight w:val="187"/>
          <w:ins w:id="179" w:author="成田 岳彦(SB ﾃｸﾉﾛｼﾞｰﾕﾆｯﾄ統括)" w:date="2024-02-23T16:31:00Z"/>
        </w:trPr>
        <w:tc>
          <w:tcPr>
            <w:tcW w:w="98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2D5" w14:textId="54E552F3" w:rsidR="00DC0CAE" w:rsidRPr="00F756E9" w:rsidRDefault="00DC0C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80" w:author="成田 岳彦(SB ﾃｸﾉﾛｼﾞｰﾕﾆｯﾄ統括)" w:date="2024-02-23T16:31:00Z"/>
                <w:rFonts w:ascii="Arial" w:eastAsia="DengXian" w:hAnsi="Arial"/>
                <w:sz w:val="18"/>
                <w:szCs w:val="18"/>
                <w:lang w:val="en-US" w:eastAsia="zh-CN"/>
              </w:rPr>
              <w:pPrChange w:id="181" w:author="成田 岳彦(SB ﾃｸﾉﾛｼﾞｰﾕﾆｯﾄ統括)" w:date="2024-02-23T16:3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ins w:id="182" w:author="成田 岳彦(SB ﾃｸﾉﾛｼﾞｰﾕﾆｯﾄ統括)" w:date="2024-02-23T16:33:00Z">
              <w:r w:rsidRPr="00DC0CAE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NOTE 2:</w:t>
              </w:r>
              <w:r w:rsidRPr="00DC0CAE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ab/>
                <w:t>The minimum requirements for intra-band contiguous or non-contiguous CA apply.</w:t>
              </w:r>
            </w:ins>
          </w:p>
        </w:tc>
      </w:tr>
    </w:tbl>
    <w:p w14:paraId="385FA8A7" w14:textId="77777777" w:rsidR="001D613C" w:rsidRPr="00F756E9" w:rsidRDefault="001D613C" w:rsidP="001D613C">
      <w:pPr>
        <w:rPr>
          <w:ins w:id="183" w:author="成田 岳彦(SB ﾃｸﾉﾛｼﾞｰﾕﾆｯﾄ統括)" w:date="2024-02-15T13:07:00Z"/>
          <w:rFonts w:eastAsia="DengXian"/>
          <w:sz w:val="20"/>
          <w:lang w:eastAsia="ko-KR"/>
        </w:rPr>
      </w:pPr>
    </w:p>
    <w:p w14:paraId="48D5EC07" w14:textId="77777777" w:rsidR="001D613C" w:rsidRPr="008353E8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84" w:author="成田 岳彦(SB ﾃｸﾉﾛｼﾞｰﾕﾆｯﾄ統括)" w:date="2024-02-15T13:07:00Z"/>
          <w:rFonts w:ascii="Arial" w:eastAsia="SimSun" w:hAnsi="Arial"/>
          <w:sz w:val="24"/>
          <w:lang w:eastAsia="zh-CN"/>
        </w:rPr>
      </w:pPr>
      <w:bookmarkStart w:id="185" w:name="_Toc9287"/>
      <w:bookmarkStart w:id="186" w:name="_Toc27306"/>
      <w:bookmarkStart w:id="187" w:name="_Toc18635"/>
      <w:bookmarkStart w:id="188" w:name="_Toc29116"/>
      <w:bookmarkStart w:id="189" w:name="_Toc8292"/>
      <w:bookmarkStart w:id="190" w:name="_Toc7718"/>
      <w:bookmarkStart w:id="191" w:name="_Toc9252"/>
      <w:bookmarkStart w:id="192" w:name="_Toc14166"/>
      <w:bookmarkStart w:id="193" w:name="_Toc22845"/>
      <w:bookmarkStart w:id="194" w:name="_Toc14998"/>
      <w:ins w:id="195" w:author="成田 岳彦(SB ﾃｸﾉﾛｼﾞｰﾕﾆｯﾄ統括)" w:date="2024-02-15T13:07:00Z">
        <w:r w:rsidRPr="008353E8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8353E8">
          <w:rPr>
            <w:rFonts w:ascii="Arial" w:eastAsia="DengXian" w:hAnsi="Arial" w:hint="eastAsia"/>
            <w:sz w:val="24"/>
            <w:lang w:eastAsia="zh-CN"/>
          </w:rPr>
          <w:t>.1.3</w:t>
        </w:r>
        <w:r w:rsidRPr="008353E8">
          <w:rPr>
            <w:rFonts w:ascii="Arial" w:eastAsia="SimSun" w:hAnsi="Arial" w:hint="eastAsia"/>
            <w:sz w:val="24"/>
            <w:lang w:eastAsia="zh-CN"/>
          </w:rPr>
          <w:tab/>
        </w:r>
        <w:r w:rsidRPr="008353E8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</w:ins>
    </w:p>
    <w:p w14:paraId="51CCAED2" w14:textId="77777777" w:rsidR="001D613C" w:rsidRPr="008353E8" w:rsidRDefault="001D613C" w:rsidP="001D613C">
      <w:pPr>
        <w:rPr>
          <w:ins w:id="196" w:author="成田 岳彦(SB ﾃｸﾉﾛｼﾞｰﾕﾆｯﾄ統括)" w:date="2024-02-15T13:07:00Z"/>
          <w:rFonts w:eastAsia="DengXian"/>
          <w:sz w:val="20"/>
        </w:rPr>
      </w:pPr>
      <w:ins w:id="197" w:author="成田 岳彦(SB ﾃｸﾉﾛｼﾞｰﾕﾆｯﾄ統括)" w:date="2024-02-15T13:07:00Z">
        <w:r w:rsidRPr="008353E8">
          <w:rPr>
            <w:rFonts w:eastAsia="DengXian"/>
            <w:sz w:val="20"/>
            <w:lang w:eastAsia="zh-CN"/>
          </w:rPr>
          <w:t xml:space="preserve">Table </w:t>
        </w:r>
        <w:r w:rsidRPr="008353E8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8353E8">
          <w:rPr>
            <w:rFonts w:eastAsia="DengXian"/>
            <w:sz w:val="20"/>
            <w:lang w:eastAsia="zh-CN"/>
          </w:rPr>
          <w:t>.</w:t>
        </w:r>
        <w:r w:rsidRPr="008353E8">
          <w:rPr>
            <w:rFonts w:eastAsia="DengXian"/>
            <w:sz w:val="20"/>
            <w:lang w:val="en-US" w:eastAsia="zh-CN"/>
          </w:rPr>
          <w:t>1.3</w:t>
        </w:r>
        <w:r w:rsidRPr="008353E8">
          <w:rPr>
            <w:rFonts w:eastAsia="DengXian"/>
            <w:sz w:val="20"/>
            <w:lang w:eastAsia="zh-CN"/>
          </w:rPr>
          <w:t xml:space="preserve">-1 </w:t>
        </w:r>
        <w:r>
          <w:rPr>
            <w:rFonts w:eastAsia="DengXian"/>
            <w:sz w:val="20"/>
            <w:lang w:eastAsia="zh-CN"/>
          </w:rPr>
          <w:t>lists up to 5</w:t>
        </w:r>
        <w:r w:rsidRPr="00377DCC">
          <w:rPr>
            <w:rFonts w:eastAsia="DengXian"/>
            <w:sz w:val="20"/>
            <w:vertAlign w:val="superscript"/>
            <w:lang w:eastAsia="zh-CN"/>
          </w:rPr>
          <w:t>th</w:t>
        </w:r>
        <w:r>
          <w:rPr>
            <w:rFonts w:eastAsia="DengXian"/>
            <w:sz w:val="20"/>
            <w:lang w:eastAsia="zh-CN"/>
          </w:rPr>
          <w:t xml:space="preserve"> harmonics </w:t>
        </w:r>
        <w:r w:rsidRPr="008353E8">
          <w:rPr>
            <w:rFonts w:eastAsia="DengXian"/>
            <w:sz w:val="20"/>
            <w:lang w:eastAsia="zh-CN"/>
          </w:rPr>
          <w:t>for CA_</w:t>
        </w:r>
        <w:r w:rsidRPr="008353E8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77</w:t>
        </w:r>
        <w:r w:rsidRPr="008353E8">
          <w:rPr>
            <w:rFonts w:eastAsia="DengXian"/>
            <w:sz w:val="20"/>
            <w:lang w:eastAsia="zh-CN"/>
          </w:rPr>
          <w:t>-</w:t>
        </w:r>
        <w:r w:rsidRPr="008353E8">
          <w:rPr>
            <w:rFonts w:eastAsia="DengXian"/>
            <w:sz w:val="20"/>
            <w:lang w:val="en-US" w:eastAsia="zh-CN"/>
          </w:rPr>
          <w:t>n7</w:t>
        </w:r>
        <w:r>
          <w:rPr>
            <w:rFonts w:eastAsia="DengXian"/>
            <w:sz w:val="20"/>
            <w:lang w:val="en-US" w:eastAsia="zh-CN"/>
          </w:rPr>
          <w:t>8 which shows that there are no harmonic issues</w:t>
        </w:r>
        <w:r w:rsidRPr="008353E8">
          <w:rPr>
            <w:rFonts w:eastAsia="DengXian"/>
            <w:sz w:val="20"/>
            <w:lang w:eastAsia="zh-CN"/>
          </w:rPr>
          <w:t>.</w:t>
        </w:r>
      </w:ins>
    </w:p>
    <w:p w14:paraId="345B85CE" w14:textId="77777777" w:rsidR="001D613C" w:rsidRPr="008353E8" w:rsidRDefault="001D613C" w:rsidP="001D613C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ins w:id="198" w:author="成田 岳彦(SB ﾃｸﾉﾛｼﾞｰﾕﾆｯﾄ統括)" w:date="2024-02-15T13:07:00Z"/>
          <w:rFonts w:ascii="Arial" w:eastAsia="DengXian" w:hAnsi="Arial" w:cs="Arial"/>
          <w:b/>
          <w:sz w:val="20"/>
          <w:lang w:eastAsia="zh-CN"/>
        </w:rPr>
      </w:pPr>
      <w:ins w:id="199" w:author="成田 岳彦(SB ﾃｸﾉﾛｼﾞｰﾕﾆｯﾄ統括)" w:date="2024-02-15T13:07:00Z"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Table </w:t>
        </w:r>
        <w:r w:rsidRPr="008353E8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.</w:t>
        </w:r>
        <w:r w:rsidRPr="008353E8">
          <w:rPr>
            <w:rFonts w:ascii="Arial" w:eastAsia="DengXian" w:hAnsi="Arial" w:cs="Arial"/>
            <w:b/>
            <w:sz w:val="20"/>
            <w:lang w:val="en-US" w:eastAsia="zh-CN"/>
          </w:rPr>
          <w:t>1.3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-1: Impact of UL/DL Harmonic </w:t>
        </w:r>
      </w:ins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761"/>
        <w:gridCol w:w="759"/>
        <w:gridCol w:w="759"/>
        <w:gridCol w:w="761"/>
        <w:gridCol w:w="761"/>
        <w:gridCol w:w="759"/>
        <w:gridCol w:w="757"/>
        <w:gridCol w:w="759"/>
        <w:gridCol w:w="759"/>
        <w:gridCol w:w="765"/>
        <w:gridCol w:w="757"/>
        <w:gridCol w:w="785"/>
      </w:tblGrid>
      <w:tr w:rsidR="001D613C" w:rsidRPr="008353E8" w14:paraId="63C5AC41" w14:textId="77777777" w:rsidTr="00C156F0">
        <w:trPr>
          <w:trHeight w:val="249"/>
          <w:jc w:val="center"/>
          <w:ins w:id="200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FA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1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92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5F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3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43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4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D7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5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EA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6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07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68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ja-JP"/>
              </w:rPr>
            </w:pPr>
            <w:ins w:id="209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571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0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1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4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20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3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5th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 xml:space="preserve"> Harmonic</w:t>
              </w:r>
            </w:ins>
          </w:p>
        </w:tc>
      </w:tr>
      <w:tr w:rsidR="001D613C" w:rsidRPr="008353E8" w14:paraId="6DE9564E" w14:textId="77777777" w:rsidTr="00C156F0">
        <w:trPr>
          <w:trHeight w:val="417"/>
          <w:jc w:val="center"/>
          <w:ins w:id="214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A2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3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7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BD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A4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1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  <w:ins w:id="222" w:author="成田 岳彦(SB ﾃｸﾉﾛｼﾞｰﾕﾆｯﾄ統括)" w:date="2024-02-15T13:07:00Z">
              <w:r w:rsidRPr="008353E8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DL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 xml:space="preserve">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53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3" w:author="成田 岳彦(SB ﾃｸﾉﾛｼﾞｰﾕﾆｯﾄ統括)" w:date="2024-02-15T13:07:00Z"/>
                <w:rFonts w:ascii="Arial" w:eastAsia="Malgun Gothic" w:hAnsi="Arial" w:cs="Arial"/>
                <w:b/>
                <w:sz w:val="18"/>
              </w:rPr>
            </w:pPr>
            <w:ins w:id="22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zh-CN"/>
                </w:rPr>
                <w:t>DL</w:t>
              </w:r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 xml:space="preserve">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80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D6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D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D2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85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A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E4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99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4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1D613C" w:rsidRPr="008353E8" w14:paraId="24A49C89" w14:textId="77777777" w:rsidTr="00C156F0">
        <w:trPr>
          <w:trHeight w:val="249"/>
          <w:jc w:val="center"/>
          <w:ins w:id="241" w:author="成田 岳彦(SB ﾃｸﾉﾛｼﾞｰﾕﾆｯﾄ統括)" w:date="2024-02-15T13:07:00Z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D49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4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2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4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AE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6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47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0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8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49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3300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DE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0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5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8CA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0E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4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55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8400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14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7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12600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61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59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16800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5CD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A0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21000</w:t>
              </w:r>
            </w:ins>
          </w:p>
        </w:tc>
      </w:tr>
      <w:tr w:rsidR="001D613C" w:rsidRPr="008353E8" w14:paraId="4BB747F9" w14:textId="77777777" w:rsidTr="00C156F0">
        <w:trPr>
          <w:trHeight w:val="169"/>
          <w:jc w:val="center"/>
          <w:ins w:id="268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841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03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858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5D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AE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21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07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76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C1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F2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14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F65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D12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52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77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84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19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000</w:t>
              </w:r>
            </w:ins>
          </w:p>
        </w:tc>
      </w:tr>
    </w:tbl>
    <w:p w14:paraId="51510B2D" w14:textId="77777777" w:rsidR="001D613C" w:rsidRDefault="001D613C" w:rsidP="001D613C">
      <w:pPr>
        <w:keepNext/>
        <w:keepLines/>
        <w:rPr>
          <w:ins w:id="295" w:author="成田 岳彦(SB ﾃｸﾉﾛｼﾞｰﾕﾆｯﾄ統括)" w:date="2024-02-15T13:07:00Z"/>
          <w:rFonts w:eastAsia="DengXian"/>
          <w:iCs/>
          <w:sz w:val="20"/>
        </w:rPr>
      </w:pPr>
    </w:p>
    <w:p w14:paraId="2D269085" w14:textId="77777777" w:rsidR="001D613C" w:rsidRPr="00377DCC" w:rsidRDefault="001D613C" w:rsidP="001D613C">
      <w:pPr>
        <w:rPr>
          <w:ins w:id="296" w:author="成田 岳彦(SB ﾃｸﾉﾛｼﾞｰﾕﾆｯﾄ統括)" w:date="2024-02-15T13:07:00Z"/>
          <w:rFonts w:eastAsia="DengXian"/>
          <w:sz w:val="20"/>
        </w:rPr>
      </w:pPr>
      <w:ins w:id="297" w:author="成田 岳彦(SB ﾃｸﾉﾛｼﾞｰﾕﾆｯﾄ統括)" w:date="2024-02-15T13:07:00Z">
        <w:r w:rsidRPr="008353E8">
          <w:rPr>
            <w:rFonts w:eastAsia="DengXian"/>
            <w:sz w:val="20"/>
            <w:lang w:eastAsia="zh-CN"/>
          </w:rPr>
          <w:t xml:space="preserve">Table </w:t>
        </w:r>
        <w:r w:rsidRPr="008353E8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8353E8">
          <w:rPr>
            <w:rFonts w:eastAsia="DengXian"/>
            <w:sz w:val="20"/>
            <w:lang w:eastAsia="zh-CN"/>
          </w:rPr>
          <w:t>.</w:t>
        </w:r>
        <w:r w:rsidRPr="008353E8">
          <w:rPr>
            <w:rFonts w:eastAsia="DengXian"/>
            <w:sz w:val="20"/>
            <w:lang w:val="en-US" w:eastAsia="zh-CN"/>
          </w:rPr>
          <w:t>1.3</w:t>
        </w:r>
        <w:r w:rsidRPr="008353E8">
          <w:rPr>
            <w:rFonts w:eastAsia="DengXian"/>
            <w:sz w:val="20"/>
            <w:lang w:eastAsia="zh-CN"/>
          </w:rPr>
          <w:t>-</w:t>
        </w:r>
        <w:r>
          <w:rPr>
            <w:rFonts w:eastAsia="DengXian"/>
            <w:sz w:val="20"/>
            <w:lang w:eastAsia="zh-CN"/>
          </w:rPr>
          <w:t>2</w:t>
        </w:r>
        <w:r w:rsidRPr="008353E8">
          <w:rPr>
            <w:rFonts w:eastAsia="DengXian"/>
            <w:sz w:val="20"/>
            <w:lang w:eastAsia="zh-CN"/>
          </w:rPr>
          <w:t xml:space="preserve"> </w:t>
        </w:r>
        <w:r>
          <w:rPr>
            <w:rFonts w:eastAsia="DengXian"/>
            <w:sz w:val="20"/>
            <w:lang w:eastAsia="zh-CN"/>
          </w:rPr>
          <w:t xml:space="preserve">list harmonic mixing issue for the 2DL bands </w:t>
        </w:r>
        <w:r w:rsidRPr="008353E8">
          <w:rPr>
            <w:rFonts w:eastAsia="DengXian"/>
            <w:sz w:val="20"/>
            <w:lang w:eastAsia="zh-CN"/>
          </w:rPr>
          <w:t>CA</w:t>
        </w:r>
        <w:r>
          <w:rPr>
            <w:rFonts w:eastAsia="DengXian"/>
            <w:sz w:val="20"/>
            <w:lang w:eastAsia="zh-CN"/>
          </w:rPr>
          <w:t xml:space="preserve"> with 1 UL. As can be seen </w:t>
        </w:r>
        <w:r>
          <w:rPr>
            <w:rFonts w:eastAsia="DengXian"/>
            <w:sz w:val="20"/>
            <w:lang w:val="en-US" w:eastAsia="zh-CN"/>
          </w:rPr>
          <w:t>there is no harmonic mixing issues</w:t>
        </w:r>
        <w:r w:rsidRPr="008353E8">
          <w:rPr>
            <w:rFonts w:eastAsia="DengXian"/>
            <w:sz w:val="20"/>
            <w:lang w:eastAsia="zh-CN"/>
          </w:rPr>
          <w:t>.</w:t>
        </w:r>
      </w:ins>
    </w:p>
    <w:p w14:paraId="3B83099F" w14:textId="77777777" w:rsidR="001D613C" w:rsidRPr="008353E8" w:rsidRDefault="001D613C" w:rsidP="001D613C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ins w:id="298" w:author="成田 岳彦(SB ﾃｸﾉﾛｼﾞｰﾕﾆｯﾄ統括)" w:date="2024-02-15T13:07:00Z"/>
          <w:rFonts w:ascii="Arial" w:eastAsia="DengXian" w:hAnsi="Arial" w:cs="Arial"/>
          <w:b/>
          <w:sz w:val="20"/>
          <w:lang w:eastAsia="zh-CN"/>
        </w:rPr>
      </w:pPr>
      <w:ins w:id="299" w:author="成田 岳彦(SB ﾃｸﾉﾛｼﾞｰﾕﾆｯﾄ統括)" w:date="2024-02-15T13:07:00Z"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Table </w:t>
        </w:r>
        <w:r w:rsidRPr="008353E8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.</w:t>
        </w:r>
        <w:r w:rsidRPr="008353E8">
          <w:rPr>
            <w:rFonts w:ascii="Arial" w:eastAsia="DengXian" w:hAnsi="Arial" w:cs="Arial"/>
            <w:b/>
            <w:sz w:val="20"/>
            <w:lang w:val="en-US" w:eastAsia="zh-CN"/>
          </w:rPr>
          <w:t>1.3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-</w:t>
        </w:r>
        <w:r w:rsidRPr="008353E8">
          <w:rPr>
            <w:rFonts w:ascii="Arial" w:eastAsia="DengXian" w:hAnsi="Arial" w:cs="Arial"/>
            <w:b/>
            <w:sz w:val="20"/>
            <w:lang w:eastAsia="ja-JP"/>
          </w:rPr>
          <w:t>2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: Impact of UL/DL Harmonic </w:t>
        </w:r>
        <w:r w:rsidRPr="008353E8">
          <w:rPr>
            <w:rFonts w:ascii="Arial" w:eastAsia="DengXian" w:hAnsi="Arial" w:cs="Arial"/>
            <w:b/>
            <w:sz w:val="20"/>
            <w:lang w:eastAsia="ja-JP"/>
          </w:rPr>
          <w:t>mixing</w:t>
        </w:r>
      </w:ins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761"/>
        <w:gridCol w:w="761"/>
        <w:gridCol w:w="761"/>
        <w:gridCol w:w="761"/>
        <w:gridCol w:w="761"/>
        <w:gridCol w:w="761"/>
        <w:gridCol w:w="763"/>
        <w:gridCol w:w="761"/>
        <w:gridCol w:w="763"/>
        <w:gridCol w:w="757"/>
        <w:gridCol w:w="767"/>
        <w:gridCol w:w="767"/>
      </w:tblGrid>
      <w:tr w:rsidR="001D613C" w:rsidRPr="008353E8" w14:paraId="73790840" w14:textId="77777777" w:rsidTr="00C156F0">
        <w:trPr>
          <w:trHeight w:val="249"/>
          <w:jc w:val="center"/>
          <w:ins w:id="300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14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1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D7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D0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3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9C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4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2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63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6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07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75A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ja-JP"/>
              </w:rPr>
            </w:pPr>
            <w:ins w:id="309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70A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0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1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4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5D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3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5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</w:tr>
      <w:tr w:rsidR="001D613C" w:rsidRPr="008353E8" w14:paraId="2DEC82E8" w14:textId="77777777" w:rsidTr="00C156F0">
        <w:trPr>
          <w:trHeight w:val="417"/>
          <w:jc w:val="center"/>
          <w:ins w:id="314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0F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44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7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68A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6C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BF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4E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009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08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D4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F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E0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E7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23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4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1D613C" w:rsidRPr="008353E8" w14:paraId="2E7E97E0" w14:textId="77777777" w:rsidTr="00C156F0">
        <w:trPr>
          <w:trHeight w:val="249"/>
          <w:jc w:val="center"/>
          <w:ins w:id="341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97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4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D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4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2F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6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47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94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8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49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31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0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5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E91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3D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5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8400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72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551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12600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3F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8B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16800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29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4C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21000</w:t>
              </w:r>
            </w:ins>
          </w:p>
        </w:tc>
      </w:tr>
      <w:tr w:rsidR="001D613C" w:rsidRPr="008353E8" w14:paraId="6B8199BB" w14:textId="77777777" w:rsidTr="00C156F0">
        <w:trPr>
          <w:trHeight w:val="169"/>
          <w:jc w:val="center"/>
          <w:ins w:id="368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329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F8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E9B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D9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7D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A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1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76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08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08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14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BB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EA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52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884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DC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19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000</w:t>
              </w:r>
            </w:ins>
          </w:p>
        </w:tc>
      </w:tr>
    </w:tbl>
    <w:p w14:paraId="65F3893A" w14:textId="77777777" w:rsidR="001D613C" w:rsidRDefault="001D613C" w:rsidP="001D613C">
      <w:pPr>
        <w:rPr>
          <w:ins w:id="395" w:author="成田 岳彦(SB ﾃｸﾉﾛｼﾞｰﾕﾆｯﾄ統括)" w:date="2024-02-15T13:07:00Z"/>
          <w:rFonts w:eastAsia="DengXian"/>
          <w:sz w:val="20"/>
        </w:rPr>
      </w:pPr>
    </w:p>
    <w:p w14:paraId="4AE45E4C" w14:textId="77777777" w:rsidR="001D613C" w:rsidRDefault="001D613C" w:rsidP="001D613C">
      <w:pPr>
        <w:rPr>
          <w:ins w:id="396" w:author="成田 岳彦(SB ﾃｸﾉﾛｼﾞｰﾕﾆｯﾄ統括)" w:date="2024-02-15T13:07:00Z"/>
          <w:sz w:val="20"/>
          <w:lang w:eastAsia="ja-JP"/>
        </w:rPr>
      </w:pPr>
      <w:ins w:id="397" w:author="成田 岳彦(SB ﾃｸﾉﾛｼﾞｰﾕﾆｯﾄ統括)" w:date="2024-02-15T13:07:00Z">
        <w:r>
          <w:rPr>
            <w:rFonts w:hint="eastAsia"/>
            <w:sz w:val="20"/>
            <w:lang w:eastAsia="ja-JP"/>
          </w:rPr>
          <w:t>A</w:t>
        </w:r>
        <w:r>
          <w:rPr>
            <w:sz w:val="20"/>
            <w:lang w:eastAsia="ja-JP"/>
          </w:rPr>
          <w:t>s both band n77 and n78 are TDD band and the band operation is fully synchronized, there is no intermodulation issue.</w:t>
        </w:r>
      </w:ins>
    </w:p>
    <w:p w14:paraId="3602567D" w14:textId="77777777" w:rsidR="001D613C" w:rsidRPr="00377DCC" w:rsidRDefault="001D613C" w:rsidP="001D613C">
      <w:pPr>
        <w:rPr>
          <w:ins w:id="398" w:author="成田 岳彦(SB ﾃｸﾉﾛｼﾞｰﾕﾆｯﾄ統括)" w:date="2024-02-15T13:07:00Z"/>
          <w:sz w:val="20"/>
          <w:lang w:eastAsia="ja-JP"/>
        </w:rPr>
      </w:pPr>
    </w:p>
    <w:p w14:paraId="12BCBAD3" w14:textId="77777777" w:rsidR="001D613C" w:rsidRPr="004B4F41" w:rsidRDefault="001D613C" w:rsidP="001D613C">
      <w:pPr>
        <w:keepNext/>
        <w:keepLines/>
        <w:spacing w:before="120"/>
        <w:outlineLvl w:val="3"/>
        <w:rPr>
          <w:ins w:id="399" w:author="成田 岳彦(SB ﾃｸﾉﾛｼﾞｰﾕﾆｯﾄ統括)" w:date="2024-02-15T13:07:00Z"/>
          <w:rFonts w:ascii="Arial" w:hAnsi="Arial"/>
          <w:sz w:val="24"/>
          <w:lang w:eastAsia="ja-JP"/>
        </w:rPr>
      </w:pPr>
      <w:bookmarkStart w:id="400" w:name="_Toc24413"/>
      <w:bookmarkStart w:id="401" w:name="_Toc27575"/>
      <w:bookmarkStart w:id="402" w:name="_Toc7040"/>
      <w:bookmarkStart w:id="403" w:name="_Toc29452"/>
      <w:bookmarkStart w:id="404" w:name="_Toc24988"/>
      <w:bookmarkStart w:id="405" w:name="_Toc21854"/>
      <w:bookmarkStart w:id="406" w:name="_Toc10444"/>
      <w:bookmarkStart w:id="407" w:name="_Toc4728"/>
      <w:bookmarkStart w:id="408" w:name="_Toc24505"/>
      <w:bookmarkStart w:id="409" w:name="_Toc8488"/>
      <w:ins w:id="410" w:author="成田 岳彦(SB ﾃｸﾉﾛｼﾞｰﾕﾆｯﾄ統括)" w:date="2024-02-15T13:07:00Z">
        <w:r w:rsidRPr="00735B04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735B04">
          <w:rPr>
            <w:rFonts w:ascii="Arial" w:eastAsia="DengXian" w:hAnsi="Arial" w:hint="eastAsia"/>
            <w:sz w:val="24"/>
            <w:lang w:eastAsia="zh-CN"/>
          </w:rPr>
          <w:t>.1.4</w:t>
        </w:r>
        <w:r w:rsidRPr="00735B04">
          <w:rPr>
            <w:rFonts w:ascii="Arial" w:eastAsia="SimSun" w:hAnsi="Arial" w:hint="eastAsia"/>
            <w:sz w:val="24"/>
            <w:lang w:eastAsia="zh-CN"/>
          </w:rPr>
          <w:tab/>
        </w:r>
        <w:r w:rsidRPr="00735B04">
          <w:rPr>
            <w:rFonts w:ascii="Arial" w:eastAsia="DengXian" w:hAnsi="Arial"/>
            <w:sz w:val="24"/>
            <w:lang w:eastAsia="zh-CN"/>
          </w:rPr>
          <w:t>∆</w:t>
        </w:r>
        <w:proofErr w:type="spellStart"/>
        <w:proofErr w:type="gramStart"/>
        <w:r w:rsidRPr="00735B04">
          <w:rPr>
            <w:rFonts w:ascii="Arial" w:eastAsia="DengXian" w:hAnsi="Arial"/>
            <w:sz w:val="24"/>
            <w:lang w:eastAsia="zh-CN"/>
          </w:rPr>
          <w:t>T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>
          <w:rPr>
            <w:rFonts w:ascii="Arial" w:eastAsia="SimSun" w:hAnsi="Arial"/>
            <w:sz w:val="24"/>
            <w:vertAlign w:val="subscript"/>
            <w:lang w:eastAsia="zh-CN"/>
          </w:rPr>
          <w:t>,c</w:t>
        </w:r>
        <w:proofErr w:type="spellEnd"/>
        <w:proofErr w:type="gramEnd"/>
        <w:r w:rsidRPr="00735B04">
          <w:rPr>
            <w:rFonts w:ascii="Arial" w:eastAsia="DengXian" w:hAnsi="Arial"/>
            <w:sz w:val="24"/>
            <w:lang w:eastAsia="zh-CN"/>
          </w:rPr>
          <w:t xml:space="preserve"> and ∆</w:t>
        </w:r>
        <w:proofErr w:type="spellStart"/>
        <w:r w:rsidRPr="00735B04">
          <w:rPr>
            <w:rFonts w:ascii="Arial" w:eastAsia="DengXian" w:hAnsi="Arial"/>
            <w:sz w:val="24"/>
            <w:lang w:eastAsia="zh-CN"/>
          </w:rPr>
          <w:t>R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>
          <w:rPr>
            <w:rFonts w:ascii="Arial" w:eastAsia="SimSun" w:hAnsi="Arial"/>
            <w:sz w:val="24"/>
            <w:vertAlign w:val="subscript"/>
            <w:lang w:eastAsia="zh-CN"/>
          </w:rPr>
          <w:t>,c</w:t>
        </w:r>
        <w:proofErr w:type="spellEnd"/>
        <w:r w:rsidRPr="00735B04">
          <w:rPr>
            <w:rFonts w:ascii="Arial" w:eastAsia="DengXian" w:hAnsi="Arial"/>
            <w:sz w:val="24"/>
            <w:lang w:eastAsia="zh-CN"/>
          </w:rPr>
          <w:t xml:space="preserve"> values</w:t>
        </w:r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</w:ins>
    </w:p>
    <w:p w14:paraId="6D57FA14" w14:textId="77777777" w:rsidR="001D613C" w:rsidRPr="00735B04" w:rsidRDefault="001D613C" w:rsidP="001D613C">
      <w:pPr>
        <w:rPr>
          <w:ins w:id="411" w:author="成田 岳彦(SB ﾃｸﾉﾛｼﾞｰﾕﾆｯﾄ統括)" w:date="2024-02-15T13:07:00Z"/>
          <w:rFonts w:eastAsia="DengXian"/>
          <w:sz w:val="20"/>
        </w:rPr>
      </w:pPr>
      <w:bookmarkStart w:id="412" w:name="_Hlk148101021"/>
      <w:ins w:id="413" w:author="成田 岳彦(SB ﾃｸﾉﾛｼﾞｰﾕﾆｯﾄ統括)" w:date="2024-02-15T13:07:00Z">
        <w:r w:rsidRPr="00735B04">
          <w:rPr>
            <w:rFonts w:eastAsia="DengXian"/>
            <w:sz w:val="20"/>
          </w:rPr>
          <w:t xml:space="preserve">For </w:t>
        </w:r>
        <w:r w:rsidRPr="00735B04">
          <w:rPr>
            <w:rFonts w:eastAsia="DengXian" w:hint="eastAsia"/>
            <w:sz w:val="20"/>
            <w:lang w:eastAsia="zh-CN"/>
          </w:rPr>
          <w:t>CA_</w:t>
        </w:r>
        <w:r w:rsidRPr="00735B04">
          <w:rPr>
            <w:rFonts w:eastAsia="DengXian"/>
            <w:sz w:val="20"/>
            <w:lang w:eastAsia="zh-CN"/>
          </w:rPr>
          <w:t>n</w:t>
        </w:r>
        <w:r>
          <w:rPr>
            <w:rFonts w:eastAsia="DengXian"/>
            <w:sz w:val="20"/>
            <w:lang w:eastAsia="zh-CN"/>
          </w:rPr>
          <w:t>77</w:t>
        </w:r>
        <w:r w:rsidRPr="00735B04">
          <w:rPr>
            <w:rFonts w:eastAsia="DengXian"/>
            <w:sz w:val="20"/>
            <w:lang w:eastAsia="zh-CN"/>
          </w:rPr>
          <w:t>-n7</w:t>
        </w:r>
        <w:r>
          <w:rPr>
            <w:rFonts w:eastAsia="DengXian"/>
            <w:sz w:val="20"/>
            <w:lang w:eastAsia="zh-CN"/>
          </w:rPr>
          <w:t>8</w:t>
        </w:r>
        <w:r w:rsidRPr="00735B04">
          <w:rPr>
            <w:rFonts w:eastAsia="DengXian"/>
            <w:sz w:val="20"/>
          </w:rPr>
          <w:t xml:space="preserve">, the </w:t>
        </w:r>
        <w:r w:rsidRPr="00735B04">
          <w:rPr>
            <w:rFonts w:eastAsia="DengXian"/>
            <w:sz w:val="20"/>
          </w:rPr>
          <w:sym w:font="Symbol" w:char="F044"/>
        </w:r>
        <w:proofErr w:type="spellStart"/>
        <w:proofErr w:type="gramStart"/>
        <w:r w:rsidRPr="00735B04">
          <w:rPr>
            <w:rFonts w:eastAsia="DengXian"/>
            <w:sz w:val="20"/>
          </w:rPr>
          <w:t>T</w:t>
        </w:r>
        <w:r w:rsidRPr="00735B04">
          <w:rPr>
            <w:rFonts w:eastAsia="DengXian"/>
            <w:sz w:val="20"/>
            <w:vertAlign w:val="subscript"/>
          </w:rPr>
          <w:t>IB,c</w:t>
        </w:r>
        <w:proofErr w:type="spellEnd"/>
        <w:proofErr w:type="gramEnd"/>
        <w:r w:rsidRPr="00735B04">
          <w:rPr>
            <w:rFonts w:eastAsia="DengXian"/>
            <w:sz w:val="20"/>
          </w:rPr>
          <w:t xml:space="preserve"> and </w:t>
        </w:r>
        <w:r w:rsidRPr="00735B04">
          <w:rPr>
            <w:rFonts w:eastAsia="DengXian"/>
            <w:sz w:val="20"/>
          </w:rPr>
          <w:sym w:font="Symbol" w:char="F044"/>
        </w:r>
        <w:proofErr w:type="spellStart"/>
        <w:r w:rsidRPr="00735B04">
          <w:rPr>
            <w:rFonts w:eastAsia="DengXian"/>
            <w:sz w:val="20"/>
          </w:rPr>
          <w:t>R</w:t>
        </w:r>
        <w:r w:rsidRPr="00735B04">
          <w:rPr>
            <w:rFonts w:eastAsia="DengXian"/>
            <w:sz w:val="20"/>
            <w:vertAlign w:val="subscript"/>
          </w:rPr>
          <w:t>IB</w:t>
        </w:r>
        <w:r w:rsidRPr="00735B04">
          <w:rPr>
            <w:rFonts w:eastAsia="DengXian" w:hint="eastAsia"/>
            <w:sz w:val="20"/>
            <w:vertAlign w:val="subscript"/>
            <w:lang w:eastAsia="zh-CN"/>
          </w:rPr>
          <w:t>,c</w:t>
        </w:r>
        <w:proofErr w:type="spellEnd"/>
        <w:r w:rsidRPr="00735B04">
          <w:rPr>
            <w:rFonts w:eastAsia="DengXian"/>
            <w:sz w:val="20"/>
          </w:rPr>
          <w:t xml:space="preserve"> values are same as for </w:t>
        </w:r>
        <w:r>
          <w:rPr>
            <w:rFonts w:eastAsia="DengXian"/>
            <w:sz w:val="20"/>
            <w:lang w:val="en-US"/>
          </w:rPr>
          <w:t>CA</w:t>
        </w:r>
        <w:r w:rsidRPr="00735B04">
          <w:rPr>
            <w:rFonts w:eastAsia="DengXian"/>
            <w:sz w:val="20"/>
            <w:lang w:val="en-US"/>
          </w:rPr>
          <w:t>_</w:t>
        </w:r>
        <w:r>
          <w:rPr>
            <w:rFonts w:eastAsia="DengXian"/>
            <w:sz w:val="20"/>
            <w:lang w:val="en-US"/>
          </w:rPr>
          <w:t>n48</w:t>
        </w:r>
        <w:r w:rsidRPr="00735B04">
          <w:rPr>
            <w:rFonts w:eastAsia="DengXian"/>
            <w:sz w:val="20"/>
            <w:lang w:val="en-US"/>
          </w:rPr>
          <w:t>_n7</w:t>
        </w:r>
        <w:r>
          <w:rPr>
            <w:rFonts w:eastAsia="DengXian"/>
            <w:sz w:val="20"/>
            <w:lang w:val="en-US"/>
          </w:rPr>
          <w:t>7</w:t>
        </w:r>
        <w:r w:rsidRPr="00735B04">
          <w:rPr>
            <w:rFonts w:eastAsia="DengXian"/>
            <w:sz w:val="20"/>
          </w:rPr>
          <w:t xml:space="preserve"> and are given in the tables</w:t>
        </w:r>
        <w:r w:rsidRPr="00735B04">
          <w:rPr>
            <w:rFonts w:eastAsia="DengXian" w:hint="eastAsia"/>
            <w:sz w:val="20"/>
          </w:rPr>
          <w:t xml:space="preserve"> below</w:t>
        </w:r>
        <w:r w:rsidRPr="00735B04">
          <w:rPr>
            <w:rFonts w:eastAsia="DengXian"/>
            <w:sz w:val="20"/>
          </w:rPr>
          <w:t>.</w:t>
        </w:r>
      </w:ins>
    </w:p>
    <w:bookmarkEnd w:id="412"/>
    <w:p w14:paraId="6321D1C4" w14:textId="77777777" w:rsidR="001D613C" w:rsidRPr="00735B04" w:rsidRDefault="001D613C" w:rsidP="001D613C">
      <w:pPr>
        <w:jc w:val="center"/>
        <w:rPr>
          <w:ins w:id="414" w:author="成田 岳彦(SB ﾃｸﾉﾛｼﾞｰﾕﾆｯﾄ統括)" w:date="2024-02-15T13:07:00Z"/>
          <w:rFonts w:eastAsia="SimSun"/>
          <w:sz w:val="20"/>
        </w:rPr>
      </w:pPr>
      <w:ins w:id="415" w:author="成田 岳彦(SB ﾃｸﾉﾛｼﾞｰﾕﾆｯﾄ統括)" w:date="2024-02-15T13:07:00Z"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Table </w:t>
        </w:r>
        <w:r w:rsidRPr="00735B04">
          <w:rPr>
            <w:rFonts w:ascii="Arial" w:eastAsia="SimSun" w:hAnsi="Arial" w:cs="Arial" w:hint="eastAsia"/>
            <w:b/>
            <w:sz w:val="20"/>
            <w:lang w:val="en-US" w:eastAsia="zh-CN"/>
          </w:rPr>
          <w:t>5.5</w:t>
        </w:r>
        <w:r w:rsidRPr="00735B04">
          <w:rPr>
            <w:rFonts w:ascii="Arial" w:eastAsia="SimSun" w:hAnsi="Arial" w:cs="Arial" w:hint="eastAsia"/>
            <w:b/>
            <w:sz w:val="20"/>
            <w:lang w:val="en-US"/>
          </w:rPr>
          <w:t>.1.4-</w:t>
        </w:r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1: </w:t>
        </w:r>
        <w:proofErr w:type="spellStart"/>
        <w:r w:rsidRPr="00735B04">
          <w:rPr>
            <w:rFonts w:ascii="Arial" w:eastAsia="SimSun" w:hAnsi="Arial" w:cs="Arial"/>
            <w:b/>
            <w:sz w:val="20"/>
            <w:lang w:val="en-US"/>
          </w:rPr>
          <w:t>Δ</w:t>
        </w:r>
        <w:proofErr w:type="gramStart"/>
        <w:r w:rsidRPr="00735B04">
          <w:rPr>
            <w:rFonts w:ascii="Arial" w:eastAsia="SimSun" w:hAnsi="Arial" w:cs="Arial"/>
            <w:b/>
            <w:sz w:val="20"/>
            <w:lang w:val="en-US"/>
          </w:rPr>
          <w:t>T</w:t>
        </w:r>
        <w:r w:rsidRPr="00735B04">
          <w:rPr>
            <w:rFonts w:ascii="Arial" w:eastAsia="SimSun" w:hAnsi="Arial" w:cs="Arial"/>
            <w:b/>
            <w:sz w:val="20"/>
            <w:vertAlign w:val="subscript"/>
            <w:lang w:val="en-US"/>
          </w:rPr>
          <w:t>IB,c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1D613C" w:rsidRPr="00735B04" w14:paraId="72DBBDA5" w14:textId="77777777" w:rsidTr="00C156F0">
        <w:trPr>
          <w:jc w:val="center"/>
          <w:ins w:id="416" w:author="成田 岳彦(SB ﾃｸﾉﾛｼﾞｰﾕﾆｯﾄ統括)" w:date="2024-02-15T13:07:00Z"/>
        </w:trPr>
        <w:tc>
          <w:tcPr>
            <w:tcW w:w="2336" w:type="dxa"/>
            <w:vMerge w:val="restart"/>
          </w:tcPr>
          <w:p w14:paraId="237939D3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17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18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Inter-band </w:t>
              </w:r>
              <w:r w:rsidRPr="00735B04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CA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7CAC2386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19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proofErr w:type="spellStart"/>
            <w:ins w:id="420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>Δ</w:t>
              </w:r>
              <w:proofErr w:type="gramStart"/>
              <w:r w:rsidRPr="00735B04">
                <w:rPr>
                  <w:rFonts w:ascii="Arial" w:eastAsia="DengXian" w:hAnsi="Arial"/>
                  <w:b/>
                  <w:sz w:val="18"/>
                </w:rPr>
                <w:t>T</w:t>
              </w:r>
              <w:r w:rsidRPr="00735B04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for NR bands (dB)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9</w:t>
              </w:r>
            </w:ins>
          </w:p>
        </w:tc>
      </w:tr>
      <w:tr w:rsidR="001D613C" w:rsidRPr="00735B04" w14:paraId="6AAC8A53" w14:textId="77777777" w:rsidTr="00C156F0">
        <w:trPr>
          <w:jc w:val="center"/>
          <w:ins w:id="421" w:author="成田 岳彦(SB ﾃｸﾉﾛｼﾞｰﾕﾆｯﾄ統括)" w:date="2024-02-15T13:07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7307476B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2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904" w:type="dxa"/>
            <w:gridSpan w:val="2"/>
          </w:tcPr>
          <w:p w14:paraId="794BC409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3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24" w:author="成田 岳彦(SB ﾃｸﾉﾛｼﾞｰﾕﾆｯﾄ統括)" w:date="2024-02-15T13:07:00Z">
              <w:r w:rsidRPr="00735B04">
                <w:rPr>
                  <w:rFonts w:ascii="Arial" w:eastAsia="DengXian" w:hAnsi="Arial" w:hint="eastAsia"/>
                  <w:b/>
                  <w:sz w:val="18"/>
                </w:rPr>
                <w:t>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>omponent band in order of bands in configuration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10</w:t>
              </w:r>
            </w:ins>
          </w:p>
        </w:tc>
      </w:tr>
      <w:tr w:rsidR="001D613C" w:rsidRPr="00735B04" w14:paraId="54A87830" w14:textId="77777777" w:rsidTr="00C156F0">
        <w:trPr>
          <w:jc w:val="center"/>
          <w:ins w:id="425" w:author="成田 岳彦(SB ﾃｸﾉﾛｼﾞｰﾕﾆｯﾄ統括)" w:date="2024-02-15T13:07:00Z"/>
        </w:trPr>
        <w:tc>
          <w:tcPr>
            <w:tcW w:w="2336" w:type="dxa"/>
            <w:shd w:val="clear" w:color="auto" w:fill="auto"/>
            <w:vAlign w:val="center"/>
          </w:tcPr>
          <w:p w14:paraId="78437222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6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27" w:author="成田 岳彦(SB ﾃｸﾉﾛｼﾞｰﾕﾆｯﾄ統括)" w:date="2024-02-15T13:07:00Z">
              <w:r w:rsidRPr="00735B04">
                <w:rPr>
                  <w:rFonts w:ascii="Arial" w:eastAsia="SimSun" w:hAnsi="Arial" w:cs="Arial" w:hint="eastAsia"/>
                  <w:sz w:val="18"/>
                  <w:lang w:val="sv-SE" w:eastAsia="zh-CN"/>
                </w:rPr>
                <w:t>CA_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77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-n7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8</w:t>
              </w:r>
            </w:ins>
          </w:p>
        </w:tc>
        <w:tc>
          <w:tcPr>
            <w:tcW w:w="2952" w:type="dxa"/>
            <w:vAlign w:val="center"/>
          </w:tcPr>
          <w:p w14:paraId="4E7E7657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8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29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  <w:vAlign w:val="center"/>
          </w:tcPr>
          <w:p w14:paraId="648EC856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30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31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val="en-US" w:eastAsia="zh-CN"/>
                </w:rPr>
                <w:t>-</w:t>
              </w:r>
            </w:ins>
          </w:p>
        </w:tc>
      </w:tr>
      <w:tr w:rsidR="001D613C" w:rsidRPr="00735B04" w14:paraId="21C280B8" w14:textId="77777777" w:rsidTr="00C156F0">
        <w:trPr>
          <w:jc w:val="center"/>
          <w:ins w:id="432" w:author="成田 岳彦(SB ﾃｸﾉﾛｼﾞｰﾕﾆｯﾄ統括)" w:date="2024-02-15T13:07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752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33" w:author="成田 岳彦(SB ﾃｸﾉﾛｼﾞｰﾕﾆｯﾄ統括)" w:date="2024-02-15T13:07:00Z"/>
                <w:rFonts w:ascii="Arial" w:eastAsia="DengXian" w:hAnsi="Arial"/>
                <w:sz w:val="18"/>
                <w:lang w:eastAsia="ja-JP"/>
              </w:rPr>
            </w:pPr>
            <w:ins w:id="434" w:author="成田 岳彦(SB ﾃｸﾉﾛｼﾞｰﾕﾆｯﾄ統括)" w:date="2024-02-15T13:07:00Z"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NOTE 9: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ab/>
                <w:t xml:space="preserve">“-” denotes </w:t>
              </w:r>
              <w:proofErr w:type="spellStart"/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Δ</w:t>
              </w:r>
              <w:proofErr w:type="gramStart"/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T</w:t>
              </w:r>
              <w:r w:rsidRPr="00735B04">
                <w:rPr>
                  <w:rFonts w:ascii="Arial" w:eastAsia="DengXian" w:hAnsi="Arial"/>
                  <w:sz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 xml:space="preserve"> = 0.</w:t>
              </w:r>
            </w:ins>
          </w:p>
          <w:p w14:paraId="4C7AE57B" w14:textId="77777777" w:rsidR="001D613C" w:rsidRPr="00735B04" w:rsidRDefault="001D613C" w:rsidP="00C156F0">
            <w:pPr>
              <w:keepNext/>
              <w:keepLines/>
              <w:spacing w:after="0" w:line="260" w:lineRule="auto"/>
              <w:ind w:left="851" w:hanging="851"/>
              <w:rPr>
                <w:ins w:id="435" w:author="成田 岳彦(SB ﾃｸﾉﾛｼﾞｰﾕﾆｯﾄ統括)" w:date="2024-02-15T13:07:00Z"/>
                <w:rFonts w:ascii="Arial" w:eastAsia="DengXian" w:hAnsi="Arial"/>
                <w:sz w:val="18"/>
                <w:lang w:val="en-US"/>
              </w:rPr>
            </w:pPr>
            <w:ins w:id="436" w:author="成田 岳彦(SB ﾃｸﾉﾛｼﾞｰﾕﾆｯﾄ統括)" w:date="2024-02-15T13:07:00Z"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NOTE 10: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ab/>
                <w:t>The component band order in the configuration should be listed by the order of NR bands, such as for CA_n1-n3 the band order from left to right is n1 and n3.</w:t>
              </w:r>
            </w:ins>
          </w:p>
        </w:tc>
      </w:tr>
    </w:tbl>
    <w:p w14:paraId="3DD0CEF0" w14:textId="77777777" w:rsidR="001D613C" w:rsidRPr="00735B04" w:rsidRDefault="001D613C" w:rsidP="001D613C">
      <w:pPr>
        <w:rPr>
          <w:ins w:id="437" w:author="成田 岳彦(SB ﾃｸﾉﾛｼﾞｰﾕﾆｯﾄ統括)" w:date="2024-02-15T13:07:00Z"/>
          <w:rFonts w:eastAsia="SimSun"/>
          <w:sz w:val="20"/>
        </w:rPr>
      </w:pPr>
    </w:p>
    <w:p w14:paraId="0E9F9A97" w14:textId="77777777" w:rsidR="001D613C" w:rsidRPr="00735B04" w:rsidRDefault="001D613C" w:rsidP="001D613C">
      <w:pPr>
        <w:jc w:val="center"/>
        <w:rPr>
          <w:ins w:id="438" w:author="成田 岳彦(SB ﾃｸﾉﾛｼﾞｰﾕﾆｯﾄ統括)" w:date="2024-02-15T13:07:00Z"/>
          <w:rFonts w:eastAsia="SimSun"/>
          <w:b/>
          <w:sz w:val="20"/>
          <w:lang w:val="en-US" w:eastAsia="zh-CN"/>
        </w:rPr>
      </w:pPr>
      <w:ins w:id="439" w:author="成田 岳彦(SB ﾃｸﾉﾛｼﾞｰﾕﾆｯﾄ統括)" w:date="2024-02-15T13:07:00Z"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Table </w:t>
        </w:r>
        <w:r w:rsidRPr="00735B04">
          <w:rPr>
            <w:rFonts w:ascii="Arial" w:eastAsia="SimSun" w:hAnsi="Arial" w:cs="Arial" w:hint="eastAsia"/>
            <w:b/>
            <w:sz w:val="20"/>
            <w:lang w:val="en-US" w:eastAsia="zh-CN"/>
          </w:rPr>
          <w:t>5.5</w:t>
        </w:r>
        <w:r w:rsidRPr="00735B04">
          <w:rPr>
            <w:rFonts w:ascii="Arial" w:eastAsia="SimSun" w:hAnsi="Arial" w:cs="Arial" w:hint="eastAsia"/>
            <w:b/>
            <w:sz w:val="20"/>
            <w:lang w:val="en-US"/>
          </w:rPr>
          <w:t>.1.4-</w:t>
        </w:r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2: </w:t>
        </w:r>
        <w:proofErr w:type="spellStart"/>
        <w:r w:rsidRPr="00735B04">
          <w:rPr>
            <w:rFonts w:ascii="Arial" w:eastAsia="SimSun" w:hAnsi="Arial" w:cs="Arial"/>
            <w:b/>
            <w:sz w:val="20"/>
            <w:lang w:val="en-US"/>
          </w:rPr>
          <w:t>Δ</w:t>
        </w:r>
        <w:proofErr w:type="gramStart"/>
        <w:r w:rsidRPr="00735B04">
          <w:rPr>
            <w:rFonts w:ascii="Arial" w:eastAsia="SimSun" w:hAnsi="Arial" w:cs="Arial"/>
            <w:b/>
            <w:sz w:val="20"/>
            <w:lang w:val="en-US"/>
          </w:rPr>
          <w:t>R</w:t>
        </w:r>
        <w:r w:rsidRPr="00735B04">
          <w:rPr>
            <w:rFonts w:ascii="Arial" w:eastAsia="SimSun" w:hAnsi="Arial" w:cs="Arial"/>
            <w:b/>
            <w:sz w:val="20"/>
            <w:vertAlign w:val="subscript"/>
            <w:lang w:val="en-US"/>
          </w:rPr>
          <w:t>IB</w:t>
        </w:r>
        <w:r w:rsidRPr="00735B04">
          <w:rPr>
            <w:rFonts w:ascii="Arial" w:eastAsia="SimSun" w:hAnsi="Arial" w:cs="Arial" w:hint="eastAsia"/>
            <w:b/>
            <w:sz w:val="20"/>
            <w:vertAlign w:val="subscript"/>
            <w:lang w:val="en-US" w:eastAsia="zh-CN"/>
          </w:rPr>
          <w:t>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977"/>
      </w:tblGrid>
      <w:tr w:rsidR="001D613C" w:rsidRPr="00735B04" w14:paraId="3511F514" w14:textId="77777777" w:rsidTr="00C156F0">
        <w:trPr>
          <w:trHeight w:val="187"/>
          <w:jc w:val="center"/>
          <w:ins w:id="440" w:author="成田 岳彦(SB ﾃｸﾉﾛｼﾞｰﾕﾆｯﾄ統括)" w:date="2024-02-15T13:07:00Z"/>
        </w:trPr>
        <w:tc>
          <w:tcPr>
            <w:tcW w:w="2268" w:type="dxa"/>
            <w:vMerge w:val="restart"/>
          </w:tcPr>
          <w:p w14:paraId="1BFA5EAF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1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2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lastRenderedPageBreak/>
                <w:t>Inter-band CA combination</w:t>
              </w:r>
            </w:ins>
          </w:p>
        </w:tc>
        <w:tc>
          <w:tcPr>
            <w:tcW w:w="5954" w:type="dxa"/>
            <w:gridSpan w:val="2"/>
          </w:tcPr>
          <w:p w14:paraId="6F0F3284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3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proofErr w:type="spellStart"/>
            <w:ins w:id="444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>Δ</w:t>
              </w:r>
              <w:proofErr w:type="gramStart"/>
              <w:r w:rsidRPr="00735B04">
                <w:rPr>
                  <w:rFonts w:ascii="Arial" w:eastAsia="DengXian" w:hAnsi="Arial"/>
                  <w:b/>
                  <w:sz w:val="18"/>
                </w:rPr>
                <w:t>R</w:t>
              </w:r>
              <w:r w:rsidRPr="00735B04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for NR band</w:t>
              </w:r>
              <w:r w:rsidRPr="00735B04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s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(dB)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8</w:t>
              </w:r>
            </w:ins>
          </w:p>
        </w:tc>
      </w:tr>
      <w:tr w:rsidR="001D613C" w:rsidRPr="00735B04" w14:paraId="38DB4212" w14:textId="77777777" w:rsidTr="00C156F0">
        <w:trPr>
          <w:trHeight w:val="187"/>
          <w:jc w:val="center"/>
          <w:ins w:id="445" w:author="成田 岳彦(SB ﾃｸﾉﾛｼﾞｰﾕﾆｯﾄ統括)" w:date="2024-02-15T13:07:00Z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F3D550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6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954" w:type="dxa"/>
            <w:gridSpan w:val="2"/>
          </w:tcPr>
          <w:p w14:paraId="014B17C3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7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8" w:author="成田 岳彦(SB ﾃｸﾉﾛｼﾞｰﾕﾆｯﾄ統括)" w:date="2024-02-15T13:07:00Z">
              <w:r w:rsidRPr="00735B04">
                <w:rPr>
                  <w:rFonts w:ascii="Arial" w:eastAsia="DengXian" w:hAnsi="Arial" w:hint="eastAsia"/>
                  <w:b/>
                  <w:sz w:val="18"/>
                </w:rPr>
                <w:t>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>omponent band in order of bands in configuration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9</w:t>
              </w:r>
            </w:ins>
          </w:p>
        </w:tc>
      </w:tr>
      <w:tr w:rsidR="001D613C" w:rsidRPr="00735B04" w14:paraId="07C58446" w14:textId="77777777" w:rsidTr="00C156F0">
        <w:trPr>
          <w:trHeight w:val="187"/>
          <w:jc w:val="center"/>
          <w:ins w:id="449" w:author="成田 岳彦(SB ﾃｸﾉﾛｼﾞｰﾕﾆｯﾄ統括)" w:date="2024-02-15T13:07:00Z"/>
        </w:trPr>
        <w:tc>
          <w:tcPr>
            <w:tcW w:w="2268" w:type="dxa"/>
          </w:tcPr>
          <w:p w14:paraId="4E828927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0" w:author="成田 岳彦(SB ﾃｸﾉﾛｼﾞｰﾕﾆｯﾄ統括)" w:date="2024-02-15T13:07:00Z"/>
                <w:rFonts w:ascii="Arial" w:eastAsia="DengXian" w:hAnsi="Arial"/>
                <w:sz w:val="18"/>
              </w:rPr>
            </w:pPr>
            <w:ins w:id="451" w:author="成田 岳彦(SB ﾃｸﾉﾛｼﾞｰﾕﾆｯﾄ統括)" w:date="2024-02-15T13:07:00Z">
              <w:r w:rsidRPr="00735B04">
                <w:rPr>
                  <w:rFonts w:ascii="Arial" w:eastAsia="SimSun" w:hAnsi="Arial" w:cs="Arial" w:hint="eastAsia"/>
                  <w:sz w:val="18"/>
                  <w:lang w:val="sv-SE" w:eastAsia="zh-CN"/>
                </w:rPr>
                <w:t>CA_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77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-n7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8</w:t>
              </w:r>
            </w:ins>
          </w:p>
        </w:tc>
        <w:tc>
          <w:tcPr>
            <w:tcW w:w="2977" w:type="dxa"/>
          </w:tcPr>
          <w:p w14:paraId="00D46F98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2" w:author="成田 岳彦(SB ﾃｸﾉﾛｼﾞｰﾕﾆｯﾄ統括)" w:date="2024-02-15T13:07:00Z"/>
                <w:rFonts w:ascii="Arial" w:eastAsia="DengXian" w:hAnsi="Arial"/>
                <w:sz w:val="18"/>
                <w:lang w:eastAsia="zh-CN"/>
              </w:rPr>
            </w:pPr>
            <w:ins w:id="453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2977" w:type="dxa"/>
          </w:tcPr>
          <w:p w14:paraId="70C9C633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4" w:author="成田 岳彦(SB ﾃｸﾉﾛｼﾞｰﾕﾆｯﾄ統括)" w:date="2024-02-15T13:07:00Z"/>
                <w:rFonts w:ascii="Arial" w:eastAsia="DengXian" w:hAnsi="Arial"/>
                <w:sz w:val="18"/>
                <w:lang w:eastAsia="zh-CN"/>
              </w:rPr>
            </w:pPr>
            <w:ins w:id="455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eastAsia="zh-CN"/>
                </w:rPr>
                <w:t>-</w:t>
              </w:r>
            </w:ins>
          </w:p>
        </w:tc>
      </w:tr>
      <w:tr w:rsidR="001D613C" w:rsidRPr="00735B04" w14:paraId="659F6D47" w14:textId="77777777" w:rsidTr="00C156F0">
        <w:trPr>
          <w:trHeight w:val="187"/>
          <w:jc w:val="center"/>
          <w:ins w:id="456" w:author="成田 岳彦(SB ﾃｸﾉﾛｼﾞｰﾕﾆｯﾄ統括)" w:date="2024-02-15T13:07:00Z"/>
        </w:trPr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3F70261B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57" w:author="成田 岳彦(SB ﾃｸﾉﾛｼﾞｰﾕﾆｯﾄ統括)" w:date="2024-02-15T13:07:00Z"/>
                <w:rFonts w:ascii="Arial" w:eastAsia="DengXian" w:hAnsi="Arial" w:cs="Arial"/>
                <w:sz w:val="18"/>
                <w:lang w:eastAsia="zh-CN"/>
              </w:rPr>
            </w:pPr>
            <w:ins w:id="458" w:author="成田 岳彦(SB ﾃｸﾉﾛｼﾞｰﾕﾆｯﾄ統括)" w:date="2024-02-15T13:07:00Z">
              <w:r w:rsidRPr="00735B04">
                <w:rPr>
                  <w:rFonts w:ascii="Arial" w:eastAsia="DengXian" w:hAnsi="Arial" w:cs="Arial"/>
                  <w:sz w:val="18"/>
                </w:rPr>
                <w:t xml:space="preserve">NOTE 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8</w:t>
              </w:r>
              <w:r w:rsidRPr="00735B04">
                <w:rPr>
                  <w:rFonts w:ascii="Arial" w:eastAsia="DengXian" w:hAnsi="Arial" w:cs="Arial"/>
                  <w:sz w:val="18"/>
                </w:rPr>
                <w:t>:</w:t>
              </w:r>
              <w:r w:rsidRPr="00735B04">
                <w:rPr>
                  <w:rFonts w:ascii="Arial" w:eastAsia="DengXian" w:hAnsi="Arial" w:cs="Arial"/>
                  <w:sz w:val="18"/>
                </w:rPr>
                <w:tab/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“-” denotes </w:t>
              </w:r>
              <w:proofErr w:type="spellStart"/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Δ</w:t>
              </w:r>
              <w:proofErr w:type="gramStart"/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R</w:t>
              </w:r>
              <w:r w:rsidRPr="00735B04">
                <w:rPr>
                  <w:rFonts w:ascii="Arial" w:eastAsia="DengXian" w:hAnsi="Arial" w:cs="Arial"/>
                  <w:sz w:val="18"/>
                  <w:vertAlign w:val="subscript"/>
                  <w:lang w:eastAsia="zh-CN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= 0.</w:t>
              </w:r>
            </w:ins>
          </w:p>
          <w:p w14:paraId="4C72A7E2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59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60" w:author="成田 岳彦(SB ﾃｸﾉﾛｼﾞｰﾕﾆｯﾄ統括)" w:date="2024-02-15T13:07:00Z">
              <w:r w:rsidRPr="00735B04">
                <w:rPr>
                  <w:rFonts w:ascii="Arial" w:eastAsia="DengXian" w:hAnsi="Arial" w:cs="Arial"/>
                  <w:sz w:val="18"/>
                </w:rPr>
                <w:t xml:space="preserve">NOTE 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9</w:t>
              </w:r>
              <w:r w:rsidRPr="00735B04">
                <w:rPr>
                  <w:rFonts w:ascii="Arial" w:eastAsia="DengXian" w:hAnsi="Arial" w:cs="Arial"/>
                  <w:sz w:val="18"/>
                </w:rPr>
                <w:t>:</w:t>
              </w:r>
              <w:r w:rsidRPr="00735B04">
                <w:rPr>
                  <w:rFonts w:ascii="Arial" w:eastAsia="DengXian" w:hAnsi="Arial" w:cs="Arial"/>
                  <w:sz w:val="18"/>
                </w:rPr>
                <w:tab/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The component band order in the configuration should be listed by the </w:t>
              </w:r>
              <w:r w:rsidRPr="00735B04">
                <w:rPr>
                  <w:rFonts w:ascii="Arial" w:eastAsia="DengXian" w:hAnsi="Arial"/>
                  <w:sz w:val="18"/>
                </w:rPr>
                <w:t>order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of NR bands, </w:t>
              </w:r>
              <w:r w:rsidRPr="00735B04">
                <w:rPr>
                  <w:rFonts w:ascii="Arial" w:eastAsia="DengXian" w:hAnsi="Arial"/>
                  <w:sz w:val="18"/>
                  <w:szCs w:val="18"/>
                  <w:lang w:eastAsia="zh-CN"/>
                </w:rPr>
                <w:t xml:space="preserve">such as for </w:t>
              </w:r>
              <w:r w:rsidRPr="00735B04">
                <w:rPr>
                  <w:rFonts w:ascii="Arial" w:eastAsia="DengXian" w:hAnsi="Arial"/>
                  <w:sz w:val="18"/>
                </w:rPr>
                <w:t>CA</w:t>
              </w:r>
              <w:r w:rsidRPr="00735B04">
                <w:rPr>
                  <w:rFonts w:ascii="Arial" w:eastAsia="DengXian" w:hAnsi="Arial"/>
                  <w:sz w:val="18"/>
                  <w:lang w:val="sv-SE"/>
                </w:rPr>
                <w:t>_n1-n77</w:t>
              </w:r>
              <w:r w:rsidRPr="00735B04">
                <w:rPr>
                  <w:rFonts w:ascii="Arial" w:eastAsia="DengXian" w:hAnsi="Arial"/>
                  <w:sz w:val="18"/>
                  <w:szCs w:val="18"/>
                  <w:lang w:eastAsia="zh-CN"/>
                </w:rPr>
                <w:t xml:space="preserve"> the band order from left to right is n1 and n77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30303760" w14:textId="77777777" w:rsidR="001D613C" w:rsidRPr="00735B04" w:rsidRDefault="001D613C" w:rsidP="001D613C">
      <w:pPr>
        <w:jc w:val="center"/>
        <w:rPr>
          <w:ins w:id="461" w:author="成田 岳彦(SB ﾃｸﾉﾛｼﾞｰﾕﾆｯﾄ統括)" w:date="2024-02-15T13:07:00Z"/>
          <w:rFonts w:eastAsia="SimSun"/>
          <w:b/>
          <w:sz w:val="20"/>
          <w:lang w:val="en-US" w:eastAsia="zh-CN"/>
        </w:rPr>
      </w:pPr>
    </w:p>
    <w:p w14:paraId="44C93E02" w14:textId="77777777" w:rsidR="001D613C" w:rsidRPr="00377DCC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462" w:author="成田 岳彦(SB ﾃｸﾉﾛｼﾞｰﾕﾆｯﾄ統括)" w:date="2024-02-15T13:07:00Z"/>
          <w:rFonts w:ascii="Arial" w:hAnsi="Arial"/>
          <w:sz w:val="24"/>
          <w:lang w:eastAsia="ja-JP"/>
        </w:rPr>
      </w:pPr>
      <w:ins w:id="463" w:author="成田 岳彦(SB ﾃｸﾉﾛｼﾞｰﾕﾆｯﾄ統括)" w:date="2024-02-15T13:07:00Z">
        <w:r>
          <w:rPr>
            <w:rFonts w:ascii="Arial" w:eastAsia="DengXian" w:hAnsi="Arial"/>
            <w:sz w:val="24"/>
            <w:lang w:eastAsia="zh-CN"/>
          </w:rPr>
          <w:t>5.x</w:t>
        </w:r>
        <w:r w:rsidRPr="008B59CF">
          <w:rPr>
            <w:rFonts w:ascii="Arial" w:eastAsia="DengXian" w:hAnsi="Arial" w:hint="eastAsia"/>
            <w:sz w:val="24"/>
            <w:lang w:eastAsia="zh-CN"/>
          </w:rPr>
          <w:t>.1.5</w:t>
        </w:r>
        <w:r w:rsidRPr="008B59CF">
          <w:rPr>
            <w:rFonts w:ascii="Arial" w:eastAsia="SimSun" w:hAnsi="Arial" w:hint="eastAsia"/>
            <w:sz w:val="24"/>
            <w:lang w:eastAsia="zh-CN"/>
          </w:rPr>
          <w:t xml:space="preserve"> </w:t>
        </w:r>
        <w:r w:rsidRPr="008B59CF">
          <w:rPr>
            <w:rFonts w:ascii="Arial" w:eastAsia="SimSun" w:hAnsi="Arial" w:hint="eastAsia"/>
            <w:sz w:val="24"/>
            <w:lang w:eastAsia="zh-CN"/>
          </w:rPr>
          <w:tab/>
        </w:r>
        <w:r w:rsidRPr="008B59CF">
          <w:rPr>
            <w:rFonts w:ascii="Arial" w:eastAsia="DengXian" w:hAnsi="Arial" w:hint="eastAsia"/>
            <w:sz w:val="24"/>
            <w:lang w:eastAsia="zh-CN"/>
          </w:rPr>
          <w:t>REFSENS requirements</w:t>
        </w:r>
      </w:ins>
    </w:p>
    <w:p w14:paraId="775CAE49" w14:textId="77777777" w:rsidR="001D613C" w:rsidRDefault="001D613C" w:rsidP="001D613C">
      <w:pPr>
        <w:rPr>
          <w:ins w:id="464" w:author="成田 岳彦(SB ﾃｸﾉﾛｼﾞｰﾕﾆｯﾄ統括)" w:date="2024-02-15T13:07:00Z"/>
          <w:rFonts w:eastAsia="DengXian"/>
          <w:sz w:val="20"/>
          <w:lang w:val="en-US" w:eastAsia="zh-CN"/>
        </w:rPr>
      </w:pPr>
      <w:ins w:id="465" w:author="成田 岳彦(SB ﾃｸﾉﾛｼﾞｰﾕﾆｯﾄ統括)" w:date="2024-02-15T13:07:00Z">
        <w:r>
          <w:rPr>
            <w:rFonts w:eastAsia="DengXian"/>
            <w:sz w:val="20"/>
            <w:lang w:val="en-US" w:eastAsia="zh-CN"/>
          </w:rPr>
          <w:t>As can be seen in the co-existence studies in 5.x.1.3, there is no harmonic issues</w:t>
        </w:r>
        <w:r w:rsidRPr="008B59CF">
          <w:rPr>
            <w:rFonts w:eastAsia="DengXian"/>
            <w:sz w:val="20"/>
            <w:lang w:val="en-US" w:eastAsia="zh-CN"/>
          </w:rPr>
          <w:t>.</w:t>
        </w:r>
      </w:ins>
    </w:p>
    <w:p w14:paraId="39972560" w14:textId="77777777" w:rsidR="001D613C" w:rsidRPr="003813E3" w:rsidRDefault="001D613C" w:rsidP="001D613C">
      <w:pPr>
        <w:rPr>
          <w:ins w:id="466" w:author="成田 岳彦(SB ﾃｸﾉﾛｼﾞｰﾕﾆｯﾄ統括)" w:date="2024-02-15T13:07:00Z"/>
          <w:rFonts w:eastAsia="DengXian"/>
          <w:sz w:val="20"/>
          <w:lang w:val="en-US" w:eastAsia="zh-CN"/>
        </w:rPr>
      </w:pPr>
    </w:p>
    <w:p w14:paraId="76819B47" w14:textId="77777777" w:rsidR="001D613C" w:rsidRPr="004B4F41" w:rsidRDefault="001D613C" w:rsidP="001D613C">
      <w:pPr>
        <w:keepNext/>
        <w:keepLines/>
        <w:spacing w:before="120"/>
        <w:outlineLvl w:val="3"/>
        <w:rPr>
          <w:ins w:id="467" w:author="成田 岳彦(SB ﾃｸﾉﾛｼﾞｰﾕﾆｯﾄ統括)" w:date="2024-02-15T13:07:00Z"/>
          <w:rFonts w:ascii="Arial" w:hAnsi="Arial"/>
          <w:sz w:val="24"/>
          <w:lang w:eastAsia="ja-JP"/>
        </w:rPr>
      </w:pPr>
      <w:bookmarkStart w:id="468" w:name="_Toc5580"/>
      <w:bookmarkStart w:id="469" w:name="_Toc22141"/>
      <w:bookmarkStart w:id="470" w:name="_Toc2274"/>
      <w:bookmarkStart w:id="471" w:name="_Toc9354"/>
      <w:bookmarkStart w:id="472" w:name="_Toc13400"/>
      <w:bookmarkStart w:id="473" w:name="_Toc27493"/>
      <w:bookmarkStart w:id="474" w:name="_Toc28385"/>
      <w:bookmarkStart w:id="475" w:name="_Toc3765"/>
      <w:bookmarkStart w:id="476" w:name="_Toc3687"/>
      <w:bookmarkStart w:id="477" w:name="_Toc1004"/>
      <w:ins w:id="478" w:author="成田 岳彦(SB ﾃｸﾉﾛｼﾞｰﾕﾆｯﾄ統括)" w:date="2024-02-15T13:07:00Z">
        <w:r w:rsidRPr="003F7E0E">
          <w:rPr>
            <w:rFonts w:ascii="Arial" w:eastAsia="SimSun" w:hAnsi="Arial" w:hint="eastAsia"/>
            <w:sz w:val="24"/>
            <w:lang w:eastAsia="zh-CN"/>
          </w:rPr>
          <w:t>5.</w:t>
        </w:r>
        <w:r>
          <w:rPr>
            <w:rFonts w:ascii="Arial" w:eastAsia="SimSun" w:hAnsi="Arial"/>
            <w:sz w:val="24"/>
            <w:lang w:eastAsia="zh-CN"/>
          </w:rPr>
          <w:t>x</w:t>
        </w:r>
        <w:r w:rsidRPr="003F7E0E">
          <w:rPr>
            <w:rFonts w:ascii="Arial" w:eastAsia="DengXian" w:hAnsi="Arial"/>
            <w:sz w:val="24"/>
          </w:rPr>
          <w:t>.1.6</w:t>
        </w:r>
        <w:r w:rsidRPr="003F7E0E">
          <w:rPr>
            <w:rFonts w:ascii="Arial" w:eastAsia="DengXian" w:hAnsi="Arial"/>
            <w:sz w:val="24"/>
          </w:rPr>
          <w:tab/>
        </w:r>
        <w:r w:rsidRPr="003F7E0E">
          <w:rPr>
            <w:rFonts w:ascii="Arial" w:eastAsia="DengXian" w:hAnsi="Arial" w:cs="Arial"/>
            <w:sz w:val="24"/>
            <w:szCs w:val="22"/>
            <w:lang w:val="en-US" w:eastAsia="zh-CN"/>
          </w:rPr>
          <w:t>OOB blocking exception requirements</w:t>
        </w:r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</w:ins>
    </w:p>
    <w:p w14:paraId="652EF6F7" w14:textId="77777777" w:rsidR="001D613C" w:rsidRPr="003F7E0E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79" w:author="成田 岳彦(SB ﾃｸﾉﾛｼﾞｰﾕﾆｯﾄ統括)" w:date="2024-02-15T13:07:00Z"/>
          <w:rFonts w:ascii="Arial" w:eastAsia="DengXian" w:hAnsi="Arial" w:cs="Arial"/>
          <w:b/>
          <w:sz w:val="20"/>
        </w:rPr>
      </w:pPr>
      <w:ins w:id="480" w:author="成田 岳彦(SB ﾃｸﾉﾛｼﾞｰﾕﾆｯﾄ統括)" w:date="2024-02-15T13:07:00Z">
        <w:r w:rsidRPr="003F7E0E">
          <w:rPr>
            <w:rFonts w:ascii="Arial" w:eastAsia="DengXian" w:hAnsi="Arial" w:cs="Arial"/>
            <w:b/>
            <w:sz w:val="20"/>
          </w:rPr>
          <w:t xml:space="preserve">Table </w:t>
        </w:r>
        <w:r w:rsidRPr="003F7E0E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F7E0E">
          <w:rPr>
            <w:rFonts w:ascii="Arial" w:eastAsia="DengXian" w:hAnsi="Arial" w:cs="Arial"/>
            <w:b/>
            <w:sz w:val="20"/>
            <w:lang w:val="en-US" w:eastAsia="zh-CN"/>
          </w:rPr>
          <w:t>.1.6-1</w:t>
        </w:r>
        <w:r w:rsidRPr="003F7E0E">
          <w:rPr>
            <w:rFonts w:ascii="Arial" w:eastAsia="DengXian" w:hAnsi="Arial" w:cs="Arial"/>
            <w:b/>
            <w:sz w:val="20"/>
          </w:rPr>
          <w:t>: CA band</w:t>
        </w:r>
        <w:r w:rsidRPr="003F7E0E">
          <w:rPr>
            <w:rFonts w:ascii="Arial" w:eastAsia="DengXian" w:hAnsi="Arial" w:cs="Arial"/>
            <w:b/>
            <w:sz w:val="20"/>
            <w:lang w:eastAsia="zh-CN"/>
          </w:rPr>
          <w:t xml:space="preserve"> combination </w:t>
        </w:r>
        <w:r w:rsidRPr="003F7E0E">
          <w:rPr>
            <w:rFonts w:ascii="Arial" w:eastAsia="DengXian" w:hAnsi="Arial" w:cs="Arial"/>
            <w:b/>
            <w:sz w:val="20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1D613C" w:rsidRPr="003F7E0E" w14:paraId="0CEC864C" w14:textId="77777777" w:rsidTr="00C156F0">
        <w:trPr>
          <w:trHeight w:val="225"/>
          <w:jc w:val="center"/>
          <w:ins w:id="481" w:author="成田 岳彦(SB ﾃｸﾉﾛｼﾞｰﾕﾆｯﾄ統括)" w:date="2024-02-15T13:07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B74" w14:textId="77777777" w:rsidR="001D613C" w:rsidRPr="003F7E0E" w:rsidRDefault="001D613C" w:rsidP="00C156F0">
            <w:pPr>
              <w:keepNext/>
              <w:keepLines/>
              <w:spacing w:after="0"/>
              <w:jc w:val="center"/>
              <w:rPr>
                <w:ins w:id="48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eastAsia="zh-CN"/>
              </w:rPr>
            </w:pPr>
            <w:ins w:id="483" w:author="成田 岳彦(SB ﾃｸﾉﾛｼﾞｰﾕﾆｯﾄ統括)" w:date="2024-02-15T13:07:00Z">
              <w:r w:rsidRPr="003F7E0E">
                <w:rPr>
                  <w:rFonts w:ascii="Arial" w:eastAsia="DengXian" w:hAnsi="Arial" w:cs="Arial"/>
                  <w:b/>
                  <w:sz w:val="18"/>
                </w:rPr>
                <w:t>CA band combination</w:t>
              </w:r>
            </w:ins>
          </w:p>
        </w:tc>
      </w:tr>
      <w:tr w:rsidR="001D613C" w:rsidRPr="003F7E0E" w14:paraId="4619E070" w14:textId="77777777" w:rsidTr="00C156F0">
        <w:trPr>
          <w:trHeight w:val="225"/>
          <w:jc w:val="center"/>
          <w:ins w:id="484" w:author="成田 岳彦(SB ﾃｸﾉﾛｼﾞｰﾕﾆｯﾄ統括)" w:date="2024-02-15T13:07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D53" w14:textId="45B73AA2" w:rsidR="001D613C" w:rsidRPr="003F7E0E" w:rsidRDefault="001D613C" w:rsidP="00C156F0">
            <w:pPr>
              <w:keepNext/>
              <w:keepLines/>
              <w:spacing w:after="0"/>
              <w:jc w:val="center"/>
              <w:rPr>
                <w:ins w:id="485" w:author="成田 岳彦(SB ﾃｸﾉﾛｼﾞｰﾕﾆｯﾄ統括)" w:date="2024-02-15T13:07:00Z"/>
                <w:rFonts w:ascii="Arial" w:eastAsia="DengXian" w:hAnsi="Arial" w:cs="Arial"/>
                <w:sz w:val="18"/>
              </w:rPr>
            </w:pPr>
          </w:p>
        </w:tc>
      </w:tr>
    </w:tbl>
    <w:p w14:paraId="69C4091E" w14:textId="77777777" w:rsidR="001D613C" w:rsidRPr="003F7E0E" w:rsidRDefault="001D613C" w:rsidP="001D613C">
      <w:pPr>
        <w:keepNext/>
        <w:keepLines/>
        <w:rPr>
          <w:ins w:id="486" w:author="成田 岳彦(SB ﾃｸﾉﾛｼﾞｰﾕﾆｯﾄ統括)" w:date="2024-02-15T13:07:00Z"/>
          <w:rFonts w:eastAsia="DengXian"/>
          <w:sz w:val="20"/>
          <w:lang w:eastAsia="ja-JP"/>
        </w:rPr>
      </w:pPr>
    </w:p>
    <w:p w14:paraId="209EBB56" w14:textId="77777777" w:rsidR="001D613C" w:rsidRPr="003A5692" w:rsidRDefault="001D613C" w:rsidP="001D613C">
      <w:pPr>
        <w:keepNext/>
        <w:keepLines/>
        <w:tabs>
          <w:tab w:val="left" w:pos="0"/>
        </w:tabs>
        <w:spacing w:before="120"/>
        <w:outlineLvl w:val="2"/>
        <w:rPr>
          <w:ins w:id="487" w:author="成田 岳彦(SB ﾃｸﾉﾛｼﾞｰﾕﾆｯﾄ統括)" w:date="2024-02-15T13:07:00Z"/>
          <w:rFonts w:ascii="Arial" w:eastAsia="DengXian" w:hAnsi="Arial"/>
          <w:sz w:val="28"/>
          <w:lang w:eastAsia="zh-CN"/>
        </w:rPr>
      </w:pPr>
      <w:bookmarkStart w:id="488" w:name="_Toc28450"/>
      <w:bookmarkStart w:id="489" w:name="_Toc31322"/>
      <w:bookmarkStart w:id="490" w:name="_Toc10675"/>
      <w:bookmarkStart w:id="491" w:name="_Toc4154"/>
      <w:bookmarkStart w:id="492" w:name="_Toc13532"/>
      <w:bookmarkStart w:id="493" w:name="_Toc11162"/>
      <w:bookmarkStart w:id="494" w:name="_Toc20878"/>
      <w:bookmarkStart w:id="495" w:name="_Toc12431"/>
      <w:bookmarkStart w:id="496" w:name="_Toc28271"/>
      <w:bookmarkStart w:id="497" w:name="_Toc25549"/>
      <w:ins w:id="498" w:author="成田 岳彦(SB ﾃｸﾉﾛｼﾞｰﾕﾆｯﾄ統括)" w:date="2024-02-15T13:07:00Z">
        <w:r w:rsidRPr="003A5692">
          <w:rPr>
            <w:rFonts w:ascii="Arial" w:eastAsia="DengXian" w:hAnsi="Arial" w:hint="eastAsia"/>
            <w:sz w:val="28"/>
            <w:lang w:val="en-US" w:eastAsia="zh-CN"/>
          </w:rPr>
          <w:t>5.</w:t>
        </w:r>
        <w:r>
          <w:rPr>
            <w:rFonts w:ascii="Arial" w:eastAsia="DengXian" w:hAnsi="Arial"/>
            <w:sz w:val="28"/>
            <w:lang w:val="en-US" w:eastAsia="zh-CN"/>
          </w:rPr>
          <w:t>x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>.2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ab/>
          <w:t xml:space="preserve">Specific for 2 bands UL </w:t>
        </w:r>
        <w:r w:rsidRPr="003A5692">
          <w:rPr>
            <w:rFonts w:ascii="Arial" w:eastAsia="DengXian" w:hAnsi="Arial" w:hint="eastAsia"/>
            <w:sz w:val="28"/>
            <w:lang w:eastAsia="zh-CN"/>
          </w:rPr>
          <w:t>CA</w:t>
        </w:r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497"/>
      </w:ins>
    </w:p>
    <w:p w14:paraId="04859A41" w14:textId="77777777" w:rsidR="001D613C" w:rsidRPr="003A5692" w:rsidRDefault="001D613C" w:rsidP="001D613C">
      <w:pPr>
        <w:keepNext/>
        <w:keepLines/>
        <w:spacing w:before="180"/>
        <w:outlineLvl w:val="3"/>
        <w:rPr>
          <w:ins w:id="499" w:author="成田 岳彦(SB ﾃｸﾉﾛｼﾞｰﾕﾆｯﾄ統括)" w:date="2024-02-15T13:07:00Z"/>
          <w:rFonts w:ascii="Arial" w:eastAsia="DengXian" w:hAnsi="Arial" w:cs="Arial"/>
          <w:sz w:val="24"/>
          <w:lang w:val="en-US" w:eastAsia="zh-CN"/>
        </w:rPr>
      </w:pPr>
      <w:bookmarkStart w:id="500" w:name="_Toc12114"/>
      <w:bookmarkStart w:id="501" w:name="_Toc24354"/>
      <w:bookmarkStart w:id="502" w:name="_Toc4331"/>
      <w:bookmarkStart w:id="503" w:name="_Toc6994"/>
      <w:bookmarkStart w:id="504" w:name="_Toc28853"/>
      <w:bookmarkStart w:id="505" w:name="_Toc7088"/>
      <w:bookmarkStart w:id="506" w:name="_Toc6870"/>
      <w:bookmarkStart w:id="507" w:name="_Toc17571"/>
      <w:bookmarkStart w:id="508" w:name="_Toc19775"/>
      <w:bookmarkStart w:id="509" w:name="_Toc23099"/>
      <w:ins w:id="510" w:author="成田 岳彦(SB ﾃｸﾉﾛｼﾞｰﾕﾆｯﾄ統括)" w:date="2024-02-15T13:07:00Z">
        <w:r w:rsidRPr="003A5692">
          <w:rPr>
            <w:rFonts w:ascii="Arial" w:eastAsia="DengXian" w:hAnsi="Arial" w:cs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 w:cs="Arial"/>
            <w:sz w:val="24"/>
            <w:lang w:val="en-US" w:eastAsia="zh-CN"/>
          </w:rPr>
          <w:t>x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2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1</w:t>
        </w:r>
        <w:r w:rsidRPr="003A5692">
          <w:rPr>
            <w:rFonts w:ascii="Arial" w:eastAsia="DengXian" w:hAnsi="Arial" w:cs="Arial"/>
            <w:sz w:val="24"/>
            <w:lang w:eastAsia="zh-CN"/>
          </w:rPr>
          <w:tab/>
          <w:t xml:space="preserve">Maximum output power for 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inter-band CA</w:t>
        </w:r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</w:ins>
    </w:p>
    <w:p w14:paraId="147B5215" w14:textId="77777777" w:rsidR="001D613C" w:rsidRPr="003A5692" w:rsidRDefault="001D613C" w:rsidP="001D613C">
      <w:pPr>
        <w:spacing w:before="120" w:after="120"/>
        <w:jc w:val="center"/>
        <w:rPr>
          <w:ins w:id="511" w:author="成田 岳彦(SB ﾃｸﾉﾛｼﾞｰﾕﾆｯﾄ統括)" w:date="2024-02-15T13:07:00Z"/>
          <w:rFonts w:ascii="Arial" w:eastAsia="DengXian" w:hAnsi="Arial" w:cs="Arial"/>
          <w:b/>
          <w:sz w:val="21"/>
          <w:szCs w:val="22"/>
          <w:lang w:val="en-US" w:eastAsia="zh-CN"/>
        </w:rPr>
      </w:pPr>
      <w:ins w:id="512" w:author="成田 岳彦(SB ﾃｸﾉﾛｼﾞｰﾕﾆｯﾄ統括)" w:date="2024-02-15T13:07:00Z"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Table 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A5692">
          <w:rPr>
            <w:rFonts w:ascii="Arial" w:eastAsia="DengXian" w:hAnsi="Arial" w:cs="Arial"/>
            <w:b/>
            <w:sz w:val="20"/>
            <w:lang w:val="en-US" w:eastAsia="zh-CN"/>
          </w:rPr>
          <w:t>.2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>.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1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-1: </w:t>
        </w:r>
        <w:r w:rsidRPr="003A5692">
          <w:rPr>
            <w:rFonts w:ascii="Arial" w:eastAsia="DengXian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1D613C" w:rsidRPr="003A5692" w14:paraId="33AF7CB7" w14:textId="77777777" w:rsidTr="00C156F0">
        <w:trPr>
          <w:ins w:id="513" w:author="成田 岳彦(SB ﾃｸﾉﾛｼﾞｰﾕﾆｯﾄ統括)" w:date="2024-02-15T13:07:00Z"/>
        </w:trPr>
        <w:tc>
          <w:tcPr>
            <w:tcW w:w="4305" w:type="dxa"/>
          </w:tcPr>
          <w:p w14:paraId="5A08B862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4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5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2" w:type="dxa"/>
          </w:tcPr>
          <w:p w14:paraId="1B966FC1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6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7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30" w:type="dxa"/>
          </w:tcPr>
          <w:p w14:paraId="754A0505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8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9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Tolerance (dB)</w:t>
              </w:r>
              <w:r w:rsidRPr="003A5692">
                <w:rPr>
                  <w:rFonts w:ascii="Arial" w:eastAsia="DengXian" w:hAnsi="Arial" w:cs="Arial"/>
                  <w:b/>
                  <w:sz w:val="18"/>
                </w:rPr>
                <w:tab/>
              </w:r>
            </w:ins>
          </w:p>
        </w:tc>
      </w:tr>
      <w:tr w:rsidR="001D613C" w:rsidRPr="003A5692" w14:paraId="0CE47987" w14:textId="77777777" w:rsidTr="00C156F0">
        <w:trPr>
          <w:ins w:id="520" w:author="成田 岳彦(SB ﾃｸﾉﾛｼﾞｰﾕﾆｯﾄ統括)" w:date="2024-02-15T13:07:00Z"/>
        </w:trPr>
        <w:tc>
          <w:tcPr>
            <w:tcW w:w="4305" w:type="dxa"/>
          </w:tcPr>
          <w:p w14:paraId="6E504188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522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77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</w:t>
              </w:r>
            </w:ins>
          </w:p>
        </w:tc>
        <w:tc>
          <w:tcPr>
            <w:tcW w:w="2622" w:type="dxa"/>
          </w:tcPr>
          <w:p w14:paraId="17EF026F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524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 w14:paraId="473D11E6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5" w:author="成田 岳彦(SB ﾃｸﾉﾛｼﾞｰﾕﾆｯﾄ統括)" w:date="2024-02-15T13:07:00Z"/>
                <w:rFonts w:ascii="Arial" w:eastAsia="DengXian" w:hAnsi="Arial" w:cs="Arial"/>
                <w:sz w:val="18"/>
              </w:rPr>
            </w:pPr>
            <w:ins w:id="526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</w:rPr>
                <w:t>+2/-3</w:t>
              </w:r>
            </w:ins>
          </w:p>
        </w:tc>
      </w:tr>
    </w:tbl>
    <w:p w14:paraId="3416E2C5" w14:textId="77777777" w:rsidR="001D613C" w:rsidRPr="003A5692" w:rsidRDefault="001D613C" w:rsidP="001D613C">
      <w:pPr>
        <w:rPr>
          <w:ins w:id="527" w:author="成田 岳彦(SB ﾃｸﾉﾛｼﾞｰﾕﾆｯﾄ統括)" w:date="2024-02-15T13:07:00Z"/>
          <w:rFonts w:eastAsia="DengXian"/>
          <w:sz w:val="20"/>
          <w:lang w:eastAsia="ko-KR"/>
        </w:rPr>
      </w:pPr>
    </w:p>
    <w:p w14:paraId="6D067847" w14:textId="77777777" w:rsidR="001D613C" w:rsidRPr="001928D0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528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529" w:name="_Toc935"/>
      <w:bookmarkStart w:id="530" w:name="_Toc22299"/>
      <w:bookmarkStart w:id="531" w:name="_Toc2483"/>
      <w:bookmarkStart w:id="532" w:name="_Toc13962"/>
      <w:bookmarkStart w:id="533" w:name="_Toc1097"/>
      <w:bookmarkStart w:id="534" w:name="_Toc4101"/>
      <w:bookmarkStart w:id="535" w:name="_Toc6645"/>
      <w:bookmarkStart w:id="536" w:name="_Toc31228"/>
      <w:bookmarkStart w:id="537" w:name="_Toc17540"/>
      <w:bookmarkStart w:id="538" w:name="_Toc2480"/>
      <w:ins w:id="539" w:author="成田 岳彦(SB ﾃｸﾉﾛｼﾞｰﾕﾆｯﾄ統括)" w:date="2024-02-15T13:07:00Z">
        <w:r w:rsidRPr="00D64B13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D64B13">
          <w:rPr>
            <w:rFonts w:ascii="Arial" w:eastAsia="DengXian" w:hAnsi="Arial" w:hint="eastAsia"/>
            <w:sz w:val="24"/>
            <w:lang w:eastAsia="zh-CN"/>
          </w:rPr>
          <w:t>.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2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D64B13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  <w:bookmarkEnd w:id="538"/>
      </w:ins>
    </w:p>
    <w:p w14:paraId="2C413E65" w14:textId="77777777" w:rsidR="001D613C" w:rsidRPr="00D64B13" w:rsidRDefault="001D613C" w:rsidP="001D613C">
      <w:pPr>
        <w:rPr>
          <w:ins w:id="540" w:author="成田 岳彦(SB ﾃｸﾉﾛｼﾞｰﾕﾆｯﾄ統括)" w:date="2024-02-15T13:07:00Z"/>
          <w:rFonts w:eastAsia="DengXian"/>
          <w:sz w:val="20"/>
        </w:rPr>
      </w:pPr>
      <w:ins w:id="541" w:author="成田 岳彦(SB ﾃｸﾉﾛｼﾞｰﾕﾆｯﾄ統括)" w:date="2024-02-15T13:07:00Z">
        <w:r w:rsidRPr="00D64B13">
          <w:rPr>
            <w:rFonts w:eastAsia="DengXian"/>
            <w:sz w:val="20"/>
          </w:rPr>
          <w:t xml:space="preserve">Table </w:t>
        </w:r>
        <w:r w:rsidRPr="00D64B13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D64B13">
          <w:rPr>
            <w:rFonts w:eastAsia="DengXian" w:hint="eastAsia"/>
            <w:sz w:val="20"/>
            <w:lang w:val="en-US" w:eastAsia="zh-CN"/>
          </w:rPr>
          <w:t>.2</w:t>
        </w:r>
        <w:r w:rsidRPr="00D64B13">
          <w:rPr>
            <w:rFonts w:eastAsia="DengXian"/>
            <w:sz w:val="20"/>
            <w:lang w:eastAsia="zh-CN"/>
          </w:rPr>
          <w:t>.</w:t>
        </w:r>
        <w:r w:rsidRPr="00D64B13">
          <w:rPr>
            <w:rFonts w:eastAsia="DengXian" w:hint="eastAsia"/>
            <w:sz w:val="20"/>
            <w:lang w:val="en-US" w:eastAsia="zh-CN"/>
          </w:rPr>
          <w:t>2</w:t>
        </w:r>
        <w:r w:rsidRPr="00D64B13">
          <w:rPr>
            <w:rFonts w:eastAsia="DengXian"/>
            <w:sz w:val="20"/>
          </w:rPr>
          <w:t>-1 lists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77</w:t>
        </w:r>
        <w:r w:rsidRPr="00D64B13">
          <w:rPr>
            <w:rFonts w:eastAsia="DengXian" w:hint="eastAsia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>+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n7</w:t>
        </w:r>
        <w:r>
          <w:rPr>
            <w:rFonts w:eastAsia="DengXian"/>
            <w:sz w:val="20"/>
            <w:lang w:val="en-US" w:eastAsia="zh-CN"/>
          </w:rPr>
          <w:t>8</w:t>
        </w:r>
        <w:r w:rsidRPr="00D64B13">
          <w:rPr>
            <w:rFonts w:eastAsia="DengXian"/>
            <w:sz w:val="20"/>
            <w:lang w:val="en-US" w:eastAsia="zh-CN"/>
          </w:rPr>
          <w:t xml:space="preserve"> 2UL bands CA </w:t>
        </w:r>
        <w:r w:rsidRPr="00D64B13">
          <w:rPr>
            <w:rFonts w:eastAsia="DengXian"/>
            <w:sz w:val="20"/>
          </w:rPr>
          <w:t xml:space="preserve"> </w:t>
        </w:r>
        <w:r w:rsidRPr="00D64B13">
          <w:rPr>
            <w:rFonts w:eastAsia="DengXian"/>
            <w:sz w:val="20"/>
            <w:lang w:eastAsia="ja-JP"/>
          </w:rPr>
          <w:t>2</w:t>
        </w:r>
        <w:r w:rsidRPr="00D64B13">
          <w:rPr>
            <w:rFonts w:eastAsia="DengXian"/>
            <w:sz w:val="20"/>
            <w:vertAlign w:val="superscript"/>
            <w:lang w:eastAsia="ja-JP"/>
          </w:rPr>
          <w:t>nd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r w:rsidRPr="00D64B13">
          <w:rPr>
            <w:rFonts w:eastAsia="DengXian"/>
            <w:sz w:val="20"/>
          </w:rPr>
          <w:t>3</w:t>
        </w:r>
        <w:r w:rsidRPr="00D64B13">
          <w:rPr>
            <w:rFonts w:eastAsia="DengXian"/>
            <w:sz w:val="20"/>
            <w:vertAlign w:val="superscript"/>
          </w:rPr>
          <w:t>rd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proofErr w:type="gramStart"/>
        <w:r w:rsidRPr="00D64B13">
          <w:rPr>
            <w:rFonts w:eastAsia="DengXian"/>
            <w:sz w:val="20"/>
            <w:lang w:eastAsia="ja-JP"/>
          </w:rPr>
          <w:t>4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proofErr w:type="gramEnd"/>
        <w:r w:rsidRPr="00D64B13">
          <w:rPr>
            <w:rFonts w:eastAsia="DengXian"/>
            <w:sz w:val="20"/>
            <w:lang w:eastAsia="ja-JP"/>
          </w:rPr>
          <w:t xml:space="preserve"> and 5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r w:rsidRPr="00D64B13">
          <w:rPr>
            <w:rFonts w:eastAsia="DengXian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 xml:space="preserve">order IMD for the UE-to-UE coexistence analysis. </w:t>
        </w:r>
      </w:ins>
    </w:p>
    <w:p w14:paraId="5E03733E" w14:textId="77777777" w:rsidR="001D613C" w:rsidRPr="00D64B13" w:rsidRDefault="001D613C" w:rsidP="001D613C">
      <w:pPr>
        <w:jc w:val="center"/>
        <w:rPr>
          <w:ins w:id="542" w:author="成田 岳彦(SB ﾃｸﾉﾛｼﾞｰﾕﾆｯﾄ統括)" w:date="2024-02-15T13:07:00Z"/>
          <w:rFonts w:eastAsia="DengXian"/>
          <w:sz w:val="20"/>
          <w:lang w:eastAsia="zh-CN"/>
        </w:rPr>
      </w:pPr>
      <w:ins w:id="543" w:author="成田 岳彦(SB ﾃｸﾉﾛｼﾞｰﾕﾆｯﾄ統括)" w:date="2024-02-15T13:07:00Z"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.2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-1: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77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and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n7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8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U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L harmonics and IMD products</w:t>
        </w:r>
      </w:ins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985"/>
        <w:gridCol w:w="1843"/>
      </w:tblGrid>
      <w:tr w:rsidR="001D613C" w:rsidRPr="00D64B13" w14:paraId="50582804" w14:textId="77777777" w:rsidTr="00C156F0">
        <w:trPr>
          <w:trHeight w:val="300"/>
          <w:ins w:id="544" w:author="成田 岳彦(SB ﾃｸﾉﾛｼﾞｰﾕﾆｯﾄ統括)" w:date="2024-02-15T1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0776" w14:textId="77777777" w:rsidR="001D613C" w:rsidRPr="00D64B13" w:rsidRDefault="001D613C" w:rsidP="00C156F0">
            <w:pPr>
              <w:spacing w:after="0"/>
              <w:rPr>
                <w:ins w:id="545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4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0FF5" w14:textId="77777777" w:rsidR="001D613C" w:rsidRPr="00D64B13" w:rsidRDefault="001D613C" w:rsidP="00C156F0">
            <w:pPr>
              <w:spacing w:after="0"/>
              <w:jc w:val="center"/>
              <w:rPr>
                <w:ins w:id="547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4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1EE4" w14:textId="77777777" w:rsidR="001D613C" w:rsidRPr="00D64B13" w:rsidRDefault="001D613C" w:rsidP="00C156F0">
            <w:pPr>
              <w:spacing w:after="0"/>
              <w:jc w:val="center"/>
              <w:rPr>
                <w:ins w:id="549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5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874" w14:textId="77777777" w:rsidR="001D613C" w:rsidRPr="00D64B13" w:rsidRDefault="001D613C" w:rsidP="00C156F0">
            <w:pPr>
              <w:spacing w:after="0"/>
              <w:jc w:val="center"/>
              <w:rPr>
                <w:ins w:id="551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5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5C00" w14:textId="77777777" w:rsidR="001D613C" w:rsidRPr="00D64B13" w:rsidRDefault="001D613C" w:rsidP="00C156F0">
            <w:pPr>
              <w:spacing w:after="0"/>
              <w:jc w:val="center"/>
              <w:rPr>
                <w:ins w:id="553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5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  <w:proofErr w:type="spellEnd"/>
            </w:ins>
          </w:p>
        </w:tc>
      </w:tr>
      <w:tr w:rsidR="001D613C" w:rsidRPr="00D64B13" w14:paraId="5C2DA08C" w14:textId="77777777" w:rsidTr="00C156F0">
        <w:trPr>
          <w:trHeight w:val="300"/>
          <w:ins w:id="55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E3F" w14:textId="77777777" w:rsidR="001D613C" w:rsidRPr="00D64B13" w:rsidRDefault="001D613C" w:rsidP="00C156F0">
            <w:pPr>
              <w:spacing w:after="0"/>
              <w:rPr>
                <w:ins w:id="55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5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UL frequencies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7D32" w14:textId="77777777" w:rsidR="001D613C" w:rsidRPr="00E36057" w:rsidRDefault="001D613C" w:rsidP="00C156F0">
            <w:pPr>
              <w:spacing w:after="0"/>
              <w:jc w:val="center"/>
              <w:rPr>
                <w:ins w:id="558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59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300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E019" w14:textId="77777777" w:rsidR="001D613C" w:rsidRPr="00D64B13" w:rsidRDefault="001D613C" w:rsidP="00C156F0">
            <w:pPr>
              <w:spacing w:after="0"/>
              <w:jc w:val="center"/>
              <w:rPr>
                <w:ins w:id="56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6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4200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FF84" w14:textId="77777777" w:rsidR="001D613C" w:rsidRPr="00D64B13" w:rsidRDefault="001D613C" w:rsidP="00C156F0">
            <w:pPr>
              <w:spacing w:after="0"/>
              <w:jc w:val="center"/>
              <w:rPr>
                <w:ins w:id="56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3300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3C07" w14:textId="77777777" w:rsidR="001D613C" w:rsidRPr="00D64B13" w:rsidRDefault="001D613C" w:rsidP="00C156F0">
            <w:pPr>
              <w:spacing w:after="0"/>
              <w:jc w:val="center"/>
              <w:rPr>
                <w:ins w:id="56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38</w:t>
              </w:r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00</w:t>
              </w:r>
            </w:ins>
          </w:p>
        </w:tc>
      </w:tr>
      <w:tr w:rsidR="001D613C" w:rsidRPr="00D64B13" w14:paraId="016542D7" w14:textId="77777777" w:rsidTr="00C156F0">
        <w:trPr>
          <w:trHeight w:val="300"/>
          <w:ins w:id="566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0A0D" w14:textId="77777777" w:rsidR="001D613C" w:rsidRPr="00D64B13" w:rsidRDefault="001D613C" w:rsidP="00C156F0">
            <w:pPr>
              <w:spacing w:after="0"/>
              <w:rPr>
                <w:ins w:id="56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83D7" w14:textId="77777777" w:rsidR="001D613C" w:rsidRPr="001928D0" w:rsidRDefault="001D613C" w:rsidP="00C156F0">
            <w:pPr>
              <w:spacing w:after="0"/>
              <w:jc w:val="center"/>
              <w:rPr>
                <w:ins w:id="569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B741" w14:textId="77777777" w:rsidR="001D613C" w:rsidRPr="001928D0" w:rsidRDefault="001D613C" w:rsidP="00C156F0">
            <w:pPr>
              <w:spacing w:after="0"/>
              <w:jc w:val="center"/>
              <w:rPr>
                <w:ins w:id="571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2509" w14:textId="77777777" w:rsidR="001D613C" w:rsidRPr="001928D0" w:rsidRDefault="001D613C" w:rsidP="00C156F0">
            <w:pPr>
              <w:spacing w:after="0"/>
              <w:jc w:val="center"/>
              <w:rPr>
                <w:ins w:id="573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9DBE" w14:textId="77777777" w:rsidR="001D613C" w:rsidRPr="001928D0" w:rsidRDefault="001D613C" w:rsidP="00C156F0">
            <w:pPr>
              <w:spacing w:after="0"/>
              <w:jc w:val="center"/>
              <w:rPr>
                <w:ins w:id="575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</w:tr>
      <w:tr w:rsidR="001D613C" w:rsidRPr="00D64B13" w14:paraId="6D39BF6A" w14:textId="77777777" w:rsidTr="00C156F0">
        <w:trPr>
          <w:trHeight w:val="300"/>
          <w:ins w:id="577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EA27" w14:textId="77777777" w:rsidR="001D613C" w:rsidRPr="00D64B13" w:rsidRDefault="001D613C" w:rsidP="00C156F0">
            <w:pPr>
              <w:spacing w:after="0"/>
              <w:rPr>
                <w:ins w:id="57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79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AEEA" w14:textId="77777777" w:rsidR="001D613C" w:rsidRPr="005B6768" w:rsidRDefault="001D613C" w:rsidP="00C156F0">
            <w:pPr>
              <w:spacing w:after="0"/>
              <w:jc w:val="center"/>
              <w:rPr>
                <w:ins w:id="58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8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16B1" w14:textId="77777777" w:rsidR="001D613C" w:rsidRPr="00D64B13" w:rsidRDefault="001D613C" w:rsidP="00C156F0">
            <w:pPr>
              <w:spacing w:after="0"/>
              <w:jc w:val="center"/>
              <w:rPr>
                <w:ins w:id="58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77FE" w14:textId="77777777" w:rsidR="001D613C" w:rsidRPr="00D64B13" w:rsidRDefault="001D613C" w:rsidP="00C156F0">
            <w:pPr>
              <w:spacing w:after="0"/>
              <w:jc w:val="center"/>
              <w:rPr>
                <w:ins w:id="58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6600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1022" w14:textId="77777777" w:rsidR="001D613C" w:rsidRPr="00D64B13" w:rsidRDefault="001D613C" w:rsidP="00C156F0">
            <w:pPr>
              <w:spacing w:after="0"/>
              <w:jc w:val="center"/>
              <w:rPr>
                <w:ins w:id="58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8000</w:t>
              </w:r>
            </w:ins>
          </w:p>
        </w:tc>
      </w:tr>
      <w:tr w:rsidR="001D613C" w:rsidRPr="00D64B13" w14:paraId="7057C0A1" w14:textId="77777777" w:rsidTr="00C156F0">
        <w:trPr>
          <w:trHeight w:val="300"/>
          <w:ins w:id="588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4842" w14:textId="77777777" w:rsidR="001D613C" w:rsidRPr="00D64B13" w:rsidRDefault="001D613C" w:rsidP="00C156F0">
            <w:pPr>
              <w:spacing w:after="0"/>
              <w:rPr>
                <w:ins w:id="58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E478" w14:textId="77777777" w:rsidR="001D613C" w:rsidRPr="001928D0" w:rsidRDefault="001D613C" w:rsidP="00C156F0">
            <w:pPr>
              <w:spacing w:after="0"/>
              <w:jc w:val="center"/>
              <w:rPr>
                <w:ins w:id="59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96EC" w14:textId="77777777" w:rsidR="001D613C" w:rsidRPr="001928D0" w:rsidRDefault="001D613C" w:rsidP="00C156F0">
            <w:pPr>
              <w:spacing w:after="0"/>
              <w:jc w:val="center"/>
              <w:rPr>
                <w:ins w:id="59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D8F0" w14:textId="77777777" w:rsidR="001D613C" w:rsidRPr="001928D0" w:rsidRDefault="001D613C" w:rsidP="00C156F0">
            <w:pPr>
              <w:spacing w:after="0"/>
              <w:jc w:val="center"/>
              <w:rPr>
                <w:ins w:id="59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5D1B" w14:textId="77777777" w:rsidR="001D613C" w:rsidRPr="001928D0" w:rsidRDefault="001D613C" w:rsidP="00C156F0">
            <w:pPr>
              <w:spacing w:after="0"/>
              <w:jc w:val="center"/>
              <w:rPr>
                <w:ins w:id="59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5A8A1A77" w14:textId="77777777" w:rsidTr="00C156F0">
        <w:trPr>
          <w:trHeight w:val="300"/>
          <w:ins w:id="599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C8F0" w14:textId="77777777" w:rsidR="001D613C" w:rsidRPr="00D64B13" w:rsidRDefault="001D613C" w:rsidP="00C156F0">
            <w:pPr>
              <w:spacing w:after="0"/>
              <w:rPr>
                <w:ins w:id="60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1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811F" w14:textId="77777777" w:rsidR="001D613C" w:rsidRPr="00D64B13" w:rsidRDefault="001D613C" w:rsidP="00C156F0">
            <w:pPr>
              <w:spacing w:after="0"/>
              <w:jc w:val="center"/>
              <w:rPr>
                <w:ins w:id="602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03" w:author="成田 岳彦(SB ﾃｸﾉﾛｼﾞｰﾕﾆｯﾄ統括)" w:date="2024-02-15T13:07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2800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4552" w14:textId="77777777" w:rsidR="001D613C" w:rsidRPr="00D64B13" w:rsidRDefault="001D613C" w:rsidP="00C156F0">
            <w:pPr>
              <w:spacing w:after="0"/>
              <w:jc w:val="center"/>
              <w:rPr>
                <w:ins w:id="60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5100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4A6E" w14:textId="77777777" w:rsidR="001D613C" w:rsidRPr="00D64B13" w:rsidRDefault="001D613C" w:rsidP="00C156F0">
            <w:pPr>
              <w:spacing w:after="0"/>
              <w:jc w:val="center"/>
              <w:rPr>
                <w:ins w:id="60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2400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086" w14:textId="77777777" w:rsidR="001D613C" w:rsidRPr="00D64B13" w:rsidRDefault="001D613C" w:rsidP="00C156F0">
            <w:pPr>
              <w:spacing w:after="0"/>
              <w:jc w:val="center"/>
              <w:rPr>
                <w:ins w:id="60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4300</w:t>
              </w:r>
            </w:ins>
          </w:p>
        </w:tc>
      </w:tr>
      <w:tr w:rsidR="001D613C" w:rsidRPr="00D64B13" w14:paraId="234CF725" w14:textId="77777777" w:rsidTr="00C156F0">
        <w:trPr>
          <w:trHeight w:val="300"/>
          <w:ins w:id="610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35BF" w14:textId="77777777" w:rsidR="001D613C" w:rsidRPr="00D64B13" w:rsidRDefault="001D613C" w:rsidP="00C156F0">
            <w:pPr>
              <w:spacing w:after="0"/>
              <w:rPr>
                <w:ins w:id="61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DD84" w14:textId="77777777" w:rsidR="001D613C" w:rsidRPr="001928D0" w:rsidRDefault="001D613C" w:rsidP="00C156F0">
            <w:pPr>
              <w:spacing w:after="0"/>
              <w:jc w:val="center"/>
              <w:rPr>
                <w:ins w:id="61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F7FB" w14:textId="77777777" w:rsidR="001D613C" w:rsidRPr="001928D0" w:rsidRDefault="001D613C" w:rsidP="00C156F0">
            <w:pPr>
              <w:spacing w:after="0"/>
              <w:jc w:val="center"/>
              <w:rPr>
                <w:ins w:id="61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28BB" w14:textId="77777777" w:rsidR="001D613C" w:rsidRPr="001928D0" w:rsidRDefault="001D613C" w:rsidP="00C156F0">
            <w:pPr>
              <w:spacing w:after="0"/>
              <w:jc w:val="center"/>
              <w:rPr>
                <w:ins w:id="61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71E4" w14:textId="77777777" w:rsidR="001D613C" w:rsidRPr="001928D0" w:rsidRDefault="001D613C" w:rsidP="00C156F0">
            <w:pPr>
              <w:spacing w:after="0"/>
              <w:jc w:val="center"/>
              <w:rPr>
                <w:ins w:id="61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5866CF0C" w14:textId="77777777" w:rsidTr="00C156F0">
        <w:trPr>
          <w:trHeight w:val="300"/>
          <w:ins w:id="621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0C93" w14:textId="77777777" w:rsidR="001D613C" w:rsidRPr="00D64B13" w:rsidRDefault="001D613C" w:rsidP="00C156F0">
            <w:pPr>
              <w:spacing w:after="0"/>
              <w:rPr>
                <w:ins w:id="62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3DD6" w14:textId="77777777" w:rsidR="001D613C" w:rsidRPr="00D64B13" w:rsidRDefault="001D613C" w:rsidP="00C156F0">
            <w:pPr>
              <w:spacing w:after="0"/>
              <w:jc w:val="center"/>
              <w:rPr>
                <w:ins w:id="62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9900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4429" w14:textId="77777777" w:rsidR="001D613C" w:rsidRPr="00D64B13" w:rsidRDefault="001D613C" w:rsidP="00C156F0">
            <w:pPr>
              <w:spacing w:after="0"/>
              <w:jc w:val="center"/>
              <w:rPr>
                <w:ins w:id="62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12200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B7D4" w14:textId="77777777" w:rsidR="001D613C" w:rsidRPr="00D64B13" w:rsidRDefault="001D613C" w:rsidP="00C156F0">
            <w:pPr>
              <w:spacing w:after="0"/>
              <w:jc w:val="center"/>
              <w:rPr>
                <w:ins w:id="62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9900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1F2C" w14:textId="77777777" w:rsidR="001D613C" w:rsidRPr="00D64B13" w:rsidRDefault="001D613C" w:rsidP="00C156F0">
            <w:pPr>
              <w:spacing w:after="0"/>
              <w:jc w:val="center"/>
              <w:rPr>
                <w:ins w:id="63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11800</w:t>
              </w:r>
            </w:ins>
          </w:p>
        </w:tc>
      </w:tr>
      <w:tr w:rsidR="001D613C" w:rsidRPr="00D64B13" w14:paraId="652A19E4" w14:textId="77777777" w:rsidTr="00C156F0">
        <w:trPr>
          <w:trHeight w:val="300"/>
          <w:ins w:id="632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E722" w14:textId="77777777" w:rsidR="001D613C" w:rsidRPr="00D64B13" w:rsidRDefault="001D613C" w:rsidP="00C156F0">
            <w:pPr>
              <w:spacing w:after="0"/>
              <w:rPr>
                <w:ins w:id="63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F325" w14:textId="77777777" w:rsidR="001D613C" w:rsidRPr="001928D0" w:rsidRDefault="001D613C" w:rsidP="00C156F0">
            <w:pPr>
              <w:spacing w:after="0"/>
              <w:jc w:val="center"/>
              <w:rPr>
                <w:ins w:id="63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AC95" w14:textId="77777777" w:rsidR="001D613C" w:rsidRPr="001928D0" w:rsidRDefault="001D613C" w:rsidP="00C156F0">
            <w:pPr>
              <w:spacing w:after="0"/>
              <w:jc w:val="center"/>
              <w:rPr>
                <w:ins w:id="63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974F" w14:textId="77777777" w:rsidR="001D613C" w:rsidRPr="001928D0" w:rsidRDefault="001D613C" w:rsidP="00C156F0">
            <w:pPr>
              <w:spacing w:after="0"/>
              <w:jc w:val="center"/>
              <w:rPr>
                <w:ins w:id="63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A0F8" w14:textId="77777777" w:rsidR="001D613C" w:rsidRPr="001928D0" w:rsidRDefault="001D613C" w:rsidP="00C156F0">
            <w:pPr>
              <w:spacing w:after="0"/>
              <w:jc w:val="center"/>
              <w:rPr>
                <w:ins w:id="64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7C7125E3" w14:textId="77777777" w:rsidTr="00C156F0">
        <w:trPr>
          <w:trHeight w:val="300"/>
          <w:ins w:id="643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2AD4" w14:textId="77777777" w:rsidR="001D613C" w:rsidRPr="00D64B13" w:rsidRDefault="001D613C" w:rsidP="00C156F0">
            <w:pPr>
              <w:spacing w:after="0"/>
              <w:rPr>
                <w:ins w:id="64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5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7C92E" w14:textId="77777777" w:rsidR="001D613C" w:rsidRPr="00E36057" w:rsidRDefault="001D613C" w:rsidP="00C156F0">
            <w:pPr>
              <w:spacing w:after="0"/>
              <w:jc w:val="center"/>
              <w:rPr>
                <w:ins w:id="646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47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000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AC19" w14:textId="77777777" w:rsidR="001D613C" w:rsidRPr="00D64B13" w:rsidRDefault="001D613C" w:rsidP="00C156F0">
            <w:pPr>
              <w:spacing w:after="0"/>
              <w:jc w:val="center"/>
              <w:rPr>
                <w:ins w:id="64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1800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1260" w14:textId="77777777" w:rsidR="001D613C" w:rsidRPr="00D64B13" w:rsidRDefault="001D613C" w:rsidP="00C156F0">
            <w:pPr>
              <w:spacing w:after="0"/>
              <w:jc w:val="center"/>
              <w:rPr>
                <w:ins w:id="65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13200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7CE" w14:textId="77777777" w:rsidR="001D613C" w:rsidRPr="00D64B13" w:rsidRDefault="001D613C" w:rsidP="00C156F0">
            <w:pPr>
              <w:spacing w:after="0"/>
              <w:jc w:val="center"/>
              <w:rPr>
                <w:ins w:id="65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16000</w:t>
              </w:r>
            </w:ins>
          </w:p>
        </w:tc>
      </w:tr>
      <w:tr w:rsidR="001D613C" w:rsidRPr="00D64B13" w14:paraId="18163676" w14:textId="77777777" w:rsidTr="00C156F0">
        <w:trPr>
          <w:trHeight w:val="300"/>
          <w:ins w:id="654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5D51" w14:textId="77777777" w:rsidR="001D613C" w:rsidRPr="00D64B13" w:rsidRDefault="001D613C" w:rsidP="00C156F0">
            <w:pPr>
              <w:spacing w:after="0"/>
              <w:rPr>
                <w:ins w:id="65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CF9" w14:textId="77777777" w:rsidR="001D613C" w:rsidRPr="001928D0" w:rsidRDefault="001D613C" w:rsidP="00C156F0">
            <w:pPr>
              <w:spacing w:after="0"/>
              <w:jc w:val="center"/>
              <w:rPr>
                <w:ins w:id="65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806A" w14:textId="77777777" w:rsidR="001D613C" w:rsidRPr="001928D0" w:rsidRDefault="001D613C" w:rsidP="00C156F0">
            <w:pPr>
              <w:spacing w:after="0"/>
              <w:jc w:val="center"/>
              <w:rPr>
                <w:ins w:id="65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21D2" w14:textId="77777777" w:rsidR="001D613C" w:rsidRPr="001928D0" w:rsidRDefault="001D613C" w:rsidP="00C156F0">
            <w:pPr>
              <w:spacing w:after="0"/>
              <w:jc w:val="center"/>
              <w:rPr>
                <w:ins w:id="66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61C9" w14:textId="77777777" w:rsidR="001D613C" w:rsidRPr="001928D0" w:rsidRDefault="001D613C" w:rsidP="00C156F0">
            <w:pPr>
              <w:spacing w:after="0"/>
              <w:jc w:val="center"/>
              <w:rPr>
                <w:ins w:id="66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35B5EBD6" w14:textId="77777777" w:rsidTr="00C156F0">
        <w:trPr>
          <w:trHeight w:val="300"/>
          <w:ins w:id="66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0990" w14:textId="77777777" w:rsidR="001D613C" w:rsidRPr="00D64B13" w:rsidRDefault="001D613C" w:rsidP="00C156F0">
            <w:pPr>
              <w:spacing w:after="0"/>
              <w:rPr>
                <w:ins w:id="66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91BD" w14:textId="77777777" w:rsidR="001D613C" w:rsidRPr="00D64B13" w:rsidRDefault="001D613C" w:rsidP="00C156F0">
            <w:pPr>
              <w:spacing w:after="0"/>
              <w:jc w:val="center"/>
              <w:rPr>
                <w:ins w:id="66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6100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AA84" w14:textId="77777777" w:rsidR="001D613C" w:rsidRPr="00D64B13" w:rsidRDefault="001D613C" w:rsidP="00C156F0">
            <w:pPr>
              <w:spacing w:after="0"/>
              <w:jc w:val="center"/>
              <w:rPr>
                <w:ins w:id="67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9300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8643" w14:textId="77777777" w:rsidR="001D613C" w:rsidRPr="00D64B13" w:rsidRDefault="001D613C" w:rsidP="00C156F0">
            <w:pPr>
              <w:spacing w:after="0"/>
              <w:jc w:val="center"/>
              <w:rPr>
                <w:ins w:id="67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5700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7901" w14:textId="77777777" w:rsidR="001D613C" w:rsidRPr="00D64B13" w:rsidRDefault="001D613C" w:rsidP="00C156F0">
            <w:pPr>
              <w:spacing w:after="0"/>
              <w:jc w:val="center"/>
              <w:rPr>
                <w:ins w:id="67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8100</w:t>
              </w:r>
            </w:ins>
          </w:p>
        </w:tc>
      </w:tr>
      <w:tr w:rsidR="001D613C" w:rsidRPr="00D64B13" w14:paraId="6AFDB0C7" w14:textId="77777777" w:rsidTr="00C156F0">
        <w:trPr>
          <w:trHeight w:val="300"/>
          <w:ins w:id="676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4DBB" w14:textId="77777777" w:rsidR="001D613C" w:rsidRPr="00D64B13" w:rsidRDefault="001D613C" w:rsidP="00C156F0">
            <w:pPr>
              <w:spacing w:after="0"/>
              <w:rPr>
                <w:ins w:id="67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C25E" w14:textId="77777777" w:rsidR="001D613C" w:rsidRPr="001928D0" w:rsidRDefault="001D613C" w:rsidP="00C156F0">
            <w:pPr>
              <w:spacing w:after="0"/>
              <w:jc w:val="center"/>
              <w:rPr>
                <w:ins w:id="67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7C44" w14:textId="77777777" w:rsidR="001D613C" w:rsidRPr="001928D0" w:rsidRDefault="001D613C" w:rsidP="00C156F0">
            <w:pPr>
              <w:spacing w:after="0"/>
              <w:jc w:val="center"/>
              <w:rPr>
                <w:ins w:id="68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411B" w14:textId="77777777" w:rsidR="001D613C" w:rsidRPr="001928D0" w:rsidRDefault="001D613C" w:rsidP="00C156F0">
            <w:pPr>
              <w:spacing w:after="0"/>
              <w:jc w:val="center"/>
              <w:rPr>
                <w:ins w:id="68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5AC9" w14:textId="77777777" w:rsidR="001D613C" w:rsidRPr="001928D0" w:rsidRDefault="001D613C" w:rsidP="00C156F0">
            <w:pPr>
              <w:spacing w:after="0"/>
              <w:jc w:val="center"/>
              <w:rPr>
                <w:ins w:id="68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4FBF9B73" w14:textId="77777777" w:rsidTr="00C156F0">
        <w:trPr>
          <w:trHeight w:val="300"/>
          <w:ins w:id="687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A161" w14:textId="77777777" w:rsidR="001D613C" w:rsidRPr="00D64B13" w:rsidRDefault="001D613C" w:rsidP="00C156F0">
            <w:pPr>
              <w:spacing w:after="0"/>
              <w:rPr>
                <w:ins w:id="68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9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CD0B" w14:textId="77777777" w:rsidR="001D613C" w:rsidRPr="00E36057" w:rsidRDefault="001D613C" w:rsidP="00C156F0">
            <w:pPr>
              <w:spacing w:after="0"/>
              <w:jc w:val="center"/>
              <w:rPr>
                <w:ins w:id="69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9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3200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11C9" w14:textId="77777777" w:rsidR="001D613C" w:rsidRPr="00D64B13" w:rsidRDefault="001D613C" w:rsidP="00C156F0">
            <w:pPr>
              <w:spacing w:after="0"/>
              <w:jc w:val="center"/>
              <w:rPr>
                <w:ins w:id="69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16400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3059" w14:textId="77777777" w:rsidR="001D613C" w:rsidRPr="00D64B13" w:rsidRDefault="001D613C" w:rsidP="00C156F0">
            <w:pPr>
              <w:spacing w:after="0"/>
              <w:jc w:val="center"/>
              <w:rPr>
                <w:ins w:id="69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13200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A87E" w14:textId="77777777" w:rsidR="001D613C" w:rsidRPr="00D64B13" w:rsidRDefault="001D613C" w:rsidP="00C156F0">
            <w:pPr>
              <w:spacing w:after="0"/>
              <w:jc w:val="center"/>
              <w:rPr>
                <w:ins w:id="69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15600</w:t>
              </w:r>
            </w:ins>
          </w:p>
        </w:tc>
      </w:tr>
      <w:tr w:rsidR="001D613C" w:rsidRPr="00D64B13" w14:paraId="4D9B5FF0" w14:textId="77777777" w:rsidTr="00C156F0">
        <w:trPr>
          <w:trHeight w:val="300"/>
          <w:ins w:id="698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7508" w14:textId="77777777" w:rsidR="001D613C" w:rsidRPr="00D64B13" w:rsidRDefault="001D613C" w:rsidP="00C156F0">
            <w:pPr>
              <w:spacing w:after="0"/>
              <w:rPr>
                <w:ins w:id="69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56C0" w14:textId="77777777" w:rsidR="001D613C" w:rsidRPr="001928D0" w:rsidRDefault="001D613C" w:rsidP="00C156F0">
            <w:pPr>
              <w:spacing w:after="0"/>
              <w:jc w:val="center"/>
              <w:rPr>
                <w:ins w:id="70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C8FB" w14:textId="77777777" w:rsidR="001D613C" w:rsidRPr="001928D0" w:rsidRDefault="001D613C" w:rsidP="00C156F0">
            <w:pPr>
              <w:spacing w:after="0"/>
              <w:jc w:val="center"/>
              <w:rPr>
                <w:ins w:id="70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3F17" w14:textId="77777777" w:rsidR="001D613C" w:rsidRPr="001928D0" w:rsidRDefault="001D613C" w:rsidP="00C156F0">
            <w:pPr>
              <w:spacing w:after="0"/>
              <w:jc w:val="center"/>
              <w:rPr>
                <w:ins w:id="70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4380" w14:textId="77777777" w:rsidR="001D613C" w:rsidRPr="001928D0" w:rsidRDefault="001D613C" w:rsidP="00C156F0">
            <w:pPr>
              <w:spacing w:after="0"/>
              <w:jc w:val="center"/>
              <w:rPr>
                <w:ins w:id="70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3251E8ED" w14:textId="77777777" w:rsidTr="00C156F0">
        <w:trPr>
          <w:trHeight w:val="300"/>
          <w:ins w:id="709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D3E" w14:textId="77777777" w:rsidR="001D613C" w:rsidRPr="00D64B13" w:rsidRDefault="001D613C" w:rsidP="00C156F0">
            <w:pPr>
              <w:spacing w:after="0"/>
              <w:rPr>
                <w:ins w:id="71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1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24F" w14:textId="77777777" w:rsidR="001D613C" w:rsidRPr="00D64B13" w:rsidRDefault="001D613C" w:rsidP="00C156F0">
            <w:pPr>
              <w:spacing w:after="0"/>
              <w:jc w:val="center"/>
              <w:rPr>
                <w:ins w:id="71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11900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1EB" w14:textId="77777777" w:rsidR="001D613C" w:rsidRPr="00D64B13" w:rsidRDefault="001D613C" w:rsidP="00C156F0">
            <w:pPr>
              <w:spacing w:after="0"/>
              <w:jc w:val="center"/>
              <w:rPr>
                <w:ins w:id="71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9000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E0AD" w14:textId="77777777" w:rsidR="001D613C" w:rsidRPr="00D64B13" w:rsidRDefault="001D613C" w:rsidP="00C156F0">
            <w:pPr>
              <w:spacing w:after="0"/>
              <w:jc w:val="center"/>
              <w:rPr>
                <w:ins w:id="71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3DF" w14:textId="77777777" w:rsidR="001D613C" w:rsidRPr="00D64B13" w:rsidRDefault="001D613C" w:rsidP="00C156F0">
            <w:pPr>
              <w:spacing w:after="0"/>
              <w:jc w:val="center"/>
              <w:rPr>
                <w:ins w:id="71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9400</w:t>
              </w:r>
            </w:ins>
          </w:p>
        </w:tc>
      </w:tr>
      <w:tr w:rsidR="001D613C" w:rsidRPr="00D64B13" w14:paraId="7F8C8F5E" w14:textId="77777777" w:rsidTr="00C156F0">
        <w:trPr>
          <w:trHeight w:val="300"/>
          <w:ins w:id="720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9C4" w14:textId="77777777" w:rsidR="001D613C" w:rsidRPr="00D64B13" w:rsidRDefault="001D613C" w:rsidP="00C156F0">
            <w:pPr>
              <w:spacing w:after="0"/>
              <w:rPr>
                <w:ins w:id="72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 xml:space="preserve">Two-tone 5th order IMD </w:t>
              </w:r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EA7D" w14:textId="77777777" w:rsidR="001D613C" w:rsidRPr="001928D0" w:rsidRDefault="001D613C" w:rsidP="00C156F0">
            <w:pPr>
              <w:spacing w:after="0"/>
              <w:jc w:val="center"/>
              <w:rPr>
                <w:ins w:id="72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7F6C" w14:textId="77777777" w:rsidR="001D613C" w:rsidRPr="001928D0" w:rsidRDefault="001D613C" w:rsidP="00C156F0">
            <w:pPr>
              <w:spacing w:after="0"/>
              <w:jc w:val="center"/>
              <w:rPr>
                <w:ins w:id="72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2D0D" w14:textId="77777777" w:rsidR="001D613C" w:rsidRPr="001928D0" w:rsidRDefault="001D613C" w:rsidP="00C156F0">
            <w:pPr>
              <w:spacing w:after="0"/>
              <w:jc w:val="center"/>
              <w:rPr>
                <w:ins w:id="72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04E5" w14:textId="77777777" w:rsidR="001D613C" w:rsidRPr="001928D0" w:rsidRDefault="001D613C" w:rsidP="00C156F0">
            <w:pPr>
              <w:spacing w:after="0"/>
              <w:jc w:val="center"/>
              <w:rPr>
                <w:ins w:id="72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6B9FE6FC" w14:textId="77777777" w:rsidTr="00C156F0">
        <w:trPr>
          <w:trHeight w:val="300"/>
          <w:ins w:id="731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029B" w14:textId="77777777" w:rsidR="001D613C" w:rsidRPr="00D64B13" w:rsidRDefault="001D613C" w:rsidP="00C156F0">
            <w:pPr>
              <w:spacing w:after="0"/>
              <w:rPr>
                <w:ins w:id="73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DF16" w14:textId="77777777" w:rsidR="001D613C" w:rsidRPr="00D64B13" w:rsidRDefault="001D613C" w:rsidP="00C156F0">
            <w:pPr>
              <w:spacing w:after="0"/>
              <w:jc w:val="center"/>
              <w:rPr>
                <w:ins w:id="73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C3F" w14:textId="77777777" w:rsidR="001D613C" w:rsidRPr="00D64B13" w:rsidRDefault="001D613C" w:rsidP="00C156F0">
            <w:pPr>
              <w:spacing w:after="0"/>
              <w:jc w:val="center"/>
              <w:rPr>
                <w:ins w:id="73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19400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F201" w14:textId="77777777" w:rsidR="001D613C" w:rsidRPr="00D64B13" w:rsidRDefault="001D613C" w:rsidP="00C156F0">
            <w:pPr>
              <w:spacing w:after="0"/>
              <w:jc w:val="center"/>
              <w:rPr>
                <w:ins w:id="73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C03E" w14:textId="77777777" w:rsidR="001D613C" w:rsidRPr="00D64B13" w:rsidRDefault="001D613C" w:rsidP="00C156F0">
            <w:pPr>
              <w:spacing w:after="0"/>
              <w:jc w:val="center"/>
              <w:rPr>
                <w:ins w:id="74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20600</w:t>
              </w:r>
            </w:ins>
          </w:p>
        </w:tc>
      </w:tr>
      <w:tr w:rsidR="001D613C" w:rsidRPr="00D64B13" w14:paraId="2EC3E35B" w14:textId="77777777" w:rsidTr="00C156F0">
        <w:trPr>
          <w:trHeight w:val="300"/>
          <w:ins w:id="742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3E91" w14:textId="77777777" w:rsidR="001D613C" w:rsidRPr="00D64B13" w:rsidRDefault="001D613C" w:rsidP="00C156F0">
            <w:pPr>
              <w:spacing w:after="0"/>
              <w:rPr>
                <w:ins w:id="74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259B" w14:textId="77777777" w:rsidR="001D613C" w:rsidRPr="001928D0" w:rsidRDefault="001D613C" w:rsidP="00C156F0">
            <w:pPr>
              <w:spacing w:after="0"/>
              <w:jc w:val="center"/>
              <w:rPr>
                <w:ins w:id="74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788F" w14:textId="77777777" w:rsidR="001D613C" w:rsidRPr="001928D0" w:rsidRDefault="001D613C" w:rsidP="00C156F0">
            <w:pPr>
              <w:spacing w:after="0"/>
              <w:jc w:val="center"/>
              <w:rPr>
                <w:ins w:id="74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EA33" w14:textId="77777777" w:rsidR="001D613C" w:rsidRPr="001928D0" w:rsidRDefault="001D613C" w:rsidP="00C156F0">
            <w:pPr>
              <w:spacing w:after="0"/>
              <w:jc w:val="center"/>
              <w:rPr>
                <w:ins w:id="74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A814" w14:textId="77777777" w:rsidR="001D613C" w:rsidRPr="001928D0" w:rsidRDefault="001D613C" w:rsidP="00C156F0">
            <w:pPr>
              <w:spacing w:after="0"/>
              <w:jc w:val="center"/>
              <w:rPr>
                <w:ins w:id="75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47525863" w14:textId="77777777" w:rsidTr="00C156F0">
        <w:trPr>
          <w:trHeight w:val="300"/>
          <w:ins w:id="753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D69A" w14:textId="77777777" w:rsidR="001D613C" w:rsidRPr="00D64B13" w:rsidRDefault="001D613C" w:rsidP="00C156F0">
            <w:pPr>
              <w:spacing w:after="0"/>
              <w:rPr>
                <w:ins w:id="75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5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A2CC" w14:textId="77777777" w:rsidR="001D613C" w:rsidRPr="00E36057" w:rsidRDefault="001D613C" w:rsidP="00C156F0">
            <w:pPr>
              <w:spacing w:after="0"/>
              <w:jc w:val="center"/>
              <w:rPr>
                <w:ins w:id="756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757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800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1F35" w14:textId="77777777" w:rsidR="001D613C" w:rsidRPr="00D64B13" w:rsidRDefault="001D613C" w:rsidP="00C156F0">
            <w:pPr>
              <w:spacing w:after="0"/>
              <w:jc w:val="center"/>
              <w:rPr>
                <w:ins w:id="75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2FD0" w14:textId="77777777" w:rsidR="001D613C" w:rsidRPr="00D64B13" w:rsidRDefault="001D613C" w:rsidP="00C156F0">
            <w:pPr>
              <w:spacing w:after="0"/>
              <w:jc w:val="center"/>
              <w:rPr>
                <w:ins w:id="76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6000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0645" w14:textId="77777777" w:rsidR="001D613C" w:rsidRPr="00D64B13" w:rsidRDefault="001D613C" w:rsidP="00C156F0">
            <w:pPr>
              <w:spacing w:after="0"/>
              <w:jc w:val="center"/>
              <w:rPr>
                <w:ins w:id="76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2300</w:t>
              </w:r>
            </w:ins>
          </w:p>
        </w:tc>
      </w:tr>
      <w:tr w:rsidR="001D613C" w:rsidRPr="00D64B13" w14:paraId="6DE7F7C2" w14:textId="77777777" w:rsidTr="00C156F0">
        <w:trPr>
          <w:trHeight w:val="300"/>
          <w:ins w:id="764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A734" w14:textId="77777777" w:rsidR="001D613C" w:rsidRPr="00D64B13" w:rsidRDefault="001D613C" w:rsidP="00C156F0">
            <w:pPr>
              <w:spacing w:after="0"/>
              <w:rPr>
                <w:ins w:id="76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5C8C" w14:textId="77777777" w:rsidR="001D613C" w:rsidRPr="001928D0" w:rsidRDefault="001D613C" w:rsidP="00C156F0">
            <w:pPr>
              <w:spacing w:after="0"/>
              <w:jc w:val="center"/>
              <w:rPr>
                <w:ins w:id="76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147E" w14:textId="77777777" w:rsidR="001D613C" w:rsidRPr="001928D0" w:rsidRDefault="001D613C" w:rsidP="00C156F0">
            <w:pPr>
              <w:spacing w:after="0"/>
              <w:jc w:val="center"/>
              <w:rPr>
                <w:ins w:id="76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F101" w14:textId="77777777" w:rsidR="001D613C" w:rsidRPr="001928D0" w:rsidRDefault="001D613C" w:rsidP="00C156F0">
            <w:pPr>
              <w:spacing w:after="0"/>
              <w:jc w:val="center"/>
              <w:rPr>
                <w:ins w:id="77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8BEE" w14:textId="77777777" w:rsidR="001D613C" w:rsidRPr="001928D0" w:rsidRDefault="001D613C" w:rsidP="00C156F0">
            <w:pPr>
              <w:spacing w:after="0"/>
              <w:jc w:val="center"/>
              <w:rPr>
                <w:ins w:id="77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75FBA341" w14:textId="77777777" w:rsidTr="00C156F0">
        <w:trPr>
          <w:trHeight w:val="300"/>
          <w:ins w:id="77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C68F" w14:textId="77777777" w:rsidR="001D613C" w:rsidRPr="00D64B13" w:rsidRDefault="001D613C" w:rsidP="00C156F0">
            <w:pPr>
              <w:spacing w:after="0"/>
              <w:rPr>
                <w:ins w:id="77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4A2C" w14:textId="77777777" w:rsidR="001D613C" w:rsidRPr="00E36057" w:rsidRDefault="001D613C" w:rsidP="00C156F0">
            <w:pPr>
              <w:spacing w:after="0"/>
              <w:jc w:val="center"/>
              <w:rPr>
                <w:ins w:id="778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779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6500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34F5" w14:textId="77777777" w:rsidR="001D613C" w:rsidRPr="00D64B13" w:rsidRDefault="001D613C" w:rsidP="00C156F0">
            <w:pPr>
              <w:spacing w:after="0"/>
              <w:jc w:val="center"/>
              <w:rPr>
                <w:ins w:id="78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19800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4C9A" w14:textId="77777777" w:rsidR="001D613C" w:rsidRPr="00D64B13" w:rsidRDefault="001D613C" w:rsidP="00C156F0">
            <w:pPr>
              <w:spacing w:after="0"/>
              <w:jc w:val="center"/>
              <w:rPr>
                <w:ins w:id="78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B997" w14:textId="77777777" w:rsidR="001D613C" w:rsidRPr="00D64B13" w:rsidRDefault="001D613C" w:rsidP="00C156F0">
            <w:pPr>
              <w:spacing w:after="0"/>
              <w:jc w:val="center"/>
              <w:rPr>
                <w:ins w:id="78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20200</w:t>
              </w:r>
            </w:ins>
          </w:p>
        </w:tc>
      </w:tr>
    </w:tbl>
    <w:p w14:paraId="51B2E6CE" w14:textId="77777777" w:rsidR="001D613C" w:rsidRPr="00D64B13" w:rsidRDefault="001D613C" w:rsidP="001D613C">
      <w:pPr>
        <w:rPr>
          <w:ins w:id="786" w:author="成田 岳彦(SB ﾃｸﾉﾛｼﾞｰﾕﾆｯﾄ統括)" w:date="2024-02-15T13:07:00Z"/>
          <w:rFonts w:eastAsia="DengXian"/>
          <w:sz w:val="20"/>
          <w:lang w:eastAsia="ko-KR"/>
        </w:rPr>
      </w:pPr>
    </w:p>
    <w:p w14:paraId="574D3FC8" w14:textId="4926E325" w:rsidR="001D613C" w:rsidRDefault="001D613C" w:rsidP="001D613C">
      <w:pPr>
        <w:rPr>
          <w:ins w:id="787" w:author="成田 岳彦(SB ﾃｸﾉﾛｼﾞｰﾕﾆｯﾄ統括)" w:date="2024-02-23T18:45:00Z"/>
          <w:rFonts w:eastAsia="DengXian"/>
          <w:sz w:val="20"/>
          <w:lang w:eastAsia="ko-KR"/>
        </w:rPr>
      </w:pPr>
      <w:ins w:id="788" w:author="成田 岳彦(SB ﾃｸﾉﾛｼﾞｰﾕﾆｯﾄ統括)" w:date="2024-02-15T13:07:00Z">
        <w:r w:rsidRPr="002C5400">
          <w:rPr>
            <w:rFonts w:eastAsia="DengXian"/>
            <w:sz w:val="20"/>
            <w:lang w:eastAsia="ko-KR"/>
          </w:rPr>
          <w:t xml:space="preserve">Based on the </w:t>
        </w:r>
        <w:r w:rsidRPr="002C5400">
          <w:rPr>
            <w:rFonts w:eastAsia="DengXian"/>
            <w:sz w:val="20"/>
            <w:lang w:val="en-US" w:eastAsia="zh-CN"/>
          </w:rPr>
          <w:t>t</w:t>
        </w:r>
        <w:r w:rsidRPr="002C5400">
          <w:rPr>
            <w:rFonts w:eastAsia="DengXian"/>
            <w:sz w:val="20"/>
            <w:lang w:eastAsia="ko-KR"/>
          </w:rPr>
          <w:t>able above</w:t>
        </w:r>
        <w:r>
          <w:rPr>
            <w:rFonts w:eastAsia="DengXian"/>
            <w:sz w:val="20"/>
            <w:lang w:eastAsia="ko-KR"/>
          </w:rPr>
          <w:t>, there is no IMD issue for CA_n77-n78 with 2UL.</w:t>
        </w:r>
      </w:ins>
    </w:p>
    <w:p w14:paraId="2E73415D" w14:textId="77777777" w:rsidR="002F06BF" w:rsidRPr="00D36DCC" w:rsidRDefault="002F06BF" w:rsidP="002F06BF">
      <w:pPr>
        <w:rPr>
          <w:ins w:id="789" w:author="成田 岳彦(SB ﾃｸﾉﾛｼﾞｰﾕﾆｯﾄ統括)" w:date="2024-02-23T18:45:00Z"/>
          <w:sz w:val="20"/>
          <w:szCs w:val="16"/>
          <w:lang w:eastAsia="ja-JP"/>
        </w:rPr>
      </w:pPr>
      <w:ins w:id="790" w:author="成田 岳彦(SB ﾃｸﾉﾛｼﾞｰﾕﾆｯﾄ統括)" w:date="2024-02-23T18:45:00Z">
        <w:r w:rsidRPr="00D36DCC">
          <w:rPr>
            <w:rFonts w:hint="eastAsia"/>
            <w:sz w:val="20"/>
            <w:szCs w:val="16"/>
            <w:lang w:eastAsia="ja-JP"/>
          </w:rPr>
          <w:t>T</w:t>
        </w:r>
        <w:r w:rsidRPr="00D36DCC">
          <w:rPr>
            <w:sz w:val="20"/>
            <w:szCs w:val="16"/>
            <w:lang w:eastAsia="ja-JP"/>
          </w:rPr>
          <w:t xml:space="preserve">he Protected bands for the 2UL bands CA configuration are same for </w:t>
        </w:r>
        <w:r>
          <w:rPr>
            <w:sz w:val="20"/>
            <w:szCs w:val="16"/>
            <w:lang w:eastAsia="ja-JP"/>
          </w:rPr>
          <w:t>CA_</w:t>
        </w:r>
        <w:r w:rsidRPr="00D36DCC">
          <w:rPr>
            <w:sz w:val="20"/>
            <w:szCs w:val="16"/>
            <w:lang w:eastAsia="ja-JP"/>
          </w:rPr>
          <w:t>n77</w:t>
        </w:r>
        <w:r>
          <w:rPr>
            <w:sz w:val="20"/>
            <w:szCs w:val="16"/>
            <w:lang w:eastAsia="ja-JP"/>
          </w:rPr>
          <w:t xml:space="preserve"> is defined in Table 6.5A.3.2-1-1 in TS38.101-1</w:t>
        </w:r>
        <w:r w:rsidRPr="005B1DAD">
          <w:rPr>
            <w:sz w:val="20"/>
            <w:szCs w:val="16"/>
            <w:vertAlign w:val="subscript"/>
            <w:lang w:eastAsia="ja-JP"/>
          </w:rPr>
          <w:t>[2]</w:t>
        </w:r>
        <w:r>
          <w:rPr>
            <w:sz w:val="20"/>
            <w:szCs w:val="16"/>
            <w:lang w:eastAsia="ja-JP"/>
          </w:rPr>
          <w:t xml:space="preserve"> </w:t>
        </w:r>
        <w:r w:rsidRPr="00D36DCC">
          <w:rPr>
            <w:sz w:val="20"/>
            <w:szCs w:val="16"/>
            <w:lang w:eastAsia="ja-JP"/>
          </w:rPr>
          <w:t>as below.</w:t>
        </w:r>
      </w:ins>
    </w:p>
    <w:p w14:paraId="169F57F1" w14:textId="77777777" w:rsidR="002F06BF" w:rsidRPr="002C5400" w:rsidRDefault="002F06BF" w:rsidP="002F06BF">
      <w:pPr>
        <w:jc w:val="center"/>
        <w:rPr>
          <w:ins w:id="791" w:author="成田 岳彦(SB ﾃｸﾉﾛｼﾞｰﾕﾆｯﾄ統括)" w:date="2024-02-23T18:45:00Z"/>
          <w:rFonts w:ascii="Arial" w:eastAsia="DengXian" w:hAnsi="Arial" w:cs="Arial"/>
          <w:b/>
          <w:bCs/>
          <w:sz w:val="20"/>
          <w:lang w:val="en-US"/>
        </w:rPr>
      </w:pPr>
      <w:ins w:id="792" w:author="成田 岳彦(SB ﾃｸﾉﾛｼﾞｰﾕﾆｯﾄ統括)" w:date="2024-02-23T18:45:00Z"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.2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-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: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ja-JP"/>
          </w:rPr>
          <w:t>Protected bands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 for the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 xml:space="preserve">2UL bands CA 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configuration</w:t>
        </w:r>
      </w:ins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2692"/>
        <w:gridCol w:w="767"/>
        <w:gridCol w:w="283"/>
        <w:gridCol w:w="852"/>
        <w:gridCol w:w="1067"/>
        <w:gridCol w:w="928"/>
        <w:gridCol w:w="1132"/>
        <w:tblGridChange w:id="793">
          <w:tblGrid>
            <w:gridCol w:w="1486"/>
            <w:gridCol w:w="2692"/>
            <w:gridCol w:w="767"/>
            <w:gridCol w:w="283"/>
            <w:gridCol w:w="852"/>
            <w:gridCol w:w="1067"/>
            <w:gridCol w:w="928"/>
            <w:gridCol w:w="1132"/>
          </w:tblGrid>
        </w:tblGridChange>
      </w:tblGrid>
      <w:tr w:rsidR="002F06BF" w:rsidRPr="002C5400" w14:paraId="5EE9D50E" w14:textId="77777777" w:rsidTr="002715AD">
        <w:trPr>
          <w:trHeight w:val="270"/>
          <w:jc w:val="center"/>
          <w:ins w:id="794" w:author="成田 岳彦(SB ﾃｸﾉﾛｼﾞｰﾕﾆｯﾄ統括)" w:date="2024-02-23T18:45:00Z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D7324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5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796" w:author="成田 岳彦(SB ﾃｸﾉﾛｼﾞｰﾕﾆｯﾄ統括)" w:date="2024-02-23T18:45:00Z">
              <w:r w:rsidRPr="002C5400">
                <w:rPr>
                  <w:rFonts w:ascii="Arial" w:eastAsia="DengXian" w:hAnsi="Arial" w:hint="eastAsia"/>
                  <w:b/>
                  <w:sz w:val="18"/>
                  <w:lang w:val="en-US" w:eastAsia="zh-CN"/>
                </w:rPr>
                <w:t>UL NR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</w:t>
              </w:r>
              <w:r w:rsidRPr="002C5400">
                <w:rPr>
                  <w:rFonts w:ascii="Arial" w:eastAsia="DengXian" w:hAnsi="Arial" w:hint="eastAsia"/>
                  <w:b/>
                  <w:sz w:val="18"/>
                  <w:lang w:val="en-US" w:eastAsia="zh-CN"/>
                </w:rPr>
                <w:t>CA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72DEF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7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798" w:author="成田 岳彦(SB ﾃｸﾉﾛｼﾞｰﾕﾆｯﾄ統括)" w:date="2024-02-23T18:45:00Z"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Spurious emission </w:t>
              </w:r>
            </w:ins>
          </w:p>
        </w:tc>
      </w:tr>
      <w:tr w:rsidR="002F06BF" w:rsidRPr="002C5400" w14:paraId="77743412" w14:textId="77777777" w:rsidTr="002715AD">
        <w:trPr>
          <w:trHeight w:val="450"/>
          <w:jc w:val="center"/>
          <w:ins w:id="799" w:author="成田 岳彦(SB ﾃｸﾉﾛｼﾞｰﾕﾆｯﾄ統括)" w:date="2024-02-23T18:45:00Z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2DF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0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F06A75C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1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802" w:author="成田 岳彦(SB ﾃｸﾉﾛｼﾞｰﾕﾆｯﾄ統括)" w:date="2024-02-23T18:45:00Z">
              <w:r w:rsidRPr="002C5400">
                <w:rPr>
                  <w:rFonts w:ascii="Arial" w:eastAsia="DengXian" w:hAnsi="Arial"/>
                  <w:b/>
                  <w:sz w:val="18"/>
                </w:rPr>
                <w:t>Protected band</w:t>
              </w:r>
            </w:ins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D4F3FCC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3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804" w:author="成田 岳彦(SB ﾃｸﾉﾛｼﾞｰﾕﾆｯﾄ統括)" w:date="2024-02-23T18:45:00Z">
              <w:r w:rsidRPr="002C5400">
                <w:rPr>
                  <w:rFonts w:ascii="Arial" w:eastAsia="DengXian" w:hAnsi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44F6AF8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5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806" w:author="成田 岳彦(SB ﾃｸﾉﾛｼﾞｰﾕﾆｯﾄ統括)" w:date="2024-02-23T18:45:00Z">
              <w:r w:rsidRPr="009E6551">
                <w:rPr>
                  <w:rFonts w:ascii="Arial" w:eastAsia="DengXian" w:hAnsi="Arial" w:cs="Arial"/>
                  <w:b/>
                  <w:sz w:val="18"/>
                </w:rPr>
                <w:t xml:space="preserve">Maximum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>Level (dBm)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55C7A1A8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7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808" w:author="成田 岳彦(SB ﾃｸﾉﾛｼﾞｰﾕﾆｯﾄ統括)" w:date="2024-02-23T18:45:00Z">
              <w:r w:rsidRPr="002C5400">
                <w:rPr>
                  <w:rFonts w:ascii="Arial" w:eastAsia="DengXian" w:hAnsi="Arial"/>
                  <w:b/>
                  <w:sz w:val="18"/>
                </w:rPr>
                <w:t>MBW (MHz)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69183A5" w14:textId="77777777" w:rsidR="002F06BF" w:rsidRPr="002C5400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9" w:author="成田 岳彦(SB ﾃｸﾉﾛｼﾞｰﾕﾆｯﾄ統括)" w:date="2024-02-23T18:45:00Z"/>
                <w:rFonts w:ascii="Arial" w:eastAsia="DengXian" w:hAnsi="Arial"/>
                <w:b/>
                <w:sz w:val="18"/>
              </w:rPr>
            </w:pPr>
            <w:ins w:id="810" w:author="成田 岳彦(SB ﾃｸﾉﾛｼﾞｰﾕﾆｯﾄ統括)" w:date="2024-02-23T18:45:00Z">
              <w:r w:rsidRPr="002C5400">
                <w:rPr>
                  <w:rFonts w:ascii="Arial" w:eastAsia="DengXian" w:hAnsi="Arial"/>
                  <w:b/>
                  <w:sz w:val="18"/>
                </w:rPr>
                <w:t>NOTE</w:t>
              </w:r>
            </w:ins>
          </w:p>
        </w:tc>
      </w:tr>
      <w:tr w:rsidR="002F06BF" w:rsidRPr="002C5400" w14:paraId="64721CDE" w14:textId="77777777" w:rsidTr="002715AD">
        <w:trPr>
          <w:trHeight w:val="225"/>
          <w:jc w:val="center"/>
          <w:ins w:id="811" w:author="成田 岳彦(SB ﾃｸﾉﾛｼﾞｰﾕﾆｯﾄ統括)" w:date="2024-02-23T18:45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C4B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2" w:author="成田 岳彦(SB ﾃｸﾉﾛｼﾞｰﾕﾆｯﾄ統括)" w:date="2024-02-23T18:45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813" w:author="成田 岳彦(SB ﾃｸﾉﾛｼﾞｰﾕﾆｯﾄ統括)" w:date="2024-02-23T18:45:00Z">
              <w:r w:rsidRPr="00451951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CA</w:t>
              </w:r>
              <w:r w:rsidRPr="00451951"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_</w:t>
              </w:r>
              <w:r w:rsidRPr="00451951"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n</w:t>
              </w:r>
              <w:r w:rsidRPr="00451951"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77-n78</w:t>
              </w:r>
            </w:ins>
          </w:p>
        </w:tc>
        <w:tc>
          <w:tcPr>
            <w:tcW w:w="26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0F31680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4" w:author="成田 岳彦(SB ﾃｸﾉﾛｼﾞｰﾕﾆｯﾄ統括)" w:date="2024-02-23T18:45:00Z"/>
                <w:rFonts w:ascii="Arial" w:hAnsi="Arial" w:cs="Arial"/>
                <w:sz w:val="18"/>
                <w:szCs w:val="18"/>
                <w:lang w:eastAsia="ja-JP"/>
              </w:rPr>
            </w:pPr>
            <w:ins w:id="815" w:author="成田 岳彦(SB ﾃｸﾉﾛｼﾞｰﾕﾆｯﾄ統括)" w:date="2024-02-23T18:45:00Z">
              <w:r w:rsidRPr="00451951">
                <w:rPr>
                  <w:rFonts w:ascii="Arial" w:hAnsi="Arial" w:cs="Arial"/>
                  <w:sz w:val="18"/>
                  <w:szCs w:val="18"/>
                </w:rPr>
                <w:t>Frequency range</w:t>
              </w:r>
            </w:ins>
          </w:p>
        </w:tc>
        <w:tc>
          <w:tcPr>
            <w:tcW w:w="76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8B2EA64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ins w:id="816" w:author="成田 岳彦(SB ﾃｸﾉﾛｼﾞｰﾕﾆｯﾄ統括)" w:date="2024-02-23T18:45:00Z"/>
                <w:rFonts w:ascii="Arial" w:hAnsi="Arial" w:cs="Arial"/>
                <w:sz w:val="18"/>
                <w:szCs w:val="18"/>
              </w:rPr>
            </w:pPr>
            <w:ins w:id="817" w:author="成田 岳彦(SB ﾃｸﾉﾛｼﾞｰﾕﾆｯﾄ統括)" w:date="2024-02-23T18:45:00Z">
              <w:r w:rsidRPr="00451951">
                <w:rPr>
                  <w:rFonts w:ascii="Arial" w:hAnsi="Arial" w:cs="Arial"/>
                  <w:sz w:val="18"/>
                  <w:szCs w:val="18"/>
                </w:rPr>
                <w:t>1884.5</w:t>
              </w:r>
            </w:ins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2D6D983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8" w:author="成田 岳彦(SB ﾃｸﾉﾛｼﾞｰﾕﾆｯﾄ統括)" w:date="2024-02-23T18:45:00Z"/>
                <w:rFonts w:ascii="Arial" w:hAnsi="Arial" w:cs="Arial"/>
                <w:sz w:val="18"/>
                <w:szCs w:val="18"/>
              </w:rPr>
            </w:pPr>
            <w:ins w:id="819" w:author="成田 岳彦(SB ﾃｸﾉﾛｼﾞｰﾕﾆｯﾄ統括)" w:date="2024-02-23T18:45:00Z">
              <w:r w:rsidRPr="00451951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76378F7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0" w:author="成田 岳彦(SB ﾃｸﾉﾛｼﾞｰﾕﾆｯﾄ統括)" w:date="2024-02-23T18:45:00Z"/>
                <w:rFonts w:ascii="Arial" w:hAnsi="Arial" w:cs="Arial"/>
                <w:sz w:val="18"/>
                <w:szCs w:val="18"/>
              </w:rPr>
            </w:pPr>
            <w:ins w:id="821" w:author="成田 岳彦(SB ﾃｸﾉﾛｼﾞｰﾕﾆｯﾄ統括)" w:date="2024-02-23T18:45:00Z">
              <w:r w:rsidRPr="00451951">
                <w:rPr>
                  <w:rFonts w:ascii="Arial" w:hAnsi="Arial" w:cs="Arial"/>
                  <w:sz w:val="18"/>
                  <w:szCs w:val="18"/>
                </w:rPr>
                <w:t>1915.7</w:t>
              </w:r>
            </w:ins>
          </w:p>
        </w:tc>
        <w:tc>
          <w:tcPr>
            <w:tcW w:w="106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E2477AA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2" w:author="成田 岳彦(SB ﾃｸﾉﾛｼﾞｰﾕﾆｯﾄ統括)" w:date="2024-02-23T18:45:00Z"/>
                <w:rFonts w:ascii="Arial" w:hAnsi="Arial" w:cs="Arial"/>
                <w:sz w:val="18"/>
                <w:szCs w:val="18"/>
                <w:lang w:eastAsia="ja-JP"/>
              </w:rPr>
            </w:pPr>
            <w:ins w:id="823" w:author="成田 岳彦(SB ﾃｸﾉﾛｼﾞｰﾕﾆｯﾄ統括)" w:date="2024-02-23T18:45:00Z">
              <w:r w:rsidRPr="00451951">
                <w:rPr>
                  <w:rFonts w:ascii="Arial" w:hAnsi="Arial" w:cs="Arial"/>
                  <w:sz w:val="18"/>
                  <w:szCs w:val="18"/>
                </w:rPr>
                <w:t>-41</w:t>
              </w:r>
            </w:ins>
          </w:p>
        </w:tc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80FB017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4" w:author="成田 岳彦(SB ﾃｸﾉﾛｼﾞｰﾕﾆｯﾄ統括)" w:date="2024-02-23T18:45:00Z"/>
                <w:rFonts w:ascii="Arial" w:hAnsi="Arial" w:cs="Arial"/>
                <w:sz w:val="18"/>
                <w:szCs w:val="18"/>
                <w:lang w:eastAsia="ja-JP"/>
              </w:rPr>
            </w:pPr>
            <w:ins w:id="825" w:author="成田 岳彦(SB ﾃｸﾉﾛｼﾞｰﾕﾆｯﾄ統括)" w:date="2024-02-23T18:45:00Z">
              <w:r w:rsidRPr="00451951">
                <w:rPr>
                  <w:rFonts w:ascii="Arial" w:hAnsi="Arial" w:cs="Arial"/>
                  <w:sz w:val="18"/>
                  <w:szCs w:val="18"/>
                </w:rPr>
                <w:t>0.3</w:t>
              </w:r>
            </w:ins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CE33B98" w14:textId="77777777" w:rsidR="002F06BF" w:rsidRPr="00451951" w:rsidRDefault="002F06B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6" w:author="成田 岳彦(SB ﾃｸﾉﾛｼﾞｰﾕﾆｯﾄ統括)" w:date="2024-02-23T18:45:00Z"/>
                <w:rFonts w:ascii="Arial" w:hAnsi="Arial" w:cs="Arial"/>
                <w:sz w:val="18"/>
                <w:szCs w:val="18"/>
              </w:rPr>
            </w:pPr>
            <w:ins w:id="827" w:author="成田 岳彦(SB ﾃｸﾉﾛｼﾞｰﾕﾆｯﾄ統括)" w:date="2024-02-23T18:45:00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</w:tr>
    </w:tbl>
    <w:p w14:paraId="08CA6B29" w14:textId="77777777" w:rsidR="002F06BF" w:rsidRPr="002C5400" w:rsidRDefault="002F06BF" w:rsidP="002F06BF">
      <w:pPr>
        <w:rPr>
          <w:ins w:id="828" w:author="成田 岳彦(SB ﾃｸﾉﾛｼﾞｰﾕﾆｯﾄ統括)" w:date="2024-02-23T18:45:00Z"/>
          <w:rFonts w:eastAsia="DengXian"/>
          <w:iCs/>
          <w:sz w:val="20"/>
        </w:rPr>
      </w:pPr>
    </w:p>
    <w:p w14:paraId="73E4E006" w14:textId="77777777" w:rsidR="002F06BF" w:rsidRPr="002F06BF" w:rsidRDefault="002F06BF" w:rsidP="001D613C">
      <w:pPr>
        <w:rPr>
          <w:ins w:id="829" w:author="成田 岳彦(SB ﾃｸﾉﾛｼﾞｰﾕﾆｯﾄ統括)" w:date="2024-02-15T13:07:00Z"/>
          <w:rFonts w:eastAsia="Malgun Gothic"/>
          <w:sz w:val="20"/>
          <w:lang w:eastAsia="ko-KR"/>
          <w:rPrChange w:id="830" w:author="成田 岳彦(SB ﾃｸﾉﾛｼﾞｰﾕﾆｯﾄ統括)" w:date="2024-02-23T18:45:00Z">
            <w:rPr>
              <w:ins w:id="831" w:author="成田 岳彦(SB ﾃｸﾉﾛｼﾞｰﾕﾆｯﾄ統括)" w:date="2024-02-15T13:07:00Z"/>
              <w:rFonts w:eastAsia="Malgun Gothic"/>
              <w:sz w:val="20"/>
              <w:lang w:eastAsia="ko-KR"/>
            </w:rPr>
          </w:rPrChange>
        </w:rPr>
      </w:pPr>
    </w:p>
    <w:p w14:paraId="03C2184A" w14:textId="77777777" w:rsidR="001D613C" w:rsidRPr="002C5400" w:rsidRDefault="001D613C" w:rsidP="001D613C">
      <w:pPr>
        <w:keepNext/>
        <w:keepLines/>
        <w:tabs>
          <w:tab w:val="left" w:pos="0"/>
          <w:tab w:val="left" w:pos="864"/>
          <w:tab w:val="left" w:pos="1209"/>
        </w:tabs>
        <w:spacing w:before="120"/>
        <w:outlineLvl w:val="3"/>
        <w:rPr>
          <w:ins w:id="832" w:author="成田 岳彦(SB ﾃｸﾉﾛｼﾞｰﾕﾆｯﾄ統括)" w:date="2024-02-15T13:07:00Z"/>
          <w:rFonts w:ascii="Arial" w:eastAsia="DengXian" w:hAnsi="Arial"/>
          <w:sz w:val="24"/>
          <w:lang w:val="en-US" w:eastAsia="zh-CN"/>
        </w:rPr>
      </w:pPr>
      <w:bookmarkStart w:id="833" w:name="_Toc30242"/>
      <w:bookmarkStart w:id="834" w:name="_Toc26914"/>
      <w:bookmarkStart w:id="835" w:name="_Toc29247"/>
      <w:bookmarkStart w:id="836" w:name="_Toc23834"/>
      <w:bookmarkStart w:id="837" w:name="_Toc15452"/>
      <w:bookmarkStart w:id="838" w:name="_Toc22664"/>
      <w:bookmarkStart w:id="839" w:name="_Toc15913"/>
      <w:bookmarkStart w:id="840" w:name="_Toc10169"/>
      <w:bookmarkStart w:id="841" w:name="_Toc12873"/>
      <w:bookmarkStart w:id="842" w:name="_Toc1092"/>
      <w:ins w:id="843" w:author="成田 岳彦(SB ﾃｸﾉﾛｼﾞｰﾕﾆｯﾄ統括)" w:date="2024-02-15T13:07:00Z">
        <w:r w:rsidRPr="002C5400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2C5400">
          <w:rPr>
            <w:rFonts w:ascii="Arial" w:eastAsia="DengXian" w:hAnsi="Arial" w:hint="eastAsia"/>
            <w:sz w:val="24"/>
            <w:lang w:eastAsia="zh-CN"/>
          </w:rPr>
          <w:t>.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3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  <w:t>REFSENS requirements</w:t>
        </w:r>
        <w:bookmarkEnd w:id="833"/>
        <w:bookmarkEnd w:id="834"/>
        <w:bookmarkEnd w:id="835"/>
        <w:bookmarkEnd w:id="836"/>
        <w:bookmarkEnd w:id="837"/>
        <w:bookmarkEnd w:id="838"/>
        <w:bookmarkEnd w:id="839"/>
        <w:bookmarkEnd w:id="840"/>
        <w:bookmarkEnd w:id="841"/>
        <w:bookmarkEnd w:id="842"/>
      </w:ins>
    </w:p>
    <w:p w14:paraId="482A82BC" w14:textId="77777777" w:rsidR="001D613C" w:rsidRPr="002C5400" w:rsidRDefault="001D613C" w:rsidP="001D613C">
      <w:pPr>
        <w:rPr>
          <w:ins w:id="844" w:author="成田 岳彦(SB ﾃｸﾉﾛｼﾞｰﾕﾆｯﾄ統括)" w:date="2024-02-15T13:07:00Z"/>
          <w:rFonts w:eastAsia="DengXian"/>
          <w:sz w:val="20"/>
        </w:rPr>
      </w:pPr>
      <w:ins w:id="845" w:author="成田 岳彦(SB ﾃｸﾉﾛｼﾞｰﾕﾆｯﾄ統括)" w:date="2024-02-15T13:07:00Z">
        <w:r>
          <w:rPr>
            <w:rFonts w:eastAsia="DengXian"/>
            <w:sz w:val="20"/>
          </w:rPr>
          <w:t>Based on co-existence studies on 5.x.2.2, no need to define exceptional REFSENS requirements.</w:t>
        </w:r>
      </w:ins>
    </w:p>
    <w:p w14:paraId="0105DCE1" w14:textId="77777777" w:rsidR="00D36488" w:rsidRPr="001D613C" w:rsidRDefault="00D36488" w:rsidP="00EC0847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</w:p>
    <w:p w14:paraId="509372DD" w14:textId="6C57D7FC" w:rsidR="00EC0847" w:rsidRDefault="00795086" w:rsidP="00EC0847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250E6174" w14:textId="3E14B276" w:rsidR="00EC0847" w:rsidRPr="00631868" w:rsidRDefault="00631868" w:rsidP="00EC0847">
      <w:pPr>
        <w:rPr>
          <w:rFonts w:ascii="Arial" w:eastAsiaTheme="minorEastAsia" w:hAnsi="Arial" w:cs="Arial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End of TP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bookmarkEnd w:id="3"/>
    <w:p w14:paraId="2ABCE080" w14:textId="77777777" w:rsidR="00631868" w:rsidRPr="00EC0847" w:rsidRDefault="00631868" w:rsidP="00EC0847">
      <w:pPr>
        <w:rPr>
          <w:rFonts w:eastAsiaTheme="minorEastAsia"/>
          <w:lang w:eastAsia="zh-CN"/>
        </w:rPr>
      </w:pPr>
    </w:p>
    <w:sectPr w:rsidR="00631868" w:rsidRPr="00EC0847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96F1" w14:textId="77777777" w:rsidR="00553A1B" w:rsidRDefault="00553A1B">
      <w:pPr>
        <w:spacing w:after="0"/>
      </w:pPr>
      <w:r>
        <w:separator/>
      </w:r>
    </w:p>
  </w:endnote>
  <w:endnote w:type="continuationSeparator" w:id="0">
    <w:p w14:paraId="0A4C5C83" w14:textId="77777777" w:rsidR="00553A1B" w:rsidRDefault="00553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24E8" w14:textId="77777777" w:rsidR="00321CCD" w:rsidRDefault="003B5075">
    <w:pPr>
      <w:pStyle w:val="af9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501C" w14:textId="77777777" w:rsidR="00553A1B" w:rsidRDefault="00553A1B">
      <w:pPr>
        <w:spacing w:after="0"/>
      </w:pPr>
      <w:r>
        <w:separator/>
      </w:r>
    </w:p>
  </w:footnote>
  <w:footnote w:type="continuationSeparator" w:id="0">
    <w:p w14:paraId="6BEF37CD" w14:textId="77777777" w:rsidR="00553A1B" w:rsidRDefault="00553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pStyle w:val="30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B53A06"/>
    <w:multiLevelType w:val="hybridMultilevel"/>
    <w:tmpl w:val="576891FA"/>
    <w:lvl w:ilvl="0" w:tplc="53CC4D34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461937"/>
    <w:multiLevelType w:val="hybridMultilevel"/>
    <w:tmpl w:val="FC12F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8422C"/>
    <w:multiLevelType w:val="multilevel"/>
    <w:tmpl w:val="9A6C8B60"/>
    <w:lvl w:ilvl="0">
      <w:start w:val="5"/>
      <w:numFmt w:val="decimal"/>
      <w:lvlText w:val="%1"/>
      <w:lvlJc w:val="left"/>
      <w:pPr>
        <w:ind w:left="878" w:hanging="87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78" w:hanging="87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8" w:hanging="87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8" w:hanging="8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8" w:hanging="8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C3C3844"/>
    <w:multiLevelType w:val="hybridMultilevel"/>
    <w:tmpl w:val="009811AA"/>
    <w:lvl w:ilvl="0" w:tplc="FC5CE76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0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成田 岳彦(SB ﾃｸﾉﾛｼﾞｰﾕﾆｯﾄ統括)">
    <w15:presenceInfo w15:providerId="AD" w15:userId="S::takehiko.narita@g.softbank.co.jp::a0235106-a7dc-4bcf-9f89-93478d4434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2C"/>
    <w:rsid w:val="00000052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1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AE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421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16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AF8"/>
    <w:rsid w:val="000D0CFE"/>
    <w:rsid w:val="000D0ED4"/>
    <w:rsid w:val="000D0F6B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6C4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0FA2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5D03"/>
    <w:rsid w:val="0012634B"/>
    <w:rsid w:val="00126C3B"/>
    <w:rsid w:val="0012737B"/>
    <w:rsid w:val="0012768E"/>
    <w:rsid w:val="00127A29"/>
    <w:rsid w:val="00127A48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2D1B"/>
    <w:rsid w:val="00163634"/>
    <w:rsid w:val="001636D5"/>
    <w:rsid w:val="00163CF2"/>
    <w:rsid w:val="00163EEC"/>
    <w:rsid w:val="00164364"/>
    <w:rsid w:val="00164B63"/>
    <w:rsid w:val="00164C2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1F07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8D0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B5C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18A"/>
    <w:rsid w:val="001D3A18"/>
    <w:rsid w:val="001D3E21"/>
    <w:rsid w:val="001D41FE"/>
    <w:rsid w:val="001D4630"/>
    <w:rsid w:val="001D4896"/>
    <w:rsid w:val="001D4945"/>
    <w:rsid w:val="001D5AA2"/>
    <w:rsid w:val="001D6002"/>
    <w:rsid w:val="001D613C"/>
    <w:rsid w:val="001D63EE"/>
    <w:rsid w:val="001D67A5"/>
    <w:rsid w:val="001D6B8A"/>
    <w:rsid w:val="001D6BFC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1C83"/>
    <w:rsid w:val="001F2175"/>
    <w:rsid w:val="001F2777"/>
    <w:rsid w:val="001F2C04"/>
    <w:rsid w:val="001F3470"/>
    <w:rsid w:val="001F386E"/>
    <w:rsid w:val="001F3FED"/>
    <w:rsid w:val="001F4719"/>
    <w:rsid w:val="001F4C4B"/>
    <w:rsid w:val="001F4DCC"/>
    <w:rsid w:val="001F52DA"/>
    <w:rsid w:val="001F567C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1E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048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49C2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6DA"/>
    <w:rsid w:val="002667DD"/>
    <w:rsid w:val="00266CE5"/>
    <w:rsid w:val="00266F1D"/>
    <w:rsid w:val="002675AE"/>
    <w:rsid w:val="0026776D"/>
    <w:rsid w:val="00267881"/>
    <w:rsid w:val="00267CC7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3A8"/>
    <w:rsid w:val="002A2409"/>
    <w:rsid w:val="002A2461"/>
    <w:rsid w:val="002A2747"/>
    <w:rsid w:val="002A2A91"/>
    <w:rsid w:val="002A2E09"/>
    <w:rsid w:val="002A2FC1"/>
    <w:rsid w:val="002A31A2"/>
    <w:rsid w:val="002A3CC8"/>
    <w:rsid w:val="002A421F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0CA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2916"/>
    <w:rsid w:val="002C3E2A"/>
    <w:rsid w:val="002C3F14"/>
    <w:rsid w:val="002C4624"/>
    <w:rsid w:val="002C4996"/>
    <w:rsid w:val="002C4DA1"/>
    <w:rsid w:val="002C5400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6BF"/>
    <w:rsid w:val="002F0A74"/>
    <w:rsid w:val="002F0C59"/>
    <w:rsid w:val="002F0DF6"/>
    <w:rsid w:val="002F12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CF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CD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3E9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BA1"/>
    <w:rsid w:val="00350C0D"/>
    <w:rsid w:val="00351344"/>
    <w:rsid w:val="003513B8"/>
    <w:rsid w:val="003517B0"/>
    <w:rsid w:val="00351852"/>
    <w:rsid w:val="003520DC"/>
    <w:rsid w:val="00352965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77DCC"/>
    <w:rsid w:val="00380F99"/>
    <w:rsid w:val="003813E3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5F0F"/>
    <w:rsid w:val="0039604D"/>
    <w:rsid w:val="00396318"/>
    <w:rsid w:val="003A1D93"/>
    <w:rsid w:val="003A2621"/>
    <w:rsid w:val="003A46DD"/>
    <w:rsid w:val="003A5692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1304"/>
    <w:rsid w:val="003B26AA"/>
    <w:rsid w:val="003B307A"/>
    <w:rsid w:val="003B43D5"/>
    <w:rsid w:val="003B44D4"/>
    <w:rsid w:val="003B4762"/>
    <w:rsid w:val="003B489B"/>
    <w:rsid w:val="003B5075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17C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7AE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3F7E0E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3F3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513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31E"/>
    <w:rsid w:val="004478B5"/>
    <w:rsid w:val="00447A54"/>
    <w:rsid w:val="00447AB3"/>
    <w:rsid w:val="004504E7"/>
    <w:rsid w:val="00450544"/>
    <w:rsid w:val="00450EED"/>
    <w:rsid w:val="00450F2F"/>
    <w:rsid w:val="00451021"/>
    <w:rsid w:val="0045195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1B6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CE3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4F41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B1D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5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6C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CA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0B8F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3A1B"/>
    <w:rsid w:val="005546C7"/>
    <w:rsid w:val="00554B79"/>
    <w:rsid w:val="00554F38"/>
    <w:rsid w:val="00555305"/>
    <w:rsid w:val="005554DB"/>
    <w:rsid w:val="00555BE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586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9EA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87BA5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221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768"/>
    <w:rsid w:val="005B6C99"/>
    <w:rsid w:val="005B6DF4"/>
    <w:rsid w:val="005B7178"/>
    <w:rsid w:val="005B7543"/>
    <w:rsid w:val="005B79EA"/>
    <w:rsid w:val="005B7D04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724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6AA"/>
    <w:rsid w:val="006278CD"/>
    <w:rsid w:val="006302A6"/>
    <w:rsid w:val="006309BF"/>
    <w:rsid w:val="00630D2E"/>
    <w:rsid w:val="006310E5"/>
    <w:rsid w:val="00631181"/>
    <w:rsid w:val="006312EA"/>
    <w:rsid w:val="00631868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A62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2FB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0BA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21F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78E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79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05F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BCD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004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4FDC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1724"/>
    <w:rsid w:val="007123A7"/>
    <w:rsid w:val="007125F3"/>
    <w:rsid w:val="00712EF1"/>
    <w:rsid w:val="00712F5A"/>
    <w:rsid w:val="00713795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5F7"/>
    <w:rsid w:val="0072777F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B04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D9A"/>
    <w:rsid w:val="00741E3C"/>
    <w:rsid w:val="007426F4"/>
    <w:rsid w:val="00742A3D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BE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4D88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22D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085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086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2025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B7A55"/>
    <w:rsid w:val="007C0623"/>
    <w:rsid w:val="007C0B09"/>
    <w:rsid w:val="007C1287"/>
    <w:rsid w:val="007C1ABF"/>
    <w:rsid w:val="007C1F77"/>
    <w:rsid w:val="007C2214"/>
    <w:rsid w:val="007C2C98"/>
    <w:rsid w:val="007C31E4"/>
    <w:rsid w:val="007C366E"/>
    <w:rsid w:val="007C377E"/>
    <w:rsid w:val="007C3C4B"/>
    <w:rsid w:val="007C3D26"/>
    <w:rsid w:val="007C41B8"/>
    <w:rsid w:val="007C4F48"/>
    <w:rsid w:val="007C4F7C"/>
    <w:rsid w:val="007C520B"/>
    <w:rsid w:val="007C56C0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19B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E07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3E8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76B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9CF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175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128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44E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3C67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35D"/>
    <w:rsid w:val="00910B74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A0F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77F98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36B"/>
    <w:rsid w:val="0098361A"/>
    <w:rsid w:val="00983665"/>
    <w:rsid w:val="0098399F"/>
    <w:rsid w:val="00983A70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0BC"/>
    <w:rsid w:val="009D2A1C"/>
    <w:rsid w:val="009D2E00"/>
    <w:rsid w:val="009D339C"/>
    <w:rsid w:val="009D3C49"/>
    <w:rsid w:val="009D4386"/>
    <w:rsid w:val="009D4B51"/>
    <w:rsid w:val="009D50E8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69C"/>
    <w:rsid w:val="009E5B49"/>
    <w:rsid w:val="009E5FA9"/>
    <w:rsid w:val="009E6047"/>
    <w:rsid w:val="009E6551"/>
    <w:rsid w:val="009E6649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41"/>
    <w:rsid w:val="00A2057B"/>
    <w:rsid w:val="00A206EB"/>
    <w:rsid w:val="00A20F34"/>
    <w:rsid w:val="00A21FB9"/>
    <w:rsid w:val="00A2227F"/>
    <w:rsid w:val="00A22BCF"/>
    <w:rsid w:val="00A22E52"/>
    <w:rsid w:val="00A239D4"/>
    <w:rsid w:val="00A24F53"/>
    <w:rsid w:val="00A26B84"/>
    <w:rsid w:val="00A26DE2"/>
    <w:rsid w:val="00A26FA4"/>
    <w:rsid w:val="00A27122"/>
    <w:rsid w:val="00A27136"/>
    <w:rsid w:val="00A27465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758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0F2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006A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B52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3D0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7BC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0A5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07FE8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30E"/>
    <w:rsid w:val="00B32A22"/>
    <w:rsid w:val="00B32A7D"/>
    <w:rsid w:val="00B32D31"/>
    <w:rsid w:val="00B337E5"/>
    <w:rsid w:val="00B33CFC"/>
    <w:rsid w:val="00B3403E"/>
    <w:rsid w:val="00B344F7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DD6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D5A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ACE"/>
    <w:rsid w:val="00B86E1A"/>
    <w:rsid w:val="00B86F03"/>
    <w:rsid w:val="00B87645"/>
    <w:rsid w:val="00B87DAA"/>
    <w:rsid w:val="00B902D1"/>
    <w:rsid w:val="00B907B7"/>
    <w:rsid w:val="00B90938"/>
    <w:rsid w:val="00B90DCD"/>
    <w:rsid w:val="00B90E7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847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5F55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4D9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712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6C19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048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66C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2EA0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7DE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6DE1"/>
    <w:rsid w:val="00CA7256"/>
    <w:rsid w:val="00CA7CAA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320C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763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570"/>
    <w:rsid w:val="00D32969"/>
    <w:rsid w:val="00D342C6"/>
    <w:rsid w:val="00D3430F"/>
    <w:rsid w:val="00D34A4B"/>
    <w:rsid w:val="00D34A80"/>
    <w:rsid w:val="00D34CF0"/>
    <w:rsid w:val="00D34CF7"/>
    <w:rsid w:val="00D35280"/>
    <w:rsid w:val="00D3531D"/>
    <w:rsid w:val="00D355CB"/>
    <w:rsid w:val="00D3639E"/>
    <w:rsid w:val="00D36488"/>
    <w:rsid w:val="00D36A1C"/>
    <w:rsid w:val="00D36DC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4BBC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898"/>
    <w:rsid w:val="00D52B73"/>
    <w:rsid w:val="00D52C65"/>
    <w:rsid w:val="00D52DEF"/>
    <w:rsid w:val="00D52E10"/>
    <w:rsid w:val="00D53231"/>
    <w:rsid w:val="00D5326A"/>
    <w:rsid w:val="00D53409"/>
    <w:rsid w:val="00D53E53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13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1D6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2A5E"/>
    <w:rsid w:val="00D835AB"/>
    <w:rsid w:val="00D83884"/>
    <w:rsid w:val="00D83954"/>
    <w:rsid w:val="00D83B46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CAE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164"/>
    <w:rsid w:val="00DD6428"/>
    <w:rsid w:val="00DD6AC0"/>
    <w:rsid w:val="00DD746A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057"/>
    <w:rsid w:val="00E36AA8"/>
    <w:rsid w:val="00E36CA9"/>
    <w:rsid w:val="00E37237"/>
    <w:rsid w:val="00E3735A"/>
    <w:rsid w:val="00E37BA8"/>
    <w:rsid w:val="00E37DE1"/>
    <w:rsid w:val="00E400EB"/>
    <w:rsid w:val="00E40D92"/>
    <w:rsid w:val="00E40DDC"/>
    <w:rsid w:val="00E41290"/>
    <w:rsid w:val="00E41C8E"/>
    <w:rsid w:val="00E41CD1"/>
    <w:rsid w:val="00E41CFC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1F9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87D26"/>
    <w:rsid w:val="00E912A6"/>
    <w:rsid w:val="00E919D3"/>
    <w:rsid w:val="00E91C6C"/>
    <w:rsid w:val="00E92159"/>
    <w:rsid w:val="00E92376"/>
    <w:rsid w:val="00E92A58"/>
    <w:rsid w:val="00E92DEB"/>
    <w:rsid w:val="00E936B8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0CFB"/>
    <w:rsid w:val="00EA108B"/>
    <w:rsid w:val="00EA19BD"/>
    <w:rsid w:val="00EA1BD5"/>
    <w:rsid w:val="00EA2745"/>
    <w:rsid w:val="00EA3292"/>
    <w:rsid w:val="00EA33C0"/>
    <w:rsid w:val="00EA3705"/>
    <w:rsid w:val="00EA46C2"/>
    <w:rsid w:val="00EA476C"/>
    <w:rsid w:val="00EA5285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6F56"/>
    <w:rsid w:val="00EB7C94"/>
    <w:rsid w:val="00EC027A"/>
    <w:rsid w:val="00EC0632"/>
    <w:rsid w:val="00EC0847"/>
    <w:rsid w:val="00EC08B9"/>
    <w:rsid w:val="00EC0B12"/>
    <w:rsid w:val="00EC1132"/>
    <w:rsid w:val="00EC149A"/>
    <w:rsid w:val="00EC2129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B14"/>
    <w:rsid w:val="00ED0CD6"/>
    <w:rsid w:val="00ED14EF"/>
    <w:rsid w:val="00ED1704"/>
    <w:rsid w:val="00ED17A9"/>
    <w:rsid w:val="00ED18FE"/>
    <w:rsid w:val="00ED1F15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65EC"/>
    <w:rsid w:val="00ED753E"/>
    <w:rsid w:val="00ED7AFA"/>
    <w:rsid w:val="00ED7ED2"/>
    <w:rsid w:val="00EE07D0"/>
    <w:rsid w:val="00EE0E22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19B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469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0E44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B62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E90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6E9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974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8B1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2C88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66FA"/>
    <w:rsid w:val="00FF7739"/>
    <w:rsid w:val="00FF79BB"/>
    <w:rsid w:val="01341992"/>
    <w:rsid w:val="014D51D2"/>
    <w:rsid w:val="01684EA8"/>
    <w:rsid w:val="01D12100"/>
    <w:rsid w:val="020172B6"/>
    <w:rsid w:val="02345D3E"/>
    <w:rsid w:val="028463C1"/>
    <w:rsid w:val="02916A99"/>
    <w:rsid w:val="02E820B7"/>
    <w:rsid w:val="03154FEA"/>
    <w:rsid w:val="036D13B4"/>
    <w:rsid w:val="03B434C5"/>
    <w:rsid w:val="03DF0238"/>
    <w:rsid w:val="03E5477C"/>
    <w:rsid w:val="04071242"/>
    <w:rsid w:val="04121430"/>
    <w:rsid w:val="041419C6"/>
    <w:rsid w:val="045862CA"/>
    <w:rsid w:val="047A2EAB"/>
    <w:rsid w:val="04DF0ABC"/>
    <w:rsid w:val="04E06600"/>
    <w:rsid w:val="05140B2C"/>
    <w:rsid w:val="0535306B"/>
    <w:rsid w:val="053E0704"/>
    <w:rsid w:val="053F1BC2"/>
    <w:rsid w:val="055D4C1C"/>
    <w:rsid w:val="058F48A1"/>
    <w:rsid w:val="059C4268"/>
    <w:rsid w:val="05CB4FD5"/>
    <w:rsid w:val="05DE1C8D"/>
    <w:rsid w:val="06196545"/>
    <w:rsid w:val="06A74C45"/>
    <w:rsid w:val="06B9688D"/>
    <w:rsid w:val="06C41AD0"/>
    <w:rsid w:val="06E723FE"/>
    <w:rsid w:val="075A43AD"/>
    <w:rsid w:val="076B1201"/>
    <w:rsid w:val="07717EC7"/>
    <w:rsid w:val="07870C56"/>
    <w:rsid w:val="07B74D7F"/>
    <w:rsid w:val="07D56FC5"/>
    <w:rsid w:val="08192B9D"/>
    <w:rsid w:val="082E5A7C"/>
    <w:rsid w:val="083C47C8"/>
    <w:rsid w:val="085419B8"/>
    <w:rsid w:val="089C4D8E"/>
    <w:rsid w:val="08A84E2A"/>
    <w:rsid w:val="08F238C7"/>
    <w:rsid w:val="09416195"/>
    <w:rsid w:val="09BF2F18"/>
    <w:rsid w:val="0A732F92"/>
    <w:rsid w:val="0A7C6933"/>
    <w:rsid w:val="0AA07833"/>
    <w:rsid w:val="0AAE5C7D"/>
    <w:rsid w:val="0AB45DA7"/>
    <w:rsid w:val="0ABB7B28"/>
    <w:rsid w:val="0AE03736"/>
    <w:rsid w:val="0B1038D0"/>
    <w:rsid w:val="0B412858"/>
    <w:rsid w:val="0B66574E"/>
    <w:rsid w:val="0B9556D2"/>
    <w:rsid w:val="0BA75CA6"/>
    <w:rsid w:val="0BBB488A"/>
    <w:rsid w:val="0BCB5E5C"/>
    <w:rsid w:val="0BCE3352"/>
    <w:rsid w:val="0BCE7FC9"/>
    <w:rsid w:val="0BD001E5"/>
    <w:rsid w:val="0BD939C6"/>
    <w:rsid w:val="0BF74B5C"/>
    <w:rsid w:val="0C4026C7"/>
    <w:rsid w:val="0C6A5EEB"/>
    <w:rsid w:val="0C707397"/>
    <w:rsid w:val="0C862AE1"/>
    <w:rsid w:val="0C9F3BCD"/>
    <w:rsid w:val="0CA652E2"/>
    <w:rsid w:val="0CD034B7"/>
    <w:rsid w:val="0D60520F"/>
    <w:rsid w:val="0DA05958"/>
    <w:rsid w:val="0DD53013"/>
    <w:rsid w:val="0E0446CA"/>
    <w:rsid w:val="0E245631"/>
    <w:rsid w:val="0E6C5826"/>
    <w:rsid w:val="0E746E91"/>
    <w:rsid w:val="0E7F70E5"/>
    <w:rsid w:val="0E802DE4"/>
    <w:rsid w:val="0E9F06E1"/>
    <w:rsid w:val="0EB95CAA"/>
    <w:rsid w:val="0EF861E8"/>
    <w:rsid w:val="0F051B95"/>
    <w:rsid w:val="0F3141D9"/>
    <w:rsid w:val="0F371A5F"/>
    <w:rsid w:val="0F3B0069"/>
    <w:rsid w:val="0F735724"/>
    <w:rsid w:val="0F761123"/>
    <w:rsid w:val="0F7D5671"/>
    <w:rsid w:val="0F82591C"/>
    <w:rsid w:val="0F9F3ED2"/>
    <w:rsid w:val="0FA336D9"/>
    <w:rsid w:val="10035232"/>
    <w:rsid w:val="10154FBC"/>
    <w:rsid w:val="102C3766"/>
    <w:rsid w:val="10910C35"/>
    <w:rsid w:val="109B0784"/>
    <w:rsid w:val="10A95C1E"/>
    <w:rsid w:val="10CA2C94"/>
    <w:rsid w:val="10E8572B"/>
    <w:rsid w:val="11695F5D"/>
    <w:rsid w:val="1183717D"/>
    <w:rsid w:val="11915D02"/>
    <w:rsid w:val="1213538B"/>
    <w:rsid w:val="124465DF"/>
    <w:rsid w:val="124A1819"/>
    <w:rsid w:val="128E3FEF"/>
    <w:rsid w:val="12DD353D"/>
    <w:rsid w:val="12E02653"/>
    <w:rsid w:val="130462C1"/>
    <w:rsid w:val="134E2745"/>
    <w:rsid w:val="138A2832"/>
    <w:rsid w:val="13B233BF"/>
    <w:rsid w:val="13D47707"/>
    <w:rsid w:val="13FE16C3"/>
    <w:rsid w:val="14031E43"/>
    <w:rsid w:val="14052EE5"/>
    <w:rsid w:val="142359F4"/>
    <w:rsid w:val="14642B9A"/>
    <w:rsid w:val="146C1006"/>
    <w:rsid w:val="14E20B2E"/>
    <w:rsid w:val="150027B7"/>
    <w:rsid w:val="150A1AB9"/>
    <w:rsid w:val="151100D8"/>
    <w:rsid w:val="15485FAD"/>
    <w:rsid w:val="154B6551"/>
    <w:rsid w:val="1585117A"/>
    <w:rsid w:val="15AE3DF3"/>
    <w:rsid w:val="163C561F"/>
    <w:rsid w:val="16464904"/>
    <w:rsid w:val="166C2B22"/>
    <w:rsid w:val="1673338A"/>
    <w:rsid w:val="16737545"/>
    <w:rsid w:val="16777A5E"/>
    <w:rsid w:val="167838D6"/>
    <w:rsid w:val="16AF241C"/>
    <w:rsid w:val="16F27811"/>
    <w:rsid w:val="16FB6A1F"/>
    <w:rsid w:val="16FF04CF"/>
    <w:rsid w:val="171E32D2"/>
    <w:rsid w:val="172D0940"/>
    <w:rsid w:val="177F79AB"/>
    <w:rsid w:val="17DF2DB7"/>
    <w:rsid w:val="17E83948"/>
    <w:rsid w:val="180337D4"/>
    <w:rsid w:val="180C4F63"/>
    <w:rsid w:val="18430E83"/>
    <w:rsid w:val="18492E7C"/>
    <w:rsid w:val="186553BA"/>
    <w:rsid w:val="18B04964"/>
    <w:rsid w:val="18B26447"/>
    <w:rsid w:val="18B7678D"/>
    <w:rsid w:val="18D66C1A"/>
    <w:rsid w:val="18E113C2"/>
    <w:rsid w:val="18EB589B"/>
    <w:rsid w:val="18FA595B"/>
    <w:rsid w:val="1936216B"/>
    <w:rsid w:val="197159D7"/>
    <w:rsid w:val="197D793E"/>
    <w:rsid w:val="19BE26C2"/>
    <w:rsid w:val="1A0A6845"/>
    <w:rsid w:val="1A224054"/>
    <w:rsid w:val="1A493C35"/>
    <w:rsid w:val="1A5449AB"/>
    <w:rsid w:val="1A5C50B6"/>
    <w:rsid w:val="1ACE1E6B"/>
    <w:rsid w:val="1AF17BE4"/>
    <w:rsid w:val="1AFE7DE4"/>
    <w:rsid w:val="1B180A0D"/>
    <w:rsid w:val="1B1B58FF"/>
    <w:rsid w:val="1B2914FA"/>
    <w:rsid w:val="1B2A67C6"/>
    <w:rsid w:val="1B65312A"/>
    <w:rsid w:val="1B683AF6"/>
    <w:rsid w:val="1B77206A"/>
    <w:rsid w:val="1B782BCC"/>
    <w:rsid w:val="1B8F6A34"/>
    <w:rsid w:val="1BAA351E"/>
    <w:rsid w:val="1BC317FA"/>
    <w:rsid w:val="1BFC33B8"/>
    <w:rsid w:val="1C333EA8"/>
    <w:rsid w:val="1C6B0A33"/>
    <w:rsid w:val="1C6D61C2"/>
    <w:rsid w:val="1C8F4584"/>
    <w:rsid w:val="1CA5094A"/>
    <w:rsid w:val="1CB3634E"/>
    <w:rsid w:val="1D482C64"/>
    <w:rsid w:val="1D4907BA"/>
    <w:rsid w:val="1D5A78FF"/>
    <w:rsid w:val="1D7F17F1"/>
    <w:rsid w:val="1DA2744A"/>
    <w:rsid w:val="1DF2327E"/>
    <w:rsid w:val="1DF350B1"/>
    <w:rsid w:val="1E0A4F5A"/>
    <w:rsid w:val="1E5B07BE"/>
    <w:rsid w:val="1E5E6324"/>
    <w:rsid w:val="1E63092D"/>
    <w:rsid w:val="1E9832DC"/>
    <w:rsid w:val="1ECE0D6E"/>
    <w:rsid w:val="1ED059AE"/>
    <w:rsid w:val="1EE7094A"/>
    <w:rsid w:val="1EF46326"/>
    <w:rsid w:val="1F005142"/>
    <w:rsid w:val="1F035C1A"/>
    <w:rsid w:val="1F0B6A3D"/>
    <w:rsid w:val="1F30645E"/>
    <w:rsid w:val="1F4A5A4E"/>
    <w:rsid w:val="1F6D57EB"/>
    <w:rsid w:val="1F934275"/>
    <w:rsid w:val="1F994A62"/>
    <w:rsid w:val="1FA2030D"/>
    <w:rsid w:val="1FA80684"/>
    <w:rsid w:val="1FAA70EC"/>
    <w:rsid w:val="1FAC7F66"/>
    <w:rsid w:val="1FCC5AAA"/>
    <w:rsid w:val="1FD27290"/>
    <w:rsid w:val="1FE063A4"/>
    <w:rsid w:val="1FE40327"/>
    <w:rsid w:val="201121E4"/>
    <w:rsid w:val="20435E57"/>
    <w:rsid w:val="205E0B95"/>
    <w:rsid w:val="207C7C48"/>
    <w:rsid w:val="20BD6F40"/>
    <w:rsid w:val="20BF6983"/>
    <w:rsid w:val="213012A5"/>
    <w:rsid w:val="2139343F"/>
    <w:rsid w:val="2148271B"/>
    <w:rsid w:val="214B01F7"/>
    <w:rsid w:val="21771C16"/>
    <w:rsid w:val="21AC649F"/>
    <w:rsid w:val="21BA7B2A"/>
    <w:rsid w:val="21E20C95"/>
    <w:rsid w:val="21F81FAA"/>
    <w:rsid w:val="22075DA6"/>
    <w:rsid w:val="225C420D"/>
    <w:rsid w:val="22DA3929"/>
    <w:rsid w:val="22F6449C"/>
    <w:rsid w:val="22FF6F9C"/>
    <w:rsid w:val="230D14F3"/>
    <w:rsid w:val="232E4A77"/>
    <w:rsid w:val="2338145B"/>
    <w:rsid w:val="234C354A"/>
    <w:rsid w:val="235F5FE0"/>
    <w:rsid w:val="23BB3090"/>
    <w:rsid w:val="247A1E54"/>
    <w:rsid w:val="247A6A08"/>
    <w:rsid w:val="248714BE"/>
    <w:rsid w:val="24975185"/>
    <w:rsid w:val="24A51BE5"/>
    <w:rsid w:val="24BB0446"/>
    <w:rsid w:val="24C24A66"/>
    <w:rsid w:val="24C975A5"/>
    <w:rsid w:val="24DB03A2"/>
    <w:rsid w:val="24DF1CC7"/>
    <w:rsid w:val="24EC21D5"/>
    <w:rsid w:val="25036AF1"/>
    <w:rsid w:val="253F159B"/>
    <w:rsid w:val="257E3863"/>
    <w:rsid w:val="25B60A97"/>
    <w:rsid w:val="25D31C77"/>
    <w:rsid w:val="25D41C93"/>
    <w:rsid w:val="25E477B1"/>
    <w:rsid w:val="260D7C2B"/>
    <w:rsid w:val="26904E0C"/>
    <w:rsid w:val="26F15E7D"/>
    <w:rsid w:val="26FC1A0C"/>
    <w:rsid w:val="27085F08"/>
    <w:rsid w:val="27154970"/>
    <w:rsid w:val="271A3D0F"/>
    <w:rsid w:val="275134AE"/>
    <w:rsid w:val="275C32A8"/>
    <w:rsid w:val="279D6589"/>
    <w:rsid w:val="27F70619"/>
    <w:rsid w:val="27FD4E61"/>
    <w:rsid w:val="28117017"/>
    <w:rsid w:val="28246C51"/>
    <w:rsid w:val="284702D0"/>
    <w:rsid w:val="28475436"/>
    <w:rsid w:val="284E6AEC"/>
    <w:rsid w:val="28700FB8"/>
    <w:rsid w:val="287C5BD0"/>
    <w:rsid w:val="28F04B16"/>
    <w:rsid w:val="28F94943"/>
    <w:rsid w:val="29115187"/>
    <w:rsid w:val="29151C09"/>
    <w:rsid w:val="29197527"/>
    <w:rsid w:val="29740685"/>
    <w:rsid w:val="29FE1241"/>
    <w:rsid w:val="2A04072B"/>
    <w:rsid w:val="2A48273F"/>
    <w:rsid w:val="2A922EC6"/>
    <w:rsid w:val="2AA1242C"/>
    <w:rsid w:val="2AB534A8"/>
    <w:rsid w:val="2AEB623A"/>
    <w:rsid w:val="2B0D7E55"/>
    <w:rsid w:val="2B441F47"/>
    <w:rsid w:val="2B8312E5"/>
    <w:rsid w:val="2B87409E"/>
    <w:rsid w:val="2B8B150B"/>
    <w:rsid w:val="2C1C09DF"/>
    <w:rsid w:val="2C215B4E"/>
    <w:rsid w:val="2C2A62E5"/>
    <w:rsid w:val="2C4C1061"/>
    <w:rsid w:val="2C652CF5"/>
    <w:rsid w:val="2C732509"/>
    <w:rsid w:val="2C922B0E"/>
    <w:rsid w:val="2CB37A18"/>
    <w:rsid w:val="2CFD21AB"/>
    <w:rsid w:val="2D044A62"/>
    <w:rsid w:val="2D093B17"/>
    <w:rsid w:val="2D4F7AB0"/>
    <w:rsid w:val="2D5941AC"/>
    <w:rsid w:val="2D6A580A"/>
    <w:rsid w:val="2D6F216B"/>
    <w:rsid w:val="2DDD2E77"/>
    <w:rsid w:val="2E1D68D6"/>
    <w:rsid w:val="2E9128D3"/>
    <w:rsid w:val="2E9A1D68"/>
    <w:rsid w:val="2EB74FF7"/>
    <w:rsid w:val="2ECD5827"/>
    <w:rsid w:val="2EFA5E37"/>
    <w:rsid w:val="2EFD002C"/>
    <w:rsid w:val="2F096A9C"/>
    <w:rsid w:val="2F5423DE"/>
    <w:rsid w:val="2F611CA7"/>
    <w:rsid w:val="2FAB7128"/>
    <w:rsid w:val="2FF01677"/>
    <w:rsid w:val="30034C5F"/>
    <w:rsid w:val="30B605A9"/>
    <w:rsid w:val="30C1399F"/>
    <w:rsid w:val="31261746"/>
    <w:rsid w:val="312C52C2"/>
    <w:rsid w:val="31801434"/>
    <w:rsid w:val="3191451F"/>
    <w:rsid w:val="31D45A06"/>
    <w:rsid w:val="31D744B1"/>
    <w:rsid w:val="31E31718"/>
    <w:rsid w:val="31EB0D71"/>
    <w:rsid w:val="321108FB"/>
    <w:rsid w:val="32745CE2"/>
    <w:rsid w:val="327C5E84"/>
    <w:rsid w:val="328E5FC6"/>
    <w:rsid w:val="32A64C11"/>
    <w:rsid w:val="33212E75"/>
    <w:rsid w:val="332F0678"/>
    <w:rsid w:val="33393C6A"/>
    <w:rsid w:val="335D6493"/>
    <w:rsid w:val="338031A5"/>
    <w:rsid w:val="339307A2"/>
    <w:rsid w:val="339A46D8"/>
    <w:rsid w:val="33BE0FA7"/>
    <w:rsid w:val="33CA2D0D"/>
    <w:rsid w:val="33FB1A28"/>
    <w:rsid w:val="341F7B95"/>
    <w:rsid w:val="346A1556"/>
    <w:rsid w:val="347B7B02"/>
    <w:rsid w:val="34E168A4"/>
    <w:rsid w:val="34F06421"/>
    <w:rsid w:val="350F50D4"/>
    <w:rsid w:val="35167971"/>
    <w:rsid w:val="3582099E"/>
    <w:rsid w:val="3611044F"/>
    <w:rsid w:val="36330B76"/>
    <w:rsid w:val="36411ABE"/>
    <w:rsid w:val="36742F08"/>
    <w:rsid w:val="367F1C4B"/>
    <w:rsid w:val="36801F2E"/>
    <w:rsid w:val="368911D1"/>
    <w:rsid w:val="369301D6"/>
    <w:rsid w:val="36A078B4"/>
    <w:rsid w:val="36C017CB"/>
    <w:rsid w:val="36C40E81"/>
    <w:rsid w:val="36C74C2D"/>
    <w:rsid w:val="36D269C2"/>
    <w:rsid w:val="36E96D2C"/>
    <w:rsid w:val="370D4430"/>
    <w:rsid w:val="370F217F"/>
    <w:rsid w:val="37651380"/>
    <w:rsid w:val="379F4ED0"/>
    <w:rsid w:val="37B96AC5"/>
    <w:rsid w:val="37CA3231"/>
    <w:rsid w:val="37CE127B"/>
    <w:rsid w:val="37E41D15"/>
    <w:rsid w:val="37EE6A0F"/>
    <w:rsid w:val="38121064"/>
    <w:rsid w:val="384946D4"/>
    <w:rsid w:val="385224E1"/>
    <w:rsid w:val="387B165F"/>
    <w:rsid w:val="38967D1D"/>
    <w:rsid w:val="389D2EAB"/>
    <w:rsid w:val="39053B73"/>
    <w:rsid w:val="39195124"/>
    <w:rsid w:val="3920696A"/>
    <w:rsid w:val="39466502"/>
    <w:rsid w:val="39565449"/>
    <w:rsid w:val="39A952C5"/>
    <w:rsid w:val="39BF74EB"/>
    <w:rsid w:val="39FD1350"/>
    <w:rsid w:val="3A085321"/>
    <w:rsid w:val="3A325132"/>
    <w:rsid w:val="3A5119A4"/>
    <w:rsid w:val="3A5C69EA"/>
    <w:rsid w:val="3A744958"/>
    <w:rsid w:val="3AA22155"/>
    <w:rsid w:val="3AC1447C"/>
    <w:rsid w:val="3AEE1649"/>
    <w:rsid w:val="3B131490"/>
    <w:rsid w:val="3B303DD6"/>
    <w:rsid w:val="3BAC54C2"/>
    <w:rsid w:val="3BB27D28"/>
    <w:rsid w:val="3C121815"/>
    <w:rsid w:val="3C7C008F"/>
    <w:rsid w:val="3C845922"/>
    <w:rsid w:val="3C8C7BE0"/>
    <w:rsid w:val="3CCA02E2"/>
    <w:rsid w:val="3CCA449F"/>
    <w:rsid w:val="3CF62138"/>
    <w:rsid w:val="3D017C5F"/>
    <w:rsid w:val="3D390E2F"/>
    <w:rsid w:val="3D422640"/>
    <w:rsid w:val="3D5355CD"/>
    <w:rsid w:val="3D5E1B9F"/>
    <w:rsid w:val="3D9D50E3"/>
    <w:rsid w:val="3DBA066A"/>
    <w:rsid w:val="3DD06362"/>
    <w:rsid w:val="3E060B46"/>
    <w:rsid w:val="3E1B25D3"/>
    <w:rsid w:val="3E4A6503"/>
    <w:rsid w:val="3E694CE5"/>
    <w:rsid w:val="3EB7720A"/>
    <w:rsid w:val="3F5C02BE"/>
    <w:rsid w:val="3F5E3D27"/>
    <w:rsid w:val="3FA41308"/>
    <w:rsid w:val="400E14C8"/>
    <w:rsid w:val="4020467D"/>
    <w:rsid w:val="40451665"/>
    <w:rsid w:val="404C42F6"/>
    <w:rsid w:val="40C77BAD"/>
    <w:rsid w:val="40CC20A2"/>
    <w:rsid w:val="40EF3005"/>
    <w:rsid w:val="41025C34"/>
    <w:rsid w:val="41420399"/>
    <w:rsid w:val="41441B3E"/>
    <w:rsid w:val="4151258D"/>
    <w:rsid w:val="41934C5A"/>
    <w:rsid w:val="41AB7EF5"/>
    <w:rsid w:val="41DC209F"/>
    <w:rsid w:val="4208172E"/>
    <w:rsid w:val="426F2C7C"/>
    <w:rsid w:val="42A63425"/>
    <w:rsid w:val="42C057F2"/>
    <w:rsid w:val="42F920BE"/>
    <w:rsid w:val="42FE5D3B"/>
    <w:rsid w:val="43083DCB"/>
    <w:rsid w:val="434C64BC"/>
    <w:rsid w:val="43587F38"/>
    <w:rsid w:val="437E6926"/>
    <w:rsid w:val="43B81A26"/>
    <w:rsid w:val="43F25818"/>
    <w:rsid w:val="43F97CBE"/>
    <w:rsid w:val="440F7F4E"/>
    <w:rsid w:val="44463F59"/>
    <w:rsid w:val="4459017B"/>
    <w:rsid w:val="44601558"/>
    <w:rsid w:val="44CA524B"/>
    <w:rsid w:val="44FB701F"/>
    <w:rsid w:val="450D2286"/>
    <w:rsid w:val="458372BE"/>
    <w:rsid w:val="45A448D0"/>
    <w:rsid w:val="45B46C25"/>
    <w:rsid w:val="45BF09F6"/>
    <w:rsid w:val="45DD3D1F"/>
    <w:rsid w:val="45E3545E"/>
    <w:rsid w:val="45F05899"/>
    <w:rsid w:val="468324C9"/>
    <w:rsid w:val="46A351E3"/>
    <w:rsid w:val="46C552C4"/>
    <w:rsid w:val="46CC6364"/>
    <w:rsid w:val="472E7FEA"/>
    <w:rsid w:val="476E6513"/>
    <w:rsid w:val="47720889"/>
    <w:rsid w:val="47906FA0"/>
    <w:rsid w:val="47912B64"/>
    <w:rsid w:val="47992402"/>
    <w:rsid w:val="479B7297"/>
    <w:rsid w:val="47AA28F7"/>
    <w:rsid w:val="47DE7CD6"/>
    <w:rsid w:val="481B34EB"/>
    <w:rsid w:val="481D2881"/>
    <w:rsid w:val="482F5B4C"/>
    <w:rsid w:val="483A3618"/>
    <w:rsid w:val="48833C1D"/>
    <w:rsid w:val="48AB6D0B"/>
    <w:rsid w:val="48AE07FD"/>
    <w:rsid w:val="48BC3C6B"/>
    <w:rsid w:val="48C44DEE"/>
    <w:rsid w:val="492B3B75"/>
    <w:rsid w:val="49490623"/>
    <w:rsid w:val="49672DD1"/>
    <w:rsid w:val="497A1674"/>
    <w:rsid w:val="49802BEB"/>
    <w:rsid w:val="499251F8"/>
    <w:rsid w:val="49B87DF8"/>
    <w:rsid w:val="49C06EB3"/>
    <w:rsid w:val="49DC565F"/>
    <w:rsid w:val="4A1A19A8"/>
    <w:rsid w:val="4A305840"/>
    <w:rsid w:val="4A377527"/>
    <w:rsid w:val="4A54157B"/>
    <w:rsid w:val="4A7257C7"/>
    <w:rsid w:val="4A8E4B4C"/>
    <w:rsid w:val="4AAE569B"/>
    <w:rsid w:val="4AB75652"/>
    <w:rsid w:val="4ACB7FF7"/>
    <w:rsid w:val="4AEE41B5"/>
    <w:rsid w:val="4B1875A4"/>
    <w:rsid w:val="4B4B1938"/>
    <w:rsid w:val="4B533BA7"/>
    <w:rsid w:val="4B8D109C"/>
    <w:rsid w:val="4BB04AD1"/>
    <w:rsid w:val="4C027487"/>
    <w:rsid w:val="4C150D5C"/>
    <w:rsid w:val="4C9924E6"/>
    <w:rsid w:val="4CA7328C"/>
    <w:rsid w:val="4CB57D3C"/>
    <w:rsid w:val="4CED41D2"/>
    <w:rsid w:val="4CF603FD"/>
    <w:rsid w:val="4D091698"/>
    <w:rsid w:val="4D197DA7"/>
    <w:rsid w:val="4D3F331D"/>
    <w:rsid w:val="4D4A0A4C"/>
    <w:rsid w:val="4D5B6182"/>
    <w:rsid w:val="4D8B3589"/>
    <w:rsid w:val="4D93249A"/>
    <w:rsid w:val="4D9A7C5A"/>
    <w:rsid w:val="4D9E48F7"/>
    <w:rsid w:val="4DA47DD5"/>
    <w:rsid w:val="4DAB1014"/>
    <w:rsid w:val="4DBB797F"/>
    <w:rsid w:val="4DC76879"/>
    <w:rsid w:val="4DEF0CE1"/>
    <w:rsid w:val="4EC11740"/>
    <w:rsid w:val="4EE227C4"/>
    <w:rsid w:val="4F39541A"/>
    <w:rsid w:val="4F5705EC"/>
    <w:rsid w:val="4FB65C53"/>
    <w:rsid w:val="4FEA103E"/>
    <w:rsid w:val="4FF13487"/>
    <w:rsid w:val="5006529C"/>
    <w:rsid w:val="50167F78"/>
    <w:rsid w:val="50213B16"/>
    <w:rsid w:val="504B57C3"/>
    <w:rsid w:val="50642376"/>
    <w:rsid w:val="506B2D33"/>
    <w:rsid w:val="50A53D65"/>
    <w:rsid w:val="50A75E36"/>
    <w:rsid w:val="50B75DA1"/>
    <w:rsid w:val="50BE4056"/>
    <w:rsid w:val="50D00CA9"/>
    <w:rsid w:val="50E752F7"/>
    <w:rsid w:val="51076E21"/>
    <w:rsid w:val="512A0FA7"/>
    <w:rsid w:val="514A3712"/>
    <w:rsid w:val="51503275"/>
    <w:rsid w:val="51E82002"/>
    <w:rsid w:val="521B09A6"/>
    <w:rsid w:val="521E1B03"/>
    <w:rsid w:val="52A9648C"/>
    <w:rsid w:val="53025A0E"/>
    <w:rsid w:val="53136554"/>
    <w:rsid w:val="53227828"/>
    <w:rsid w:val="533C3960"/>
    <w:rsid w:val="5357548D"/>
    <w:rsid w:val="536E7733"/>
    <w:rsid w:val="53AA1668"/>
    <w:rsid w:val="53F16365"/>
    <w:rsid w:val="54146E0A"/>
    <w:rsid w:val="54281F1B"/>
    <w:rsid w:val="54362F26"/>
    <w:rsid w:val="5440484D"/>
    <w:rsid w:val="54655FA7"/>
    <w:rsid w:val="54923840"/>
    <w:rsid w:val="54B17058"/>
    <w:rsid w:val="54D27C4A"/>
    <w:rsid w:val="54D453D4"/>
    <w:rsid w:val="54DF5E53"/>
    <w:rsid w:val="54EB0E2C"/>
    <w:rsid w:val="54F040B1"/>
    <w:rsid w:val="550D0CDB"/>
    <w:rsid w:val="552F6F4B"/>
    <w:rsid w:val="55303F6F"/>
    <w:rsid w:val="55327D58"/>
    <w:rsid w:val="55436812"/>
    <w:rsid w:val="5547445B"/>
    <w:rsid w:val="55512E3A"/>
    <w:rsid w:val="5576222C"/>
    <w:rsid w:val="559C29F2"/>
    <w:rsid w:val="55A2710F"/>
    <w:rsid w:val="55AC29D7"/>
    <w:rsid w:val="55DD10D2"/>
    <w:rsid w:val="56226E25"/>
    <w:rsid w:val="564404C9"/>
    <w:rsid w:val="564A1FBA"/>
    <w:rsid w:val="56A24244"/>
    <w:rsid w:val="56CF1FCA"/>
    <w:rsid w:val="56D21194"/>
    <w:rsid w:val="56FE22C4"/>
    <w:rsid w:val="57104A3D"/>
    <w:rsid w:val="571145E2"/>
    <w:rsid w:val="57236159"/>
    <w:rsid w:val="572F3581"/>
    <w:rsid w:val="57760390"/>
    <w:rsid w:val="5790546F"/>
    <w:rsid w:val="57A0278C"/>
    <w:rsid w:val="57C00D7E"/>
    <w:rsid w:val="57E848EC"/>
    <w:rsid w:val="57EA44D3"/>
    <w:rsid w:val="580C0178"/>
    <w:rsid w:val="58103DEF"/>
    <w:rsid w:val="5831621D"/>
    <w:rsid w:val="5854577F"/>
    <w:rsid w:val="58711C1E"/>
    <w:rsid w:val="588C3DC9"/>
    <w:rsid w:val="58A26949"/>
    <w:rsid w:val="58F374B5"/>
    <w:rsid w:val="58FA3BC3"/>
    <w:rsid w:val="58FC03C0"/>
    <w:rsid w:val="59171C48"/>
    <w:rsid w:val="59287D82"/>
    <w:rsid w:val="592D02AB"/>
    <w:rsid w:val="59357DD3"/>
    <w:rsid w:val="5937759D"/>
    <w:rsid w:val="593C7FF7"/>
    <w:rsid w:val="597674B4"/>
    <w:rsid w:val="598F0205"/>
    <w:rsid w:val="59A270E8"/>
    <w:rsid w:val="59AC19B3"/>
    <w:rsid w:val="59AD125E"/>
    <w:rsid w:val="59BB40E4"/>
    <w:rsid w:val="59D9044C"/>
    <w:rsid w:val="59DB6105"/>
    <w:rsid w:val="59E672E5"/>
    <w:rsid w:val="59EA7868"/>
    <w:rsid w:val="5A420389"/>
    <w:rsid w:val="5A447ECC"/>
    <w:rsid w:val="5A7E4377"/>
    <w:rsid w:val="5A8521C4"/>
    <w:rsid w:val="5AC05FE8"/>
    <w:rsid w:val="5ADE7073"/>
    <w:rsid w:val="5AE60CFE"/>
    <w:rsid w:val="5AE86E19"/>
    <w:rsid w:val="5AFF2532"/>
    <w:rsid w:val="5B12538F"/>
    <w:rsid w:val="5B224A6F"/>
    <w:rsid w:val="5B2415DA"/>
    <w:rsid w:val="5B5F0125"/>
    <w:rsid w:val="5B6E05AE"/>
    <w:rsid w:val="5B792D6C"/>
    <w:rsid w:val="5BC966F1"/>
    <w:rsid w:val="5BDF41F6"/>
    <w:rsid w:val="5BE738DA"/>
    <w:rsid w:val="5BF66AC0"/>
    <w:rsid w:val="5C2E18E1"/>
    <w:rsid w:val="5C3C2C27"/>
    <w:rsid w:val="5C543934"/>
    <w:rsid w:val="5C577797"/>
    <w:rsid w:val="5CA63EF7"/>
    <w:rsid w:val="5CB12CF2"/>
    <w:rsid w:val="5CB3218A"/>
    <w:rsid w:val="5CB63289"/>
    <w:rsid w:val="5E167201"/>
    <w:rsid w:val="5E514EEA"/>
    <w:rsid w:val="5E9651BB"/>
    <w:rsid w:val="5E9720DE"/>
    <w:rsid w:val="5E985848"/>
    <w:rsid w:val="5EE02631"/>
    <w:rsid w:val="5F1F6496"/>
    <w:rsid w:val="5F301C89"/>
    <w:rsid w:val="5F456E21"/>
    <w:rsid w:val="5F527BDE"/>
    <w:rsid w:val="5F827648"/>
    <w:rsid w:val="5FA239DF"/>
    <w:rsid w:val="5FAA26D4"/>
    <w:rsid w:val="5FE36C82"/>
    <w:rsid w:val="608A0914"/>
    <w:rsid w:val="609E27DC"/>
    <w:rsid w:val="609E5DF9"/>
    <w:rsid w:val="60CA3B14"/>
    <w:rsid w:val="611500EE"/>
    <w:rsid w:val="611C58AA"/>
    <w:rsid w:val="61473DB6"/>
    <w:rsid w:val="614F62DF"/>
    <w:rsid w:val="615F47EF"/>
    <w:rsid w:val="61701686"/>
    <w:rsid w:val="6173119D"/>
    <w:rsid w:val="6175697A"/>
    <w:rsid w:val="61E84258"/>
    <w:rsid w:val="61F06875"/>
    <w:rsid w:val="62072592"/>
    <w:rsid w:val="62120AF1"/>
    <w:rsid w:val="62602489"/>
    <w:rsid w:val="627204F9"/>
    <w:rsid w:val="627B45A9"/>
    <w:rsid w:val="628C42E3"/>
    <w:rsid w:val="628F2743"/>
    <w:rsid w:val="62E9582D"/>
    <w:rsid w:val="63085C74"/>
    <w:rsid w:val="632D52B1"/>
    <w:rsid w:val="63314711"/>
    <w:rsid w:val="638467A7"/>
    <w:rsid w:val="63F244A3"/>
    <w:rsid w:val="64020894"/>
    <w:rsid w:val="647760B9"/>
    <w:rsid w:val="64E377B1"/>
    <w:rsid w:val="65254108"/>
    <w:rsid w:val="65991E84"/>
    <w:rsid w:val="65A61CCA"/>
    <w:rsid w:val="65BE36F6"/>
    <w:rsid w:val="65CB6BCE"/>
    <w:rsid w:val="65FC7651"/>
    <w:rsid w:val="65FF7A5D"/>
    <w:rsid w:val="662212E9"/>
    <w:rsid w:val="669D7183"/>
    <w:rsid w:val="66B73A6C"/>
    <w:rsid w:val="66BB4713"/>
    <w:rsid w:val="66E1420F"/>
    <w:rsid w:val="66ED2EC6"/>
    <w:rsid w:val="66FE6DD6"/>
    <w:rsid w:val="6728001F"/>
    <w:rsid w:val="672D1223"/>
    <w:rsid w:val="67573B5F"/>
    <w:rsid w:val="678526FB"/>
    <w:rsid w:val="67B85E3C"/>
    <w:rsid w:val="67EF72DA"/>
    <w:rsid w:val="68000388"/>
    <w:rsid w:val="68171831"/>
    <w:rsid w:val="681D1709"/>
    <w:rsid w:val="68307C69"/>
    <w:rsid w:val="683C1E96"/>
    <w:rsid w:val="6843281D"/>
    <w:rsid w:val="68433ABE"/>
    <w:rsid w:val="684515AB"/>
    <w:rsid w:val="68472D52"/>
    <w:rsid w:val="6877604B"/>
    <w:rsid w:val="688D25B7"/>
    <w:rsid w:val="68942691"/>
    <w:rsid w:val="68963F7A"/>
    <w:rsid w:val="68A85E9E"/>
    <w:rsid w:val="69125F32"/>
    <w:rsid w:val="69142594"/>
    <w:rsid w:val="693E0368"/>
    <w:rsid w:val="693F4241"/>
    <w:rsid w:val="6961642E"/>
    <w:rsid w:val="6971099E"/>
    <w:rsid w:val="6A2B0AC4"/>
    <w:rsid w:val="6A5B7C26"/>
    <w:rsid w:val="6A865F51"/>
    <w:rsid w:val="6AC05C4D"/>
    <w:rsid w:val="6ACA2B8E"/>
    <w:rsid w:val="6AE02E0C"/>
    <w:rsid w:val="6AF93038"/>
    <w:rsid w:val="6B087749"/>
    <w:rsid w:val="6B5258C3"/>
    <w:rsid w:val="6BA52610"/>
    <w:rsid w:val="6BE63127"/>
    <w:rsid w:val="6C2B60C2"/>
    <w:rsid w:val="6C2C1D4C"/>
    <w:rsid w:val="6C4C4B24"/>
    <w:rsid w:val="6C553917"/>
    <w:rsid w:val="6C6062CD"/>
    <w:rsid w:val="6C726266"/>
    <w:rsid w:val="6CB41173"/>
    <w:rsid w:val="6CBA23DB"/>
    <w:rsid w:val="6CCB1CF7"/>
    <w:rsid w:val="6CD80BE2"/>
    <w:rsid w:val="6CF74283"/>
    <w:rsid w:val="6CF75870"/>
    <w:rsid w:val="6D184DFC"/>
    <w:rsid w:val="6D1B4046"/>
    <w:rsid w:val="6D1E1A8B"/>
    <w:rsid w:val="6D4A298C"/>
    <w:rsid w:val="6D8112D8"/>
    <w:rsid w:val="6D8D5177"/>
    <w:rsid w:val="6DB209DD"/>
    <w:rsid w:val="6DCE528F"/>
    <w:rsid w:val="6E227D8E"/>
    <w:rsid w:val="6E5C10F8"/>
    <w:rsid w:val="6EA46026"/>
    <w:rsid w:val="6EB730B4"/>
    <w:rsid w:val="6ED46FC0"/>
    <w:rsid w:val="6F0F3964"/>
    <w:rsid w:val="6F591E65"/>
    <w:rsid w:val="6F703A5C"/>
    <w:rsid w:val="6FF26001"/>
    <w:rsid w:val="70080B49"/>
    <w:rsid w:val="703E57D3"/>
    <w:rsid w:val="70796F6F"/>
    <w:rsid w:val="709B4FEE"/>
    <w:rsid w:val="709F5405"/>
    <w:rsid w:val="71134EBB"/>
    <w:rsid w:val="71233B0F"/>
    <w:rsid w:val="71284988"/>
    <w:rsid w:val="715E70D4"/>
    <w:rsid w:val="71734624"/>
    <w:rsid w:val="71986A24"/>
    <w:rsid w:val="71D240B7"/>
    <w:rsid w:val="71F10EF5"/>
    <w:rsid w:val="71F84782"/>
    <w:rsid w:val="72142993"/>
    <w:rsid w:val="72143476"/>
    <w:rsid w:val="72445FC2"/>
    <w:rsid w:val="72474D5B"/>
    <w:rsid w:val="725D3E8F"/>
    <w:rsid w:val="72727FE3"/>
    <w:rsid w:val="729E492D"/>
    <w:rsid w:val="72E219F3"/>
    <w:rsid w:val="72EE18B1"/>
    <w:rsid w:val="732C523D"/>
    <w:rsid w:val="73541F4D"/>
    <w:rsid w:val="73AF7DBD"/>
    <w:rsid w:val="73B2521D"/>
    <w:rsid w:val="73BB2B7D"/>
    <w:rsid w:val="73C80CD5"/>
    <w:rsid w:val="73F71354"/>
    <w:rsid w:val="73FA5A9A"/>
    <w:rsid w:val="74173A6B"/>
    <w:rsid w:val="74272B18"/>
    <w:rsid w:val="74452E81"/>
    <w:rsid w:val="74692974"/>
    <w:rsid w:val="746E0ED8"/>
    <w:rsid w:val="74832E6D"/>
    <w:rsid w:val="74954C38"/>
    <w:rsid w:val="74F129BA"/>
    <w:rsid w:val="74F936F3"/>
    <w:rsid w:val="7528599B"/>
    <w:rsid w:val="75446734"/>
    <w:rsid w:val="75577D69"/>
    <w:rsid w:val="75587528"/>
    <w:rsid w:val="75610AF5"/>
    <w:rsid w:val="75613F6E"/>
    <w:rsid w:val="75654E9B"/>
    <w:rsid w:val="75A765F2"/>
    <w:rsid w:val="75A8110A"/>
    <w:rsid w:val="75DB6A5E"/>
    <w:rsid w:val="75F4403B"/>
    <w:rsid w:val="760C03A3"/>
    <w:rsid w:val="760D56B9"/>
    <w:rsid w:val="76234FBD"/>
    <w:rsid w:val="762C32AB"/>
    <w:rsid w:val="764064C7"/>
    <w:rsid w:val="76566243"/>
    <w:rsid w:val="767369A4"/>
    <w:rsid w:val="768D3262"/>
    <w:rsid w:val="769526AC"/>
    <w:rsid w:val="76BB3F0E"/>
    <w:rsid w:val="76BE5C15"/>
    <w:rsid w:val="76E668CB"/>
    <w:rsid w:val="76EF0714"/>
    <w:rsid w:val="7736241F"/>
    <w:rsid w:val="773F09EB"/>
    <w:rsid w:val="77E67E2C"/>
    <w:rsid w:val="789105C6"/>
    <w:rsid w:val="78B63FE1"/>
    <w:rsid w:val="78D66E5B"/>
    <w:rsid w:val="78DB6045"/>
    <w:rsid w:val="78DB7B91"/>
    <w:rsid w:val="794E108B"/>
    <w:rsid w:val="796E03CF"/>
    <w:rsid w:val="798A1095"/>
    <w:rsid w:val="79B67E16"/>
    <w:rsid w:val="79CE54D3"/>
    <w:rsid w:val="79F36E9C"/>
    <w:rsid w:val="7A182932"/>
    <w:rsid w:val="7A1B3840"/>
    <w:rsid w:val="7A670FCA"/>
    <w:rsid w:val="7A8726D8"/>
    <w:rsid w:val="7AA44B50"/>
    <w:rsid w:val="7AB254C8"/>
    <w:rsid w:val="7AC52CCB"/>
    <w:rsid w:val="7AD407A0"/>
    <w:rsid w:val="7AE100FB"/>
    <w:rsid w:val="7B051B65"/>
    <w:rsid w:val="7B116CEB"/>
    <w:rsid w:val="7B3B1A4F"/>
    <w:rsid w:val="7B581BAC"/>
    <w:rsid w:val="7BAC64FB"/>
    <w:rsid w:val="7BC00F8B"/>
    <w:rsid w:val="7BC8200B"/>
    <w:rsid w:val="7BE24469"/>
    <w:rsid w:val="7C00523E"/>
    <w:rsid w:val="7C0D2017"/>
    <w:rsid w:val="7C165B89"/>
    <w:rsid w:val="7C282F0F"/>
    <w:rsid w:val="7C63472B"/>
    <w:rsid w:val="7C8B7F19"/>
    <w:rsid w:val="7CA75958"/>
    <w:rsid w:val="7CBB32B2"/>
    <w:rsid w:val="7CC73207"/>
    <w:rsid w:val="7CF6669E"/>
    <w:rsid w:val="7D1D72BE"/>
    <w:rsid w:val="7D2339F7"/>
    <w:rsid w:val="7D2A7E1A"/>
    <w:rsid w:val="7D3D2711"/>
    <w:rsid w:val="7D591A94"/>
    <w:rsid w:val="7D61408B"/>
    <w:rsid w:val="7DAF173B"/>
    <w:rsid w:val="7DCB1EDB"/>
    <w:rsid w:val="7DE00DAB"/>
    <w:rsid w:val="7DE52AE3"/>
    <w:rsid w:val="7DFC7874"/>
    <w:rsid w:val="7E196910"/>
    <w:rsid w:val="7E2C5444"/>
    <w:rsid w:val="7E4B1CC8"/>
    <w:rsid w:val="7E5779C0"/>
    <w:rsid w:val="7EB11480"/>
    <w:rsid w:val="7EF62BCD"/>
    <w:rsid w:val="7F0E3353"/>
    <w:rsid w:val="7F2D357E"/>
    <w:rsid w:val="7F313EA0"/>
    <w:rsid w:val="7F420E22"/>
    <w:rsid w:val="7F527ED7"/>
    <w:rsid w:val="7FAB2710"/>
    <w:rsid w:val="7FE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27D1"/>
  <w15:docId w15:val="{3B163F18-8C2D-4E8A-B208-14828D8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ＭＳ 明朝"/>
      <w:sz w:val="22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  <w:numId w:val="2"/>
      </w:num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1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1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2"/>
    <w:next w:val="a"/>
    <w:semiHidden/>
    <w:qFormat/>
    <w:pPr>
      <w:ind w:left="1701" w:hanging="1701"/>
    </w:pPr>
  </w:style>
  <w:style w:type="paragraph" w:styleId="42">
    <w:name w:val="toc 4"/>
    <w:basedOn w:val="33"/>
    <w:next w:val="a"/>
    <w:semiHidden/>
    <w:qFormat/>
    <w:pPr>
      <w:ind w:left="1418" w:hanging="1418"/>
    </w:pPr>
  </w:style>
  <w:style w:type="paragraph" w:styleId="33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23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3">
    <w:name w:val="List Bullet 4"/>
    <w:basedOn w:val="34"/>
    <w:qFormat/>
    <w:pPr>
      <w:ind w:left="1418"/>
    </w:pPr>
  </w:style>
  <w:style w:type="paragraph" w:styleId="34">
    <w:name w:val="List Bullet 3"/>
    <w:basedOn w:val="24"/>
    <w:semiHidden/>
    <w:qFormat/>
    <w:pPr>
      <w:ind w:left="1135"/>
    </w:pPr>
  </w:style>
  <w:style w:type="paragraph" w:styleId="24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a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b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semiHidden/>
    <w:qFormat/>
  </w:style>
  <w:style w:type="paragraph" w:styleId="af">
    <w:name w:val="Salutation"/>
    <w:basedOn w:val="a"/>
    <w:next w:val="a"/>
    <w:semiHidden/>
    <w:qFormat/>
  </w:style>
  <w:style w:type="paragraph" w:styleId="35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f0">
    <w:name w:val="Closing"/>
    <w:basedOn w:val="a"/>
    <w:semiHidden/>
    <w:qFormat/>
    <w:pPr>
      <w:ind w:leftChars="2100" w:left="100"/>
    </w:pPr>
  </w:style>
  <w:style w:type="paragraph" w:styleId="af1">
    <w:name w:val="Body Text"/>
    <w:basedOn w:val="a"/>
    <w:link w:val="af2"/>
    <w:qFormat/>
    <w:pPr>
      <w:spacing w:after="120"/>
      <w:jc w:val="both"/>
    </w:pPr>
    <w:rPr>
      <w:rFonts w:ascii="Arial" w:eastAsia="SimSun" w:hAnsi="Arial" w:cs="Arial"/>
      <w:color w:val="0000FF"/>
      <w:kern w:val="2"/>
      <w:szCs w:val="24"/>
      <w:lang w:val="en-US"/>
    </w:rPr>
  </w:style>
  <w:style w:type="paragraph" w:styleId="af3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4">
    <w:name w:val="List Continue"/>
    <w:basedOn w:val="a"/>
    <w:semiHidden/>
    <w:qFormat/>
    <w:pPr>
      <w:spacing w:after="120"/>
      <w:ind w:leftChars="200" w:left="420"/>
    </w:pPr>
  </w:style>
  <w:style w:type="paragraph" w:styleId="af5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6">
    <w:name w:val="Plain Text"/>
    <w:basedOn w:val="a"/>
    <w:semiHidden/>
    <w:qFormat/>
    <w:rPr>
      <w:rFonts w:ascii="SimSun" w:eastAsia="SimSun" w:hAnsi="Courier New" w:cs="Courier New"/>
      <w:sz w:val="21"/>
      <w:szCs w:val="21"/>
    </w:rPr>
  </w:style>
  <w:style w:type="paragraph" w:styleId="52">
    <w:name w:val="List Bullet 5"/>
    <w:basedOn w:val="43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f7">
    <w:name w:val="Date"/>
    <w:basedOn w:val="a"/>
    <w:next w:val="a"/>
    <w:semiHidden/>
    <w:qFormat/>
    <w:pPr>
      <w:ind w:leftChars="2500" w:left="100"/>
    </w:pPr>
  </w:style>
  <w:style w:type="paragraph" w:styleId="25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basedOn w:val="a"/>
    <w:link w:val="afb"/>
    <w:qFormat/>
    <w:pPr>
      <w:widowControl w:val="0"/>
    </w:pPr>
    <w:rPr>
      <w:rFonts w:ascii="Arial" w:hAnsi="Arial"/>
      <w:b/>
      <w:sz w:val="18"/>
    </w:rPr>
  </w:style>
  <w:style w:type="paragraph" w:styleId="afc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d">
    <w:name w:val="Signature"/>
    <w:basedOn w:val="a"/>
    <w:semiHidden/>
    <w:qFormat/>
    <w:pPr>
      <w:ind w:leftChars="2100" w:left="100"/>
    </w:pPr>
  </w:style>
  <w:style w:type="paragraph" w:styleId="44">
    <w:name w:val="List Continue 4"/>
    <w:basedOn w:val="a"/>
    <w:semiHidden/>
    <w:qFormat/>
    <w:pPr>
      <w:spacing w:after="120"/>
      <w:ind w:leftChars="800" w:left="1680"/>
    </w:pPr>
  </w:style>
  <w:style w:type="paragraph" w:styleId="afe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SimSun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5"/>
    <w:semiHidden/>
    <w:qFormat/>
    <w:pPr>
      <w:ind w:left="1702"/>
    </w:pPr>
  </w:style>
  <w:style w:type="paragraph" w:styleId="45">
    <w:name w:val="List 4"/>
    <w:basedOn w:val="32"/>
    <w:semiHidden/>
    <w:qFormat/>
    <w:pPr>
      <w:ind w:left="1418"/>
    </w:pPr>
  </w:style>
  <w:style w:type="paragraph" w:styleId="36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6">
    <w:name w:val="Body Text 2"/>
    <w:basedOn w:val="a"/>
    <w:semiHidden/>
    <w:qFormat/>
    <w:pPr>
      <w:spacing w:after="120" w:line="480" w:lineRule="auto"/>
    </w:pPr>
  </w:style>
  <w:style w:type="paragraph" w:styleId="27">
    <w:name w:val="List Continue 2"/>
    <w:basedOn w:val="a"/>
    <w:semiHidden/>
    <w:qFormat/>
    <w:pPr>
      <w:spacing w:after="120"/>
      <w:ind w:leftChars="400" w:left="840"/>
    </w:pPr>
  </w:style>
  <w:style w:type="paragraph" w:styleId="aff0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Web">
    <w:name w:val="Normal (Web)"/>
    <w:basedOn w:val="a"/>
    <w:semiHidden/>
    <w:qFormat/>
    <w:rPr>
      <w:sz w:val="24"/>
      <w:szCs w:val="24"/>
    </w:rPr>
  </w:style>
  <w:style w:type="paragraph" w:styleId="37">
    <w:name w:val="List Continue 3"/>
    <w:basedOn w:val="a"/>
    <w:semiHidden/>
    <w:qFormat/>
    <w:pPr>
      <w:spacing w:after="120"/>
      <w:ind w:leftChars="600" w:left="1260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8">
    <w:name w:val="index 2"/>
    <w:basedOn w:val="12"/>
    <w:next w:val="a"/>
    <w:semiHidden/>
    <w:qFormat/>
    <w:pPr>
      <w:ind w:left="284"/>
    </w:pPr>
  </w:style>
  <w:style w:type="paragraph" w:styleId="aff1">
    <w:name w:val="Title"/>
    <w:basedOn w:val="a"/>
    <w:qFormat/>
    <w:pPr>
      <w:spacing w:before="240" w:after="60"/>
      <w:jc w:val="center"/>
      <w:outlineLvl w:val="0"/>
    </w:pPr>
    <w:rPr>
      <w:rFonts w:ascii="Arial" w:eastAsia="SimSun" w:hAnsi="Arial" w:cs="Arial"/>
      <w:b/>
      <w:bCs/>
      <w:sz w:val="32"/>
      <w:szCs w:val="32"/>
    </w:rPr>
  </w:style>
  <w:style w:type="paragraph" w:styleId="aff2">
    <w:name w:val="annotation subject"/>
    <w:basedOn w:val="ad"/>
    <w:next w:val="ad"/>
    <w:semiHidden/>
    <w:qFormat/>
    <w:rPr>
      <w:b/>
      <w:bCs/>
    </w:rPr>
  </w:style>
  <w:style w:type="paragraph" w:styleId="aff3">
    <w:name w:val="Body Text First Indent"/>
    <w:basedOn w:val="af1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9">
    <w:name w:val="Body Text First Indent 2"/>
    <w:basedOn w:val="af3"/>
    <w:semiHidden/>
    <w:qFormat/>
    <w:pPr>
      <w:ind w:firstLineChars="200" w:firstLine="420"/>
    </w:pPr>
  </w:style>
  <w:style w:type="table" w:styleId="aff4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6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1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2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3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7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8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1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2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3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9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affa">
    <w:name w:val="page number"/>
    <w:basedOn w:val="a0"/>
    <w:semiHidden/>
    <w:qFormat/>
  </w:style>
  <w:style w:type="character" w:styleId="affb">
    <w:name w:val="FollowedHyperlink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fc">
    <w:name w:val="Emphasis"/>
    <w:qFormat/>
    <w:rPr>
      <w:rFonts w:ascii="Arial" w:eastAsia="SimSun" w:hAnsi="Arial" w:cs="Arial"/>
      <w:color w:val="CC0033"/>
      <w:kern w:val="2"/>
      <w:lang w:val="en-US" w:eastAsia="zh-CN" w:bidi="ar-SA"/>
    </w:rPr>
  </w:style>
  <w:style w:type="character" w:styleId="affd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e">
    <w:name w:val="Hyperlink"/>
    <w:uiPriority w:val="99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f">
    <w:name w:val="annotation reference"/>
    <w:semiHidden/>
    <w:qFormat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f0">
    <w:name w:val="footnote reference"/>
    <w:semiHidden/>
    <w:qFormat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Reference">
    <w:name w:val="Reference"/>
    <w:basedOn w:val="a"/>
    <w:qFormat/>
    <w:pPr>
      <w:numPr>
        <w:numId w:val="6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B2">
    <w:name w:val="B2"/>
    <w:basedOn w:val="21"/>
    <w:link w:val="B2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f1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7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120">
    <w:name w:val="样式 (中文) 宋体 段后: 12 磅"/>
    <w:basedOn w:val="a"/>
    <w:semiHidden/>
    <w:qFormat/>
    <w:pPr>
      <w:spacing w:after="240"/>
    </w:pPr>
    <w:rPr>
      <w:rFonts w:eastAsia="SimSun" w:cs="SimSun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eading1b">
    <w:name w:val="Heading 1b"/>
    <w:basedOn w:val="1"/>
    <w:qFormat/>
    <w:pPr>
      <w:numPr>
        <w:numId w:val="8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SimSun" w:hAnsi="Arial" w:cs="Arial"/>
      <w:color w:val="0000FF"/>
      <w:kern w:val="2"/>
      <w:sz w:val="20"/>
    </w:rPr>
  </w:style>
  <w:style w:type="paragraph" w:customStyle="1" w:styleId="TableText">
    <w:name w:val="TableText"/>
    <w:basedOn w:val="af3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B3">
    <w:name w:val="B3"/>
    <w:basedOn w:val="32"/>
    <w:link w:val="B3Char2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ＭＳ 明朝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z w:val="28"/>
      <w:lang w:eastAsia="es-ES"/>
    </w:r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5">
    <w:name w:val="B5"/>
    <w:basedOn w:val="54"/>
    <w:semiHidden/>
    <w:qFormat/>
  </w:style>
  <w:style w:type="paragraph" w:customStyle="1" w:styleId="B1">
    <w:name w:val="B1"/>
    <w:basedOn w:val="a3"/>
    <w:link w:val="B1Char1"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styleId="afff1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Figure">
    <w:name w:val="Figure"/>
    <w:basedOn w:val="a"/>
    <w:qFormat/>
    <w:pPr>
      <w:numPr>
        <w:numId w:val="9"/>
      </w:numPr>
      <w:spacing w:before="180" w:after="240" w:line="280" w:lineRule="atLeast"/>
      <w:jc w:val="center"/>
    </w:pPr>
    <w:rPr>
      <w:rFonts w:ascii="Arial" w:eastAsia="SimSun" w:hAnsi="Arial"/>
      <w:b/>
      <w:sz w:val="20"/>
      <w:lang w:val="en-US" w:eastAsia="ja-JP"/>
    </w:rPr>
  </w:style>
  <w:style w:type="paragraph" w:customStyle="1" w:styleId="121">
    <w:name w:val="样式 段后: 12 磅"/>
    <w:basedOn w:val="a"/>
    <w:semiHidden/>
    <w:qFormat/>
    <w:pPr>
      <w:spacing w:after="240"/>
    </w:pPr>
    <w:rPr>
      <w:rFonts w:cs="SimSun"/>
    </w:rPr>
  </w:style>
  <w:style w:type="paragraph" w:customStyle="1" w:styleId="tdoc-header">
    <w:name w:val="tdoc-header"/>
    <w:semiHidden/>
    <w:qFormat/>
    <w:rPr>
      <w:rFonts w:ascii="Arial" w:eastAsia="ＭＳ 明朝" w:hAnsi="Arial"/>
      <w:sz w:val="24"/>
      <w:lang w:val="en-GB" w:eastAsia="en-US"/>
    </w:rPr>
  </w:style>
  <w:style w:type="paragraph" w:customStyle="1" w:styleId="B4">
    <w:name w:val="B4"/>
    <w:basedOn w:val="45"/>
    <w:link w:val="B4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textintend2">
    <w:name w:val="text intend 2"/>
    <w:basedOn w:val="a"/>
    <w:qFormat/>
    <w:pPr>
      <w:numPr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character" w:customStyle="1" w:styleId="PLChar">
    <w:name w:val="PL Char"/>
    <w:link w:val="PL"/>
    <w:semiHidden/>
    <w:qFormat/>
    <w:rPr>
      <w:rFonts w:ascii="Courier New" w:eastAsia="SimSun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af2">
    <w:name w:val="本文 (文字)"/>
    <w:link w:val="af1"/>
    <w:qFormat/>
    <w:rPr>
      <w:rFonts w:ascii="Arial" w:eastAsia="SimSun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B1Char">
    <w:name w:val="B1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FF0000"/>
      <w:sz w:val="18"/>
      <w:szCs w:val="18"/>
      <w:u w:val="none"/>
      <w:vertAlign w:val="superscript"/>
    </w:rPr>
  </w:style>
  <w:style w:type="character" w:customStyle="1" w:styleId="B3Char2">
    <w:name w:val="B3 Char2"/>
    <w:link w:val="B3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ＭＳ 明朝" w:hAnsi="Arial" w:cs="Arial"/>
      <w:b/>
      <w:color w:val="0000FF"/>
      <w:kern w:val="2"/>
      <w:sz w:val="2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31">
    <w:name w:val="見出し 3 (文字)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aa">
    <w:name w:val="図表番号 (文字)"/>
    <w:link w:val="a9"/>
    <w:qFormat/>
    <w:rPr>
      <w:rFonts w:ascii="Arial" w:eastAsia="ＭＳ 明朝" w:hAnsi="Arial" w:cs="Arial"/>
      <w:b/>
      <w:color w:val="0000FF"/>
      <w:kern w:val="2"/>
      <w:sz w:val="22"/>
      <w:lang w:val="en-US" w:eastAsia="en-US" w:bidi="ar-SA"/>
    </w:rPr>
  </w:style>
  <w:style w:type="character" w:customStyle="1" w:styleId="B2Char">
    <w:name w:val="B2 Char"/>
    <w:link w:val="B2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0">
    <w:name w:val="見出し 1 (文字)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trans">
    <w:name w:val="trans"/>
    <w:basedOn w:val="a0"/>
    <w:qFormat/>
  </w:style>
  <w:style w:type="character" w:customStyle="1" w:styleId="afb">
    <w:name w:val="ヘッダー (文字)"/>
    <w:basedOn w:val="a0"/>
    <w:link w:val="afa"/>
    <w:qFormat/>
    <w:rPr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eastAsia="ＭＳ 明朝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SimSun" w:hAnsi="Arial" w:cs="Arial"/>
      <w:color w:val="0000FF"/>
      <w:kern w:val="2"/>
      <w:sz w:val="18"/>
      <w:lang w:val="en-GB" w:eastAsia="en-GB" w:bidi="ar-SA"/>
    </w:rPr>
  </w:style>
  <w:style w:type="character" w:customStyle="1" w:styleId="NOChar">
    <w:name w:val="NO Char"/>
    <w:link w:val="NO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20">
    <w:name w:val="見出し 2 (文字)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ＭＳ 明朝" w:hAnsi="Arial" w:cs="Arial"/>
      <w:b/>
      <w:color w:val="0000FF"/>
      <w:kern w:val="2"/>
      <w:sz w:val="18"/>
      <w:lang w:val="en-GB" w:eastAsia="en-US" w:bidi="ar-SA"/>
    </w:rPr>
  </w:style>
  <w:style w:type="character" w:customStyle="1" w:styleId="ZGSM">
    <w:name w:val="ZGSM"/>
    <w:qFormat/>
  </w:style>
  <w:style w:type="character" w:customStyle="1" w:styleId="B1Char1">
    <w:name w:val="B1 Char1"/>
    <w:link w:val="B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</w:style>
  <w:style w:type="character" w:customStyle="1" w:styleId="afff2">
    <w:name w:val="首标题"/>
    <w:qFormat/>
    <w:rPr>
      <w:rFonts w:ascii="Arial" w:eastAsia="SimSun" w:hAnsi="Arial" w:cs="Arial"/>
      <w:color w:val="0000FF"/>
      <w:kern w:val="2"/>
      <w:sz w:val="24"/>
      <w:lang w:val="en-US" w:eastAsia="zh-CN" w:bidi="ar-SA"/>
    </w:rPr>
  </w:style>
  <w:style w:type="character" w:customStyle="1" w:styleId="41">
    <w:name w:val="見出し 4 (文字)"/>
    <w:link w:val="40"/>
    <w:qFormat/>
    <w:rPr>
      <w:rFonts w:ascii="Arial" w:hAnsi="Arial"/>
      <w:sz w:val="24"/>
      <w:szCs w:val="28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9D20BC"/>
    <w:rPr>
      <w:rFonts w:eastAsia="ＭＳ 明朝"/>
      <w:sz w:val="22"/>
      <w:lang w:val="en-GB" w:eastAsia="en-US"/>
    </w:rPr>
  </w:style>
  <w:style w:type="paragraph" w:customStyle="1" w:styleId="BL">
    <w:name w:val="BL"/>
    <w:basedOn w:val="a"/>
    <w:qFormat/>
    <w:rsid w:val="00EE719B"/>
    <w:pPr>
      <w:numPr>
        <w:numId w:val="18"/>
      </w:numPr>
      <w:tabs>
        <w:tab w:val="clear" w:pos="737"/>
        <w:tab w:val="left" w:pos="851"/>
        <w:tab w:val="num" w:pos="1644"/>
      </w:tabs>
      <w:overflowPunct w:val="0"/>
      <w:autoSpaceDE w:val="0"/>
      <w:autoSpaceDN w:val="0"/>
      <w:adjustRightInd w:val="0"/>
      <w:ind w:left="1644" w:hanging="425"/>
      <w:textAlignment w:val="baseline"/>
    </w:pPr>
    <w:rPr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%23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61AEEF-DCBC-47AB-9D8C-0F0E9C851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TotalTime>1097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3GPP TSG-RAN WG4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ZTE</dc:creator>
  <cp:keywords>3GPP RAN WG4</cp:keywords>
  <cp:lastModifiedBy>成田 岳彦(SB ﾃｸﾉﾛｼﾞｰﾕﾆｯﾄ統括)</cp:lastModifiedBy>
  <cp:revision>240</cp:revision>
  <cp:lastPrinted>2010-03-26T07:51:00Z</cp:lastPrinted>
  <dcterms:created xsi:type="dcterms:W3CDTF">2017-08-22T11:56:00Z</dcterms:created>
  <dcterms:modified xsi:type="dcterms:W3CDTF">2024-02-23T09:45:00Z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2052-11.8.2.10393</vt:lpwstr>
  </property>
</Properties>
</file>