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A3C5" w14:textId="5A22E507" w:rsidR="00E77183" w:rsidRPr="00D5174B" w:rsidRDefault="00E77183" w:rsidP="00E77183">
      <w:pPr>
        <w:pStyle w:val="3GPPHeader"/>
        <w:spacing w:after="60"/>
        <w:rPr>
          <w:szCs w:val="32"/>
          <w:highlight w:val="yellow"/>
          <w:lang w:val="en-US"/>
        </w:rPr>
      </w:pPr>
      <w:bookmarkStart w:id="0" w:name="_Toc436619014"/>
      <w:bookmarkStart w:id="1" w:name="_Toc436619251"/>
      <w:bookmarkStart w:id="2" w:name="_Toc451844181"/>
      <w:bookmarkStart w:id="3" w:name="_Toc466346620"/>
      <w:bookmarkStart w:id="4" w:name="_Toc466348853"/>
      <w:r>
        <w:rPr>
          <w:szCs w:val="32"/>
          <w:lang w:val="en-US"/>
        </w:rPr>
        <w:t>3</w:t>
      </w:r>
      <w:r w:rsidRPr="00D5174B">
        <w:rPr>
          <w:szCs w:val="32"/>
          <w:lang w:val="en-US"/>
        </w:rPr>
        <w:t>GPP TSG-RAN4 Meeting #1</w:t>
      </w:r>
      <w:r w:rsidR="00AB11CD">
        <w:rPr>
          <w:szCs w:val="32"/>
          <w:lang w:val="en-US"/>
        </w:rPr>
        <w:t>10</w:t>
      </w:r>
      <w:r w:rsidRPr="00D5174B">
        <w:rPr>
          <w:sz w:val="21"/>
          <w:lang w:val="en-US"/>
        </w:rPr>
        <w:tab/>
      </w:r>
      <w:r w:rsidR="0003733F" w:rsidRPr="0003733F">
        <w:rPr>
          <w:szCs w:val="32"/>
          <w:lang w:val="en-US"/>
        </w:rPr>
        <w:t>R4-2400784</w:t>
      </w:r>
    </w:p>
    <w:p w14:paraId="16F19596" w14:textId="2E4CC540" w:rsidR="00E77183" w:rsidRPr="00AB11CD" w:rsidRDefault="00AB11CD" w:rsidP="00AB11CD">
      <w:pPr>
        <w:pStyle w:val="a5"/>
        <w:tabs>
          <w:tab w:val="right" w:pos="9781"/>
          <w:tab w:val="right" w:pos="13323"/>
        </w:tabs>
        <w:spacing w:before="60" w:after="60"/>
        <w:outlineLvl w:val="0"/>
        <w:rPr>
          <w:rFonts w:eastAsia="宋体" w:cs="Arial"/>
          <w:sz w:val="24"/>
          <w:szCs w:val="24"/>
          <w:lang w:eastAsia="zh-CN"/>
        </w:rPr>
      </w:pPr>
      <w:r w:rsidRPr="001733E8">
        <w:rPr>
          <w:rFonts w:eastAsia="宋体" w:cs="Arial"/>
          <w:sz w:val="24"/>
          <w:szCs w:val="24"/>
          <w:lang w:eastAsia="zh-CN"/>
        </w:rPr>
        <w:t xml:space="preserve">Athens, </w:t>
      </w:r>
      <w:bookmarkStart w:id="5" w:name="_Hlk157262145"/>
      <w:r w:rsidRPr="001733E8">
        <w:rPr>
          <w:rFonts w:eastAsia="宋体" w:cs="Arial"/>
          <w:sz w:val="24"/>
          <w:szCs w:val="24"/>
          <w:lang w:eastAsia="zh-CN"/>
        </w:rPr>
        <w:t>GR, 26 Feb – 01 Mar, 2024</w:t>
      </w:r>
      <w:bookmarkEnd w:id="5"/>
    </w:p>
    <w:p w14:paraId="39DA300E" w14:textId="77777777" w:rsidR="00FC369F" w:rsidRPr="00E77183" w:rsidRDefault="00FC369F" w:rsidP="00FC369F">
      <w:pPr>
        <w:pStyle w:val="CRCoverPage"/>
        <w:tabs>
          <w:tab w:val="right" w:pos="9639"/>
        </w:tabs>
        <w:spacing w:after="100" w:afterAutospacing="1"/>
        <w:rPr>
          <w:rFonts w:cs="Arial"/>
          <w:b/>
          <w:sz w:val="24"/>
          <w:szCs w:val="24"/>
        </w:rPr>
      </w:pPr>
    </w:p>
    <w:p w14:paraId="06829D37" w14:textId="67186A5A" w:rsidR="00BE09FA" w:rsidRPr="00E525CA" w:rsidRDefault="00BE09FA" w:rsidP="00BE09FA">
      <w:pPr>
        <w:spacing w:after="120"/>
        <w:ind w:left="1985" w:hanging="1985"/>
        <w:rPr>
          <w:rFonts w:ascii="Arial" w:hAnsi="Arial" w:cs="Arial"/>
          <w:color w:val="000000"/>
          <w:sz w:val="22"/>
          <w:lang w:eastAsia="ja-JP"/>
        </w:rPr>
      </w:pPr>
      <w:r w:rsidRPr="00063F8D">
        <w:rPr>
          <w:rFonts w:ascii="Arial" w:hAnsi="Arial" w:cs="Arial"/>
          <w:b/>
          <w:sz w:val="22"/>
        </w:rPr>
        <w:t>Source:</w:t>
      </w:r>
      <w:r w:rsidRPr="00063F8D">
        <w:rPr>
          <w:rFonts w:ascii="Arial" w:hAnsi="Arial" w:cs="Arial"/>
          <w:b/>
          <w:sz w:val="22"/>
        </w:rPr>
        <w:tab/>
      </w:r>
      <w:r w:rsidR="00E77183" w:rsidRPr="00E77183">
        <w:rPr>
          <w:rFonts w:ascii="Arial" w:hAnsi="Arial" w:cs="Arial"/>
          <w:color w:val="000000"/>
          <w:sz w:val="22"/>
          <w:lang w:eastAsia="ja-JP"/>
        </w:rPr>
        <w:t xml:space="preserve">Huawei, </w:t>
      </w:r>
      <w:proofErr w:type="spellStart"/>
      <w:r w:rsidR="00E77183" w:rsidRPr="00E77183">
        <w:rPr>
          <w:rFonts w:ascii="Arial" w:hAnsi="Arial" w:cs="Arial"/>
          <w:color w:val="000000"/>
          <w:sz w:val="22"/>
          <w:lang w:eastAsia="ja-JP"/>
        </w:rPr>
        <w:t>HiSilicon</w:t>
      </w:r>
      <w:proofErr w:type="spellEnd"/>
      <w:r w:rsidR="00E77183">
        <w:rPr>
          <w:rFonts w:ascii="Arial" w:hAnsi="Arial" w:cs="Arial"/>
          <w:color w:val="000000"/>
          <w:sz w:val="22"/>
          <w:lang w:eastAsia="ja-JP"/>
        </w:rPr>
        <w:t>,</w:t>
      </w:r>
      <w:r w:rsidR="00E525CA" w:rsidRPr="00AB11CD">
        <w:rPr>
          <w:rFonts w:ascii="Arial" w:hAnsi="Arial" w:cs="Arial"/>
          <w:color w:val="000000"/>
          <w:sz w:val="22"/>
          <w:lang w:eastAsia="ja-JP"/>
        </w:rPr>
        <w:t xml:space="preserve"> </w:t>
      </w:r>
      <w:r w:rsidR="00AB11CD">
        <w:rPr>
          <w:rFonts w:ascii="Arial" w:hAnsi="Arial" w:cs="Arial"/>
          <w:color w:val="000000"/>
          <w:sz w:val="22"/>
          <w:lang w:eastAsia="ja-JP"/>
        </w:rPr>
        <w:t>Rogers</w:t>
      </w:r>
    </w:p>
    <w:p w14:paraId="3F1E3471" w14:textId="2032D925" w:rsidR="00AA0188" w:rsidRPr="00351127" w:rsidRDefault="00AB4C71" w:rsidP="00AA0188">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00123CEB" w:rsidRPr="00491529">
        <w:rPr>
          <w:rFonts w:ascii="Arial" w:hAnsi="Arial" w:cs="Arial"/>
          <w:color w:val="000000"/>
          <w:sz w:val="22"/>
          <w:lang w:eastAsia="ja-JP"/>
        </w:rPr>
        <w:t xml:space="preserve">TP for TR </w:t>
      </w:r>
      <w:r w:rsidR="00123CEB" w:rsidRPr="0040154A">
        <w:rPr>
          <w:rFonts w:ascii="Arial" w:hAnsi="Arial" w:cs="Arial"/>
          <w:color w:val="000000"/>
          <w:sz w:val="22"/>
          <w:lang w:eastAsia="ja-JP"/>
        </w:rPr>
        <w:t>38.718-0</w:t>
      </w:r>
      <w:r w:rsidR="00123CEB">
        <w:rPr>
          <w:rFonts w:ascii="Arial" w:hAnsi="Arial" w:cs="Arial"/>
          <w:color w:val="000000"/>
          <w:sz w:val="22"/>
          <w:lang w:eastAsia="ja-JP"/>
        </w:rPr>
        <w:t>3</w:t>
      </w:r>
      <w:r w:rsidR="00123CEB" w:rsidRPr="0040154A">
        <w:rPr>
          <w:rFonts w:ascii="Arial" w:hAnsi="Arial" w:cs="Arial"/>
          <w:color w:val="000000"/>
          <w:sz w:val="22"/>
          <w:lang w:eastAsia="ja-JP"/>
        </w:rPr>
        <w:t>-01</w:t>
      </w:r>
      <w:r w:rsidR="00123CEB" w:rsidRPr="00491529">
        <w:rPr>
          <w:rFonts w:ascii="Arial" w:hAnsi="Arial" w:cs="Arial" w:hint="eastAsia"/>
          <w:color w:val="000000"/>
          <w:sz w:val="22"/>
          <w:lang w:eastAsia="ja-JP"/>
        </w:rPr>
        <w:t>:</w:t>
      </w:r>
      <w:r w:rsidR="00123CEB" w:rsidRPr="00491529">
        <w:rPr>
          <w:rFonts w:ascii="Arial" w:hAnsi="Arial" w:cs="Arial"/>
          <w:color w:val="000000"/>
          <w:sz w:val="22"/>
          <w:lang w:eastAsia="ja-JP"/>
        </w:rPr>
        <w:t xml:space="preserve"> </w:t>
      </w:r>
      <w:r w:rsidR="00123CEB">
        <w:rPr>
          <w:rFonts w:ascii="Arial" w:hAnsi="Arial" w:cs="Arial"/>
          <w:color w:val="000000"/>
          <w:sz w:val="22"/>
          <w:lang w:eastAsia="ja-JP"/>
        </w:rPr>
        <w:t xml:space="preserve">to include band combination </w:t>
      </w:r>
      <w:r w:rsidR="006A7C7C" w:rsidRPr="006A7C7C">
        <w:rPr>
          <w:rFonts w:ascii="Arial" w:hAnsi="Arial" w:cs="Arial"/>
          <w:color w:val="000000"/>
          <w:sz w:val="22"/>
          <w:lang w:eastAsia="ja-JP"/>
        </w:rPr>
        <w:t>CA_n5-n7-n</w:t>
      </w:r>
      <w:r w:rsidR="001A6D64">
        <w:rPr>
          <w:rFonts w:ascii="Arial" w:hAnsi="Arial" w:cs="Arial"/>
          <w:color w:val="000000"/>
          <w:sz w:val="22"/>
          <w:lang w:eastAsia="ja-JP"/>
        </w:rPr>
        <w:t>66</w:t>
      </w:r>
    </w:p>
    <w:p w14:paraId="04CEABB2" w14:textId="40507210" w:rsidR="00AA0188" w:rsidRPr="006A7C7C" w:rsidRDefault="00AA0188" w:rsidP="00AA018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ja-JP"/>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4A38AF">
        <w:rPr>
          <w:rFonts w:ascii="Arial" w:hAnsi="Arial" w:cs="Arial" w:hint="eastAsia"/>
          <w:bCs/>
          <w:color w:val="000000"/>
          <w:sz w:val="22"/>
          <w:lang w:val="pt-BR" w:eastAsia="ja-JP"/>
        </w:rPr>
        <w:tab/>
      </w:r>
      <w:r w:rsidR="00E606A8">
        <w:rPr>
          <w:rFonts w:ascii="Arial" w:hAnsi="Arial" w:cs="Arial"/>
          <w:bCs/>
          <w:color w:val="000000"/>
          <w:sz w:val="22"/>
          <w:lang w:val="pt-BR" w:eastAsia="ja-JP"/>
        </w:rPr>
        <w:t>7</w:t>
      </w:r>
      <w:r w:rsidR="004A38AF" w:rsidRPr="004A38AF">
        <w:rPr>
          <w:rFonts w:ascii="Arial" w:hAnsi="Arial" w:cs="Arial"/>
          <w:bCs/>
          <w:color w:val="000000"/>
          <w:sz w:val="22"/>
          <w:lang w:val="pt-BR" w:eastAsia="ja-JP"/>
        </w:rPr>
        <w:t>.11.2</w:t>
      </w:r>
      <w:r w:rsidR="006A7C7C">
        <w:rPr>
          <w:rFonts w:ascii="Arial" w:hAnsi="Arial" w:cs="Arial"/>
          <w:bCs/>
          <w:color w:val="000000"/>
          <w:sz w:val="22"/>
          <w:lang w:val="pt-BR" w:eastAsia="ja-JP"/>
        </w:rPr>
        <w:t xml:space="preserve"> </w:t>
      </w:r>
      <w:r w:rsidR="006A7C7C" w:rsidRPr="006A7C7C">
        <w:rPr>
          <w:rFonts w:ascii="Arial" w:hAnsi="Arial" w:cs="Arial"/>
          <w:bCs/>
          <w:color w:val="000000"/>
          <w:sz w:val="22"/>
          <w:lang w:val="pt-BR" w:eastAsia="ja-JP"/>
        </w:rPr>
        <w:t>[NR_CADC_R18_3BDL_xBUL-Core]</w:t>
      </w:r>
    </w:p>
    <w:p w14:paraId="0A3B9CEE" w14:textId="7B15601F"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r w:rsidR="005F53BD">
        <w:rPr>
          <w:rFonts w:ascii="Arial" w:hAnsi="Arial" w:cs="Arial"/>
          <w:color w:val="000000"/>
          <w:sz w:val="22"/>
          <w:lang w:eastAsia="ja-JP"/>
        </w:rPr>
        <w:t xml:space="preserve"> </w:t>
      </w:r>
    </w:p>
    <w:p w14:paraId="2C0003CB" w14:textId="77777777" w:rsidR="00AB4C71" w:rsidRPr="00103D5C" w:rsidRDefault="00AB4C71" w:rsidP="00AB4C71">
      <w:pPr>
        <w:pStyle w:val="10"/>
        <w:pBdr>
          <w:top w:val="single" w:sz="12" w:space="6" w:color="auto"/>
        </w:pBdr>
        <w:rPr>
          <w:lang w:eastAsia="ja-JP"/>
        </w:rPr>
      </w:pPr>
      <w:r w:rsidRPr="00103D5C">
        <w:rPr>
          <w:rFonts w:hint="eastAsia"/>
          <w:lang w:eastAsia="ja-JP"/>
        </w:rPr>
        <w:t>1. Introduction</w:t>
      </w:r>
    </w:p>
    <w:p w14:paraId="3CBBE560" w14:textId="5E94B3F5" w:rsidR="005677CC" w:rsidRDefault="005677CC" w:rsidP="005677CC">
      <w:pPr>
        <w:pStyle w:val="afa"/>
        <w:ind w:leftChars="50" w:left="100"/>
        <w:rPr>
          <w:rFonts w:eastAsia="宋体"/>
          <w:lang w:eastAsia="zh-CN"/>
        </w:rPr>
      </w:pPr>
      <w:bookmarkStart w:id="6" w:name="OLE_LINK2"/>
      <w:r w:rsidRPr="00103D5C">
        <w:rPr>
          <w:rFonts w:eastAsia="宋体"/>
          <w:lang w:eastAsia="zh-CN"/>
        </w:rPr>
        <w:t xml:space="preserve">A text proposal for TR </w:t>
      </w:r>
      <w:r w:rsidRPr="009A4928">
        <w:rPr>
          <w:rFonts w:eastAsia="宋体"/>
          <w:lang w:eastAsia="zh-CN"/>
        </w:rPr>
        <w:t>38.718-0</w:t>
      </w:r>
      <w:r>
        <w:rPr>
          <w:rFonts w:eastAsia="宋体"/>
          <w:lang w:eastAsia="zh-CN"/>
        </w:rPr>
        <w:t>3</w:t>
      </w:r>
      <w:r w:rsidRPr="009A4928">
        <w:rPr>
          <w:rFonts w:eastAsia="宋体"/>
          <w:lang w:eastAsia="zh-CN"/>
        </w:rPr>
        <w:t>-01</w:t>
      </w:r>
      <w:r w:rsidR="006A7C7C">
        <w:rPr>
          <w:rFonts w:eastAsia="宋体"/>
          <w:lang w:eastAsia="zh-CN"/>
        </w:rPr>
        <w:t xml:space="preserve"> </w:t>
      </w:r>
      <w:r w:rsidRPr="00103D5C">
        <w:rPr>
          <w:rFonts w:eastAsia="宋体"/>
          <w:lang w:eastAsia="zh-CN"/>
        </w:rPr>
        <w:t>to</w:t>
      </w:r>
      <w:bookmarkEnd w:id="6"/>
      <w:r w:rsidRPr="00AA0188">
        <w:rPr>
          <w:rFonts w:eastAsia="宋体"/>
          <w:lang w:eastAsia="zh-CN"/>
        </w:rPr>
        <w:t xml:space="preserve"> </w:t>
      </w:r>
      <w:r w:rsidRPr="00103D5C">
        <w:rPr>
          <w:rFonts w:eastAsia="宋体"/>
          <w:lang w:eastAsia="zh-CN"/>
        </w:rPr>
        <w:t>add</w:t>
      </w:r>
      <w:r>
        <w:rPr>
          <w:rFonts w:eastAsia="宋体"/>
          <w:lang w:eastAsia="zh-CN"/>
        </w:rPr>
        <w:t xml:space="preserve"> </w:t>
      </w:r>
      <w:r w:rsidR="006A7C7C" w:rsidRPr="006A7C7C">
        <w:rPr>
          <w:rFonts w:eastAsia="宋体"/>
          <w:lang w:eastAsia="zh-CN"/>
        </w:rPr>
        <w:t>CA_n5-n7-n</w:t>
      </w:r>
      <w:r w:rsidR="001A6D64">
        <w:rPr>
          <w:rFonts w:eastAsia="宋体"/>
          <w:lang w:eastAsia="zh-CN"/>
        </w:rPr>
        <w:t>66</w:t>
      </w:r>
      <w:r w:rsidR="006A7C7C">
        <w:rPr>
          <w:rFonts w:eastAsia="宋体"/>
          <w:lang w:eastAsia="zh-CN"/>
        </w:rPr>
        <w:t xml:space="preserve"> </w:t>
      </w:r>
      <w:r>
        <w:rPr>
          <w:rFonts w:eastAsia="宋体"/>
          <w:lang w:eastAsia="zh-CN"/>
        </w:rPr>
        <w:t>configuration as specified in WID [1]</w:t>
      </w:r>
      <w:r w:rsidRPr="00103D5C">
        <w:rPr>
          <w:rFonts w:eastAsia="宋体"/>
          <w:lang w:eastAsia="zh-CN"/>
        </w:rPr>
        <w:t>.</w:t>
      </w:r>
      <w:r>
        <w:rPr>
          <w:rFonts w:eastAsia="宋体"/>
          <w:lang w:eastAsia="zh-CN"/>
        </w:rPr>
        <w:t xml:space="preserve"> </w:t>
      </w:r>
    </w:p>
    <w:p w14:paraId="4B1F97BC" w14:textId="77777777" w:rsidR="00AB2C18" w:rsidRPr="00064625" w:rsidRDefault="0009095C" w:rsidP="00AB2C18">
      <w:pPr>
        <w:pStyle w:val="10"/>
        <w:rPr>
          <w:rFonts w:eastAsia="宋体"/>
          <w:lang w:eastAsia="zh-CN"/>
        </w:rPr>
      </w:pPr>
      <w:r w:rsidRPr="00064625">
        <w:rPr>
          <w:rFonts w:eastAsia="宋体" w:hint="eastAsia"/>
          <w:lang w:eastAsia="zh-CN"/>
        </w:rPr>
        <w:t>2</w:t>
      </w:r>
      <w:r w:rsidR="007755A1" w:rsidRPr="00064625">
        <w:rPr>
          <w:rFonts w:hint="eastAsia"/>
          <w:lang w:eastAsia="ja-JP"/>
        </w:rPr>
        <w:t>. Text Proposal</w:t>
      </w:r>
      <w:bookmarkStart w:id="7" w:name="_Toc443593759"/>
      <w:bookmarkStart w:id="8" w:name="_Toc460338137"/>
      <w:bookmarkStart w:id="9" w:name="_Toc492043890"/>
      <w:bookmarkStart w:id="10" w:name="_Toc492044144"/>
      <w:bookmarkStart w:id="11" w:name="_Toc494295307"/>
    </w:p>
    <w:p w14:paraId="0C74364D" w14:textId="24702F16" w:rsidR="00262A5B"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501D6FB9" w14:textId="77777777" w:rsidR="00916BF7" w:rsidRDefault="00916BF7" w:rsidP="00916BF7">
      <w:pPr>
        <w:pStyle w:val="2"/>
        <w:rPr>
          <w:ins w:id="12" w:author="Huawei_Ling Lin" w:date="2024-02-08T17:40:00Z"/>
        </w:rPr>
      </w:pPr>
      <w:ins w:id="13" w:author="Huawei_Ling Lin" w:date="2024-02-08T17:40:00Z">
        <w:r>
          <w:rPr>
            <w:rFonts w:hint="eastAsia"/>
          </w:rPr>
          <w:t>5.x</w:t>
        </w:r>
        <w:r w:rsidRPr="00AC4AB0">
          <w:tab/>
        </w:r>
        <w:r w:rsidRPr="00783A33">
          <w:rPr>
            <w:rFonts w:eastAsia="宋体"/>
            <w:lang w:eastAsia="zh-CN"/>
          </w:rPr>
          <w:t>CA_n</w:t>
        </w:r>
        <w:r>
          <w:rPr>
            <w:rFonts w:eastAsia="宋体"/>
            <w:lang w:eastAsia="zh-CN"/>
          </w:rPr>
          <w:t>5</w:t>
        </w:r>
        <w:r w:rsidRPr="00783A33">
          <w:rPr>
            <w:rFonts w:eastAsia="宋体"/>
            <w:lang w:eastAsia="zh-CN"/>
          </w:rPr>
          <w:t>-n7-n</w:t>
        </w:r>
        <w:r>
          <w:rPr>
            <w:rFonts w:eastAsia="宋体"/>
            <w:lang w:eastAsia="zh-CN"/>
          </w:rPr>
          <w:t>66</w:t>
        </w:r>
      </w:ins>
    </w:p>
    <w:p w14:paraId="1453E3F3" w14:textId="77777777" w:rsidR="00916BF7" w:rsidRPr="00A20126" w:rsidRDefault="00916BF7" w:rsidP="00916BF7">
      <w:pPr>
        <w:pStyle w:val="30"/>
        <w:rPr>
          <w:ins w:id="14" w:author="Huawei_Ling Lin" w:date="2024-02-08T17:40:00Z"/>
        </w:rPr>
      </w:pPr>
      <w:ins w:id="15" w:author="Huawei_Ling Lin" w:date="2024-02-08T17:40:00Z">
        <w:r>
          <w:t>5.x.1</w:t>
        </w:r>
        <w:r>
          <w:tab/>
          <w:t>Common for 1 band UL and 2 bands UL CA</w:t>
        </w:r>
      </w:ins>
    </w:p>
    <w:p w14:paraId="715CAFA6" w14:textId="77777777" w:rsidR="00916BF7" w:rsidRDefault="00916BF7" w:rsidP="00916BF7">
      <w:pPr>
        <w:pStyle w:val="40"/>
        <w:rPr>
          <w:ins w:id="16" w:author="Huawei_Ling Lin" w:date="2024-02-08T17:40:00Z"/>
        </w:rPr>
      </w:pPr>
      <w:ins w:id="17" w:author="Huawei_Ling Lin" w:date="2024-02-08T17:40:00Z">
        <w:r>
          <w:rPr>
            <w:rFonts w:hint="eastAsia"/>
          </w:rPr>
          <w:t>5.x.1</w:t>
        </w:r>
        <w:r>
          <w:t>.1</w:t>
        </w:r>
        <w:r>
          <w:tab/>
          <w:t xml:space="preserve">Operating bands for </w:t>
        </w:r>
        <w:r>
          <w:rPr>
            <w:rFonts w:hint="eastAsia"/>
          </w:rPr>
          <w:t>CA</w:t>
        </w:r>
      </w:ins>
    </w:p>
    <w:p w14:paraId="0BCB735C" w14:textId="77777777" w:rsidR="00916BF7" w:rsidRPr="00AC4AB0" w:rsidRDefault="00916BF7" w:rsidP="00916BF7">
      <w:pPr>
        <w:pStyle w:val="TH"/>
        <w:rPr>
          <w:ins w:id="18" w:author="Huawei_Ling Lin" w:date="2024-02-08T17:40:00Z"/>
          <w:rFonts w:cs="Arial"/>
        </w:rPr>
      </w:pPr>
      <w:ins w:id="19" w:author="Huawei_Ling Lin" w:date="2024-02-08T17:40:00Z">
        <w:r>
          <w:rPr>
            <w:rFonts w:cs="Arial"/>
          </w:rPr>
          <w:t>Table 5.x.1.1-1</w:t>
        </w:r>
        <w:r w:rsidRPr="00AC4AB0">
          <w:rPr>
            <w:rFonts w:cs="Arial"/>
          </w:rPr>
          <w:t>: Inter-band CA operating bands involving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2689"/>
        <w:gridCol w:w="2694"/>
        <w:gridCol w:w="1752"/>
      </w:tblGrid>
      <w:tr w:rsidR="00916BF7" w14:paraId="0D51B29E" w14:textId="77777777" w:rsidTr="004B18CB">
        <w:trPr>
          <w:trHeight w:val="268"/>
          <w:jc w:val="center"/>
          <w:ins w:id="20" w:author="Huawei_Ling Lin" w:date="2024-02-08T17:40: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715543C" w14:textId="77777777" w:rsidR="00916BF7" w:rsidRDefault="00916BF7" w:rsidP="004B18CB">
            <w:pPr>
              <w:pStyle w:val="TAH"/>
              <w:rPr>
                <w:ins w:id="21" w:author="Huawei_Ling Lin" w:date="2024-02-08T17:40:00Z"/>
              </w:rPr>
            </w:pPr>
            <w:ins w:id="22" w:author="Huawei_Ling Lin" w:date="2024-02-08T17:40:00Z">
              <w:r>
                <w:rPr>
                  <w:rFonts w:eastAsia="Malgun Gothic"/>
                </w:rPr>
                <w:t>NR Band</w:t>
              </w:r>
            </w:ins>
          </w:p>
        </w:tc>
        <w:tc>
          <w:tcPr>
            <w:tcW w:w="2689" w:type="dxa"/>
            <w:tcBorders>
              <w:top w:val="single" w:sz="4" w:space="0" w:color="auto"/>
              <w:left w:val="single" w:sz="4" w:space="0" w:color="auto"/>
              <w:bottom w:val="single" w:sz="4" w:space="0" w:color="auto"/>
              <w:right w:val="single" w:sz="4" w:space="0" w:color="auto"/>
            </w:tcBorders>
          </w:tcPr>
          <w:p w14:paraId="284D4409" w14:textId="77777777" w:rsidR="00916BF7" w:rsidRDefault="00916BF7" w:rsidP="004B18CB">
            <w:pPr>
              <w:pStyle w:val="TAH"/>
              <w:rPr>
                <w:ins w:id="23" w:author="Huawei_Ling Lin" w:date="2024-02-08T17:40:00Z"/>
              </w:rPr>
            </w:pPr>
            <w:ins w:id="24" w:author="Huawei_Ling Lin" w:date="2024-02-08T17:40:00Z">
              <w:r>
                <w:rPr>
                  <w:rFonts w:eastAsia="Malgun Gothic"/>
                </w:rPr>
                <w:t>Uplink (UL) band</w:t>
              </w:r>
            </w:ins>
          </w:p>
        </w:tc>
        <w:tc>
          <w:tcPr>
            <w:tcW w:w="2694" w:type="dxa"/>
            <w:tcBorders>
              <w:top w:val="single" w:sz="4" w:space="0" w:color="auto"/>
              <w:left w:val="single" w:sz="4" w:space="0" w:color="auto"/>
              <w:bottom w:val="single" w:sz="4" w:space="0" w:color="auto"/>
              <w:right w:val="single" w:sz="4" w:space="0" w:color="auto"/>
            </w:tcBorders>
          </w:tcPr>
          <w:p w14:paraId="3737D6A0" w14:textId="77777777" w:rsidR="00916BF7" w:rsidRDefault="00916BF7" w:rsidP="004B18CB">
            <w:pPr>
              <w:pStyle w:val="TAH"/>
              <w:rPr>
                <w:ins w:id="25" w:author="Huawei_Ling Lin" w:date="2024-02-08T17:40:00Z"/>
              </w:rPr>
            </w:pPr>
            <w:ins w:id="26" w:author="Huawei_Ling Lin" w:date="2024-02-08T17:40:00Z">
              <w:r>
                <w:rPr>
                  <w:rFonts w:eastAsia="Malgun Gothic"/>
                </w:rPr>
                <w:t>Downlink (DL) band</w:t>
              </w:r>
            </w:ins>
          </w:p>
        </w:tc>
        <w:tc>
          <w:tcPr>
            <w:tcW w:w="1752" w:type="dxa"/>
            <w:vMerge w:val="restart"/>
            <w:tcBorders>
              <w:top w:val="single" w:sz="4" w:space="0" w:color="auto"/>
              <w:left w:val="single" w:sz="4" w:space="0" w:color="auto"/>
              <w:bottom w:val="single" w:sz="4" w:space="0" w:color="auto"/>
              <w:right w:val="single" w:sz="4" w:space="0" w:color="auto"/>
            </w:tcBorders>
            <w:vAlign w:val="center"/>
          </w:tcPr>
          <w:p w14:paraId="74318B4B" w14:textId="77777777" w:rsidR="00916BF7" w:rsidRDefault="00916BF7" w:rsidP="004B18CB">
            <w:pPr>
              <w:pStyle w:val="TAH"/>
              <w:rPr>
                <w:ins w:id="27" w:author="Huawei_Ling Lin" w:date="2024-02-08T17:40:00Z"/>
                <w:rFonts w:eastAsia="Malgun Gothic"/>
              </w:rPr>
            </w:pPr>
            <w:ins w:id="28" w:author="Huawei_Ling Lin" w:date="2024-02-08T17:40:00Z">
              <w:r>
                <w:rPr>
                  <w:rFonts w:eastAsia="Malgun Gothic"/>
                </w:rPr>
                <w:t>Duplex</w:t>
              </w:r>
            </w:ins>
          </w:p>
          <w:p w14:paraId="2BB9ADEA" w14:textId="77777777" w:rsidR="00916BF7" w:rsidRDefault="00916BF7" w:rsidP="004B18CB">
            <w:pPr>
              <w:pStyle w:val="TAH"/>
              <w:rPr>
                <w:ins w:id="29" w:author="Huawei_Ling Lin" w:date="2024-02-08T17:40:00Z"/>
              </w:rPr>
            </w:pPr>
            <w:ins w:id="30" w:author="Huawei_Ling Lin" w:date="2024-02-08T17:40:00Z">
              <w:r>
                <w:t>mode</w:t>
              </w:r>
            </w:ins>
          </w:p>
        </w:tc>
      </w:tr>
      <w:tr w:rsidR="00916BF7" w14:paraId="68854428" w14:textId="77777777" w:rsidTr="004B18CB">
        <w:trPr>
          <w:trHeight w:val="184"/>
          <w:jc w:val="center"/>
          <w:ins w:id="31" w:author="Huawei_Ling Lin" w:date="2024-02-08T17:40:00Z"/>
        </w:trPr>
        <w:tc>
          <w:tcPr>
            <w:tcW w:w="1275" w:type="dxa"/>
            <w:vMerge/>
            <w:tcBorders>
              <w:top w:val="single" w:sz="4" w:space="0" w:color="auto"/>
              <w:left w:val="single" w:sz="4" w:space="0" w:color="auto"/>
              <w:bottom w:val="single" w:sz="4" w:space="0" w:color="auto"/>
              <w:right w:val="single" w:sz="4" w:space="0" w:color="auto"/>
            </w:tcBorders>
            <w:vAlign w:val="center"/>
          </w:tcPr>
          <w:p w14:paraId="123E0B40" w14:textId="77777777" w:rsidR="00916BF7" w:rsidRDefault="00916BF7" w:rsidP="004B18CB">
            <w:pPr>
              <w:pStyle w:val="TAH"/>
              <w:rPr>
                <w:ins w:id="32" w:author="Huawei_Ling Lin" w:date="2024-02-08T17:40:00Z"/>
              </w:rPr>
            </w:pPr>
          </w:p>
        </w:tc>
        <w:tc>
          <w:tcPr>
            <w:tcW w:w="2689" w:type="dxa"/>
            <w:tcBorders>
              <w:top w:val="single" w:sz="4" w:space="0" w:color="auto"/>
              <w:left w:val="single" w:sz="4" w:space="0" w:color="auto"/>
              <w:bottom w:val="single" w:sz="4" w:space="0" w:color="auto"/>
              <w:right w:val="single" w:sz="4" w:space="0" w:color="auto"/>
            </w:tcBorders>
            <w:vAlign w:val="center"/>
          </w:tcPr>
          <w:p w14:paraId="71426466" w14:textId="77777777" w:rsidR="00916BF7" w:rsidRDefault="00916BF7" w:rsidP="004B18CB">
            <w:pPr>
              <w:pStyle w:val="TAH"/>
              <w:rPr>
                <w:ins w:id="33" w:author="Huawei_Ling Lin" w:date="2024-02-08T17:40:00Z"/>
              </w:rPr>
            </w:pPr>
            <w:ins w:id="34" w:author="Huawei_Ling Lin" w:date="2024-02-08T17:40:00Z">
              <w:r>
                <w:rPr>
                  <w:rFonts w:eastAsia="Malgun Gothic"/>
                </w:rPr>
                <w:t>BS receive / UE transmit</w:t>
              </w:r>
            </w:ins>
          </w:p>
        </w:tc>
        <w:tc>
          <w:tcPr>
            <w:tcW w:w="2694" w:type="dxa"/>
            <w:tcBorders>
              <w:top w:val="single" w:sz="4" w:space="0" w:color="auto"/>
              <w:left w:val="single" w:sz="4" w:space="0" w:color="auto"/>
              <w:bottom w:val="single" w:sz="4" w:space="0" w:color="auto"/>
              <w:right w:val="single" w:sz="4" w:space="0" w:color="auto"/>
            </w:tcBorders>
          </w:tcPr>
          <w:p w14:paraId="1B128834" w14:textId="77777777" w:rsidR="00916BF7" w:rsidRDefault="00916BF7" w:rsidP="004B18CB">
            <w:pPr>
              <w:pStyle w:val="TAH"/>
              <w:rPr>
                <w:ins w:id="35" w:author="Huawei_Ling Lin" w:date="2024-02-08T17:40:00Z"/>
              </w:rPr>
            </w:pPr>
            <w:ins w:id="36" w:author="Huawei_Ling Lin" w:date="2024-02-08T17:40:00Z">
              <w:r>
                <w:rPr>
                  <w:rFonts w:eastAsia="Malgun Gothic"/>
                </w:rPr>
                <w:t>BS transmit / UE receive</w:t>
              </w:r>
            </w:ins>
          </w:p>
        </w:tc>
        <w:tc>
          <w:tcPr>
            <w:tcW w:w="1752" w:type="dxa"/>
            <w:vMerge/>
            <w:tcBorders>
              <w:top w:val="single" w:sz="4" w:space="0" w:color="auto"/>
              <w:left w:val="single" w:sz="4" w:space="0" w:color="auto"/>
              <w:bottom w:val="single" w:sz="4" w:space="0" w:color="auto"/>
              <w:right w:val="single" w:sz="4" w:space="0" w:color="auto"/>
            </w:tcBorders>
            <w:vAlign w:val="center"/>
          </w:tcPr>
          <w:p w14:paraId="31000324" w14:textId="77777777" w:rsidR="00916BF7" w:rsidRDefault="00916BF7" w:rsidP="004B18CB">
            <w:pPr>
              <w:pStyle w:val="TAH"/>
              <w:rPr>
                <w:ins w:id="37" w:author="Huawei_Ling Lin" w:date="2024-02-08T17:40:00Z"/>
                <w:rFonts w:eastAsia="Malgun Gothic"/>
              </w:rPr>
            </w:pPr>
          </w:p>
        </w:tc>
      </w:tr>
      <w:tr w:rsidR="00916BF7" w14:paraId="15F6029C" w14:textId="77777777" w:rsidTr="004B18CB">
        <w:trPr>
          <w:trHeight w:val="184"/>
          <w:jc w:val="center"/>
          <w:ins w:id="38" w:author="Huawei_Ling Lin" w:date="2024-02-08T17:40:00Z"/>
        </w:trPr>
        <w:tc>
          <w:tcPr>
            <w:tcW w:w="1275" w:type="dxa"/>
            <w:vMerge/>
            <w:tcBorders>
              <w:top w:val="single" w:sz="4" w:space="0" w:color="auto"/>
              <w:left w:val="single" w:sz="4" w:space="0" w:color="auto"/>
              <w:bottom w:val="single" w:sz="4" w:space="0" w:color="auto"/>
              <w:right w:val="single" w:sz="4" w:space="0" w:color="auto"/>
            </w:tcBorders>
            <w:vAlign w:val="center"/>
          </w:tcPr>
          <w:p w14:paraId="5B94A8B1" w14:textId="77777777" w:rsidR="00916BF7" w:rsidRDefault="00916BF7" w:rsidP="004B18CB">
            <w:pPr>
              <w:pStyle w:val="TAH"/>
              <w:rPr>
                <w:ins w:id="39" w:author="Huawei_Ling Lin" w:date="2024-02-08T17:40:00Z"/>
              </w:rPr>
            </w:pPr>
          </w:p>
        </w:tc>
        <w:tc>
          <w:tcPr>
            <w:tcW w:w="2689" w:type="dxa"/>
            <w:tcBorders>
              <w:top w:val="single" w:sz="4" w:space="0" w:color="auto"/>
              <w:left w:val="single" w:sz="4" w:space="0" w:color="auto"/>
              <w:bottom w:val="single" w:sz="4" w:space="0" w:color="auto"/>
              <w:right w:val="single" w:sz="4" w:space="0" w:color="auto"/>
            </w:tcBorders>
            <w:vAlign w:val="center"/>
          </w:tcPr>
          <w:p w14:paraId="7118794C" w14:textId="77777777" w:rsidR="00916BF7" w:rsidRDefault="00916BF7" w:rsidP="004B18CB">
            <w:pPr>
              <w:pStyle w:val="TAH"/>
              <w:rPr>
                <w:ins w:id="40" w:author="Huawei_Ling Lin" w:date="2024-02-08T17:40:00Z"/>
              </w:rPr>
            </w:pPr>
            <w:proofErr w:type="spellStart"/>
            <w:ins w:id="41" w:author="Huawei_Ling Lin" w:date="2024-02-08T17:40:00Z">
              <w:r>
                <w:rPr>
                  <w:rFonts w:eastAsia="Malgun Gothic"/>
                </w:rPr>
                <w:t>F</w:t>
              </w:r>
              <w:r>
                <w:rPr>
                  <w:rFonts w:eastAsia="Malgun Gothic"/>
                  <w:vertAlign w:val="subscript"/>
                </w:rPr>
                <w:t>UL_low</w:t>
              </w:r>
              <w:proofErr w:type="spellEnd"/>
              <w:r>
                <w:rPr>
                  <w:rFonts w:eastAsia="Malgun Gothic"/>
                </w:rPr>
                <w:t xml:space="preserve"> – </w:t>
              </w:r>
              <w:proofErr w:type="spellStart"/>
              <w:r>
                <w:rPr>
                  <w:rFonts w:eastAsia="Malgun Gothic"/>
                </w:rPr>
                <w:t>F</w:t>
              </w:r>
              <w:r>
                <w:rPr>
                  <w:rFonts w:eastAsia="Malgun Gothic"/>
                  <w:vertAlign w:val="subscript"/>
                </w:rPr>
                <w:t>UL_high</w:t>
              </w:r>
              <w:proofErr w:type="spellEnd"/>
            </w:ins>
          </w:p>
        </w:tc>
        <w:tc>
          <w:tcPr>
            <w:tcW w:w="2694" w:type="dxa"/>
            <w:tcBorders>
              <w:top w:val="single" w:sz="4" w:space="0" w:color="auto"/>
              <w:left w:val="single" w:sz="4" w:space="0" w:color="auto"/>
              <w:bottom w:val="single" w:sz="4" w:space="0" w:color="auto"/>
              <w:right w:val="single" w:sz="4" w:space="0" w:color="auto"/>
            </w:tcBorders>
            <w:vAlign w:val="center"/>
          </w:tcPr>
          <w:p w14:paraId="52F24122" w14:textId="77777777" w:rsidR="00916BF7" w:rsidRDefault="00916BF7" w:rsidP="004B18CB">
            <w:pPr>
              <w:pStyle w:val="TAH"/>
              <w:rPr>
                <w:ins w:id="42" w:author="Huawei_Ling Lin" w:date="2024-02-08T17:40:00Z"/>
              </w:rPr>
            </w:pPr>
            <w:proofErr w:type="spellStart"/>
            <w:ins w:id="43" w:author="Huawei_Ling Lin" w:date="2024-02-08T17:40:00Z">
              <w:r>
                <w:rPr>
                  <w:rFonts w:eastAsia="Malgun Gothic"/>
                </w:rPr>
                <w:t>F</w:t>
              </w:r>
              <w:r>
                <w:rPr>
                  <w:rFonts w:eastAsia="Malgun Gothic"/>
                  <w:vertAlign w:val="subscript"/>
                </w:rPr>
                <w:t>DL_low</w:t>
              </w:r>
              <w:proofErr w:type="spellEnd"/>
              <w:r>
                <w:rPr>
                  <w:rFonts w:eastAsia="Malgun Gothic"/>
                </w:rPr>
                <w:t xml:space="preserve"> – </w:t>
              </w:r>
              <w:proofErr w:type="spellStart"/>
              <w:r>
                <w:rPr>
                  <w:rFonts w:eastAsia="Malgun Gothic"/>
                </w:rPr>
                <w:t>F</w:t>
              </w:r>
              <w:r>
                <w:rPr>
                  <w:rFonts w:eastAsia="Malgun Gothic"/>
                  <w:vertAlign w:val="subscript"/>
                </w:rPr>
                <w:t>DL_high</w:t>
              </w:r>
              <w:proofErr w:type="spellEnd"/>
            </w:ins>
          </w:p>
        </w:tc>
        <w:tc>
          <w:tcPr>
            <w:tcW w:w="1752" w:type="dxa"/>
            <w:vMerge/>
            <w:tcBorders>
              <w:top w:val="single" w:sz="4" w:space="0" w:color="auto"/>
              <w:left w:val="single" w:sz="4" w:space="0" w:color="auto"/>
              <w:bottom w:val="single" w:sz="4" w:space="0" w:color="auto"/>
              <w:right w:val="single" w:sz="4" w:space="0" w:color="auto"/>
            </w:tcBorders>
            <w:vAlign w:val="center"/>
          </w:tcPr>
          <w:p w14:paraId="32B99E2D" w14:textId="77777777" w:rsidR="00916BF7" w:rsidRDefault="00916BF7" w:rsidP="004B18CB">
            <w:pPr>
              <w:pStyle w:val="TAH"/>
              <w:rPr>
                <w:ins w:id="44" w:author="Huawei_Ling Lin" w:date="2024-02-08T17:40:00Z"/>
                <w:rFonts w:eastAsia="Malgun Gothic"/>
              </w:rPr>
            </w:pPr>
          </w:p>
        </w:tc>
      </w:tr>
      <w:tr w:rsidR="00916BF7" w14:paraId="7CF4F312" w14:textId="77777777" w:rsidTr="004B18CB">
        <w:trPr>
          <w:trHeight w:val="268"/>
          <w:jc w:val="center"/>
          <w:ins w:id="45" w:author="Huawei_Ling Lin" w:date="2024-02-08T17:40:00Z"/>
        </w:trPr>
        <w:tc>
          <w:tcPr>
            <w:tcW w:w="1275" w:type="dxa"/>
            <w:tcBorders>
              <w:top w:val="single" w:sz="4" w:space="0" w:color="auto"/>
              <w:left w:val="single" w:sz="4" w:space="0" w:color="auto"/>
              <w:bottom w:val="single" w:sz="4" w:space="0" w:color="auto"/>
              <w:right w:val="single" w:sz="4" w:space="0" w:color="auto"/>
            </w:tcBorders>
          </w:tcPr>
          <w:p w14:paraId="19CEE17B" w14:textId="77777777" w:rsidR="00916BF7" w:rsidRDefault="00916BF7" w:rsidP="004B18CB">
            <w:pPr>
              <w:keepNext/>
              <w:keepLines/>
              <w:jc w:val="center"/>
              <w:rPr>
                <w:ins w:id="46" w:author="Huawei_Ling Lin" w:date="2024-02-08T17:40:00Z"/>
                <w:rFonts w:ascii="Arial" w:hAnsi="Arial" w:cs="Arial"/>
                <w:sz w:val="18"/>
              </w:rPr>
            </w:pPr>
            <w:ins w:id="47" w:author="Huawei_Ling Lin" w:date="2024-02-08T17:40:00Z">
              <w:r w:rsidRPr="009B0D99">
                <w:rPr>
                  <w:rFonts w:ascii="Arial" w:hAnsi="Arial" w:cs="Arial"/>
                  <w:sz w:val="18"/>
                </w:rPr>
                <w:t>n</w:t>
              </w:r>
              <w:r>
                <w:rPr>
                  <w:rFonts w:ascii="Arial" w:hAnsi="Arial" w:cs="Arial"/>
                  <w:sz w:val="18"/>
                </w:rPr>
                <w:t>5</w:t>
              </w:r>
            </w:ins>
          </w:p>
        </w:tc>
        <w:tc>
          <w:tcPr>
            <w:tcW w:w="2689" w:type="dxa"/>
            <w:tcBorders>
              <w:top w:val="single" w:sz="4" w:space="0" w:color="auto"/>
              <w:left w:val="single" w:sz="4" w:space="0" w:color="auto"/>
              <w:bottom w:val="single" w:sz="4" w:space="0" w:color="auto"/>
              <w:right w:val="single" w:sz="4" w:space="0" w:color="auto"/>
            </w:tcBorders>
          </w:tcPr>
          <w:p w14:paraId="30ACF81D" w14:textId="77777777" w:rsidR="00916BF7" w:rsidRPr="009B0D99" w:rsidRDefault="00916BF7" w:rsidP="004B18CB">
            <w:pPr>
              <w:keepNext/>
              <w:keepLines/>
              <w:jc w:val="center"/>
              <w:rPr>
                <w:ins w:id="48" w:author="Huawei_Ling Lin" w:date="2024-02-08T17:40:00Z"/>
                <w:rFonts w:ascii="Arial" w:hAnsi="Arial" w:cs="Arial"/>
                <w:sz w:val="18"/>
              </w:rPr>
            </w:pPr>
            <w:ins w:id="49" w:author="Huawei_Ling Lin" w:date="2024-02-08T17:40:00Z">
              <w:r w:rsidRPr="00BA6497">
                <w:rPr>
                  <w:rFonts w:ascii="Arial" w:hAnsi="Arial" w:cs="Arial"/>
                  <w:sz w:val="18"/>
                </w:rPr>
                <w:t>824 MHz – 849 MHz</w:t>
              </w:r>
            </w:ins>
          </w:p>
        </w:tc>
        <w:tc>
          <w:tcPr>
            <w:tcW w:w="2694" w:type="dxa"/>
            <w:tcBorders>
              <w:top w:val="single" w:sz="4" w:space="0" w:color="auto"/>
              <w:left w:val="single" w:sz="4" w:space="0" w:color="auto"/>
              <w:bottom w:val="single" w:sz="4" w:space="0" w:color="auto"/>
              <w:right w:val="single" w:sz="4" w:space="0" w:color="auto"/>
            </w:tcBorders>
          </w:tcPr>
          <w:p w14:paraId="76B72E7F" w14:textId="77777777" w:rsidR="00916BF7" w:rsidRPr="009B0D99" w:rsidRDefault="00916BF7" w:rsidP="004B18CB">
            <w:pPr>
              <w:keepNext/>
              <w:keepLines/>
              <w:jc w:val="center"/>
              <w:rPr>
                <w:ins w:id="50" w:author="Huawei_Ling Lin" w:date="2024-02-08T17:40:00Z"/>
                <w:rFonts w:ascii="Arial" w:hAnsi="Arial" w:cs="Arial"/>
                <w:sz w:val="18"/>
              </w:rPr>
            </w:pPr>
            <w:ins w:id="51" w:author="Huawei_Ling Lin" w:date="2024-02-08T17:40:00Z">
              <w:r w:rsidRPr="00BA6497">
                <w:rPr>
                  <w:rFonts w:ascii="Arial" w:hAnsi="Arial" w:cs="Arial"/>
                  <w:sz w:val="18"/>
                </w:rPr>
                <w:t>869 MHz – 894 MHz</w:t>
              </w:r>
            </w:ins>
          </w:p>
        </w:tc>
        <w:tc>
          <w:tcPr>
            <w:tcW w:w="1752" w:type="dxa"/>
            <w:tcBorders>
              <w:top w:val="single" w:sz="4" w:space="0" w:color="auto"/>
              <w:left w:val="single" w:sz="4" w:space="0" w:color="auto"/>
              <w:bottom w:val="single" w:sz="4" w:space="0" w:color="auto"/>
              <w:right w:val="single" w:sz="4" w:space="0" w:color="auto"/>
            </w:tcBorders>
            <w:vAlign w:val="center"/>
          </w:tcPr>
          <w:p w14:paraId="6C7FC6A7" w14:textId="77777777" w:rsidR="00916BF7" w:rsidRDefault="00916BF7" w:rsidP="004B18CB">
            <w:pPr>
              <w:keepNext/>
              <w:keepLines/>
              <w:jc w:val="center"/>
              <w:rPr>
                <w:ins w:id="52" w:author="Huawei_Ling Lin" w:date="2024-02-08T17:40:00Z"/>
                <w:rFonts w:ascii="Arial" w:hAnsi="Arial" w:cs="Arial"/>
                <w:sz w:val="18"/>
              </w:rPr>
            </w:pPr>
            <w:ins w:id="53" w:author="Huawei_Ling Lin" w:date="2024-02-08T17:40:00Z">
              <w:r>
                <w:rPr>
                  <w:rFonts w:ascii="Arial" w:hAnsi="Arial" w:cs="Arial"/>
                  <w:sz w:val="18"/>
                </w:rPr>
                <w:t>FDD</w:t>
              </w:r>
            </w:ins>
          </w:p>
        </w:tc>
      </w:tr>
      <w:tr w:rsidR="00916BF7" w14:paraId="3EDF6444" w14:textId="77777777" w:rsidTr="004B18CB">
        <w:trPr>
          <w:trHeight w:val="287"/>
          <w:jc w:val="center"/>
          <w:ins w:id="54" w:author="Huawei_Ling Lin" w:date="2024-02-08T17:40:00Z"/>
        </w:trPr>
        <w:tc>
          <w:tcPr>
            <w:tcW w:w="1275" w:type="dxa"/>
            <w:tcBorders>
              <w:top w:val="single" w:sz="4" w:space="0" w:color="auto"/>
              <w:left w:val="single" w:sz="4" w:space="0" w:color="auto"/>
              <w:bottom w:val="single" w:sz="4" w:space="0" w:color="auto"/>
              <w:right w:val="single" w:sz="4" w:space="0" w:color="auto"/>
            </w:tcBorders>
          </w:tcPr>
          <w:p w14:paraId="5C1DE3DC" w14:textId="77777777" w:rsidR="00916BF7" w:rsidRPr="00AF03B1" w:rsidRDefault="00916BF7" w:rsidP="004B18CB">
            <w:pPr>
              <w:keepNext/>
              <w:keepLines/>
              <w:jc w:val="center"/>
              <w:rPr>
                <w:ins w:id="55" w:author="Huawei_Ling Lin" w:date="2024-02-08T17:40:00Z"/>
                <w:rFonts w:ascii="Arial" w:hAnsi="Arial" w:cs="Arial"/>
                <w:sz w:val="18"/>
              </w:rPr>
            </w:pPr>
            <w:ins w:id="56" w:author="Huawei_Ling Lin" w:date="2024-02-08T17:40:00Z">
              <w:r w:rsidRPr="00AF03B1">
                <w:rPr>
                  <w:rFonts w:ascii="Arial" w:hAnsi="Arial" w:cs="Arial"/>
                  <w:sz w:val="18"/>
                </w:rPr>
                <w:t>n7</w:t>
              </w:r>
            </w:ins>
          </w:p>
        </w:tc>
        <w:tc>
          <w:tcPr>
            <w:tcW w:w="2689" w:type="dxa"/>
            <w:tcBorders>
              <w:top w:val="single" w:sz="4" w:space="0" w:color="auto"/>
              <w:left w:val="single" w:sz="4" w:space="0" w:color="auto"/>
              <w:bottom w:val="single" w:sz="4" w:space="0" w:color="auto"/>
              <w:right w:val="single" w:sz="4" w:space="0" w:color="auto"/>
            </w:tcBorders>
          </w:tcPr>
          <w:p w14:paraId="01BB658A" w14:textId="77777777" w:rsidR="00916BF7" w:rsidRDefault="00916BF7" w:rsidP="004B18CB">
            <w:pPr>
              <w:keepNext/>
              <w:keepLines/>
              <w:jc w:val="center"/>
              <w:rPr>
                <w:ins w:id="57" w:author="Huawei_Ling Lin" w:date="2024-02-08T17:40:00Z"/>
                <w:rFonts w:ascii="Arial" w:hAnsi="Arial" w:cs="Arial"/>
                <w:sz w:val="18"/>
              </w:rPr>
            </w:pPr>
            <w:ins w:id="58" w:author="Huawei_Ling Lin" w:date="2024-02-08T17:40:00Z">
              <w:r w:rsidRPr="00BA6497">
                <w:rPr>
                  <w:rFonts w:ascii="Arial" w:hAnsi="Arial" w:cs="Arial"/>
                  <w:sz w:val="18"/>
                </w:rPr>
                <w:t>2500 MHz – 2570 MHz</w:t>
              </w:r>
            </w:ins>
          </w:p>
        </w:tc>
        <w:tc>
          <w:tcPr>
            <w:tcW w:w="2694" w:type="dxa"/>
            <w:tcBorders>
              <w:top w:val="single" w:sz="4" w:space="0" w:color="auto"/>
              <w:left w:val="single" w:sz="4" w:space="0" w:color="auto"/>
              <w:bottom w:val="single" w:sz="4" w:space="0" w:color="auto"/>
              <w:right w:val="single" w:sz="4" w:space="0" w:color="auto"/>
            </w:tcBorders>
          </w:tcPr>
          <w:p w14:paraId="0D3300DB" w14:textId="77777777" w:rsidR="00916BF7" w:rsidRDefault="00916BF7" w:rsidP="004B18CB">
            <w:pPr>
              <w:keepNext/>
              <w:keepLines/>
              <w:jc w:val="center"/>
              <w:rPr>
                <w:ins w:id="59" w:author="Huawei_Ling Lin" w:date="2024-02-08T17:40:00Z"/>
                <w:rFonts w:ascii="Arial" w:hAnsi="Arial" w:cs="Arial"/>
                <w:sz w:val="18"/>
              </w:rPr>
            </w:pPr>
            <w:ins w:id="60" w:author="Huawei_Ling Lin" w:date="2024-02-08T17:40:00Z">
              <w:r w:rsidRPr="00BA6497">
                <w:rPr>
                  <w:rFonts w:ascii="Arial" w:hAnsi="Arial" w:cs="Arial"/>
                  <w:sz w:val="18"/>
                </w:rPr>
                <w:t>2620 MHz – 2690 MHz</w:t>
              </w:r>
            </w:ins>
          </w:p>
        </w:tc>
        <w:tc>
          <w:tcPr>
            <w:tcW w:w="1752" w:type="dxa"/>
            <w:tcBorders>
              <w:top w:val="single" w:sz="4" w:space="0" w:color="auto"/>
              <w:left w:val="single" w:sz="4" w:space="0" w:color="auto"/>
              <w:bottom w:val="single" w:sz="4" w:space="0" w:color="auto"/>
              <w:right w:val="single" w:sz="4" w:space="0" w:color="auto"/>
            </w:tcBorders>
            <w:vAlign w:val="center"/>
          </w:tcPr>
          <w:p w14:paraId="78B47AFE" w14:textId="77777777" w:rsidR="00916BF7" w:rsidRDefault="00916BF7" w:rsidP="004B18CB">
            <w:pPr>
              <w:keepNext/>
              <w:keepLines/>
              <w:jc w:val="center"/>
              <w:rPr>
                <w:ins w:id="61" w:author="Huawei_Ling Lin" w:date="2024-02-08T17:40:00Z"/>
                <w:rFonts w:ascii="Arial" w:hAnsi="Arial" w:cs="Arial"/>
                <w:sz w:val="18"/>
              </w:rPr>
            </w:pPr>
            <w:ins w:id="62" w:author="Huawei_Ling Lin" w:date="2024-02-08T17:40:00Z">
              <w:r>
                <w:rPr>
                  <w:rFonts w:ascii="Arial" w:hAnsi="Arial" w:cs="Arial"/>
                  <w:sz w:val="18"/>
                </w:rPr>
                <w:t>FDD</w:t>
              </w:r>
            </w:ins>
          </w:p>
        </w:tc>
      </w:tr>
      <w:tr w:rsidR="00916BF7" w14:paraId="0C15BBF3" w14:textId="77777777" w:rsidTr="004B18CB">
        <w:trPr>
          <w:trHeight w:val="287"/>
          <w:jc w:val="center"/>
          <w:ins w:id="63" w:author="Huawei_Ling Lin" w:date="2024-02-08T17:40:00Z"/>
        </w:trPr>
        <w:tc>
          <w:tcPr>
            <w:tcW w:w="1275" w:type="dxa"/>
            <w:tcBorders>
              <w:top w:val="single" w:sz="4" w:space="0" w:color="auto"/>
              <w:left w:val="single" w:sz="4" w:space="0" w:color="auto"/>
              <w:bottom w:val="single" w:sz="4" w:space="0" w:color="auto"/>
              <w:right w:val="single" w:sz="4" w:space="0" w:color="auto"/>
            </w:tcBorders>
          </w:tcPr>
          <w:p w14:paraId="1B1654F4" w14:textId="77777777" w:rsidR="00916BF7" w:rsidRPr="00AF03B1" w:rsidRDefault="00916BF7" w:rsidP="004B18CB">
            <w:pPr>
              <w:keepNext/>
              <w:keepLines/>
              <w:jc w:val="center"/>
              <w:rPr>
                <w:ins w:id="64" w:author="Huawei_Ling Lin" w:date="2024-02-08T17:40:00Z"/>
                <w:rFonts w:ascii="Arial" w:hAnsi="Arial" w:cs="Arial"/>
                <w:sz w:val="18"/>
              </w:rPr>
            </w:pPr>
            <w:ins w:id="65" w:author="Huawei_Ling Lin" w:date="2024-02-08T17:40:00Z">
              <w:r w:rsidRPr="00783A33">
                <w:rPr>
                  <w:rFonts w:ascii="Arial" w:hAnsi="Arial" w:cs="Arial"/>
                  <w:sz w:val="18"/>
                </w:rPr>
                <w:t>n</w:t>
              </w:r>
              <w:r>
                <w:rPr>
                  <w:rFonts w:ascii="Arial" w:hAnsi="Arial" w:cs="Arial"/>
                  <w:sz w:val="18"/>
                </w:rPr>
                <w:t>66</w:t>
              </w:r>
            </w:ins>
          </w:p>
        </w:tc>
        <w:tc>
          <w:tcPr>
            <w:tcW w:w="2689" w:type="dxa"/>
            <w:tcBorders>
              <w:top w:val="single" w:sz="4" w:space="0" w:color="auto"/>
              <w:left w:val="single" w:sz="4" w:space="0" w:color="auto"/>
              <w:bottom w:val="single" w:sz="4" w:space="0" w:color="auto"/>
              <w:right w:val="single" w:sz="4" w:space="0" w:color="auto"/>
            </w:tcBorders>
          </w:tcPr>
          <w:p w14:paraId="42C5DCB9" w14:textId="77777777" w:rsidR="00916BF7" w:rsidRPr="00AF03B1" w:rsidRDefault="00916BF7" w:rsidP="004B18CB">
            <w:pPr>
              <w:keepNext/>
              <w:keepLines/>
              <w:jc w:val="center"/>
              <w:rPr>
                <w:ins w:id="66" w:author="Huawei_Ling Lin" w:date="2024-02-08T17:40:00Z"/>
                <w:rFonts w:ascii="Arial" w:hAnsi="Arial" w:cs="Arial"/>
                <w:sz w:val="18"/>
              </w:rPr>
            </w:pPr>
            <w:ins w:id="67" w:author="Huawei_Ling Lin" w:date="2024-02-08T17:40:00Z">
              <w:r w:rsidRPr="00BA6497">
                <w:rPr>
                  <w:rFonts w:ascii="Arial" w:hAnsi="Arial" w:cs="Arial"/>
                  <w:sz w:val="18"/>
                </w:rPr>
                <w:t>1</w:t>
              </w:r>
              <w:r>
                <w:rPr>
                  <w:rFonts w:ascii="Arial" w:hAnsi="Arial" w:cs="Arial"/>
                  <w:sz w:val="18"/>
                </w:rPr>
                <w:t>710</w:t>
              </w:r>
              <w:r w:rsidRPr="00BA6497">
                <w:rPr>
                  <w:rFonts w:ascii="Arial" w:hAnsi="Arial" w:cs="Arial"/>
                  <w:sz w:val="18"/>
                </w:rPr>
                <w:t xml:space="preserve"> MHz – 1</w:t>
              </w:r>
              <w:r>
                <w:rPr>
                  <w:rFonts w:ascii="Arial" w:hAnsi="Arial" w:cs="Arial"/>
                  <w:sz w:val="18"/>
                </w:rPr>
                <w:t>780</w:t>
              </w:r>
              <w:r w:rsidRPr="00BA6497">
                <w:rPr>
                  <w:rFonts w:ascii="Arial" w:hAnsi="Arial" w:cs="Arial"/>
                  <w:sz w:val="18"/>
                </w:rPr>
                <w:t xml:space="preserve"> MHz</w:t>
              </w:r>
            </w:ins>
          </w:p>
        </w:tc>
        <w:tc>
          <w:tcPr>
            <w:tcW w:w="2694" w:type="dxa"/>
            <w:tcBorders>
              <w:top w:val="single" w:sz="4" w:space="0" w:color="auto"/>
              <w:left w:val="single" w:sz="4" w:space="0" w:color="auto"/>
              <w:bottom w:val="single" w:sz="4" w:space="0" w:color="auto"/>
              <w:right w:val="single" w:sz="4" w:space="0" w:color="auto"/>
            </w:tcBorders>
          </w:tcPr>
          <w:p w14:paraId="3BB17502" w14:textId="77777777" w:rsidR="00916BF7" w:rsidRPr="00AF03B1" w:rsidRDefault="00916BF7" w:rsidP="004B18CB">
            <w:pPr>
              <w:keepNext/>
              <w:keepLines/>
              <w:jc w:val="center"/>
              <w:rPr>
                <w:ins w:id="68" w:author="Huawei_Ling Lin" w:date="2024-02-08T17:40:00Z"/>
                <w:rFonts w:ascii="Arial" w:hAnsi="Arial" w:cs="Arial"/>
                <w:sz w:val="18"/>
              </w:rPr>
            </w:pPr>
            <w:ins w:id="69" w:author="Huawei_Ling Lin" w:date="2024-02-08T17:40:00Z">
              <w:r>
                <w:rPr>
                  <w:rFonts w:ascii="Arial" w:hAnsi="Arial" w:cs="Arial"/>
                  <w:sz w:val="18"/>
                </w:rPr>
                <w:t>2110</w:t>
              </w:r>
              <w:r w:rsidRPr="00BA6497">
                <w:rPr>
                  <w:rFonts w:ascii="Arial" w:hAnsi="Arial" w:cs="Arial"/>
                  <w:sz w:val="18"/>
                </w:rPr>
                <w:t xml:space="preserve"> MHz – </w:t>
              </w:r>
              <w:r>
                <w:rPr>
                  <w:rFonts w:ascii="Arial" w:hAnsi="Arial" w:cs="Arial"/>
                  <w:sz w:val="18"/>
                </w:rPr>
                <w:t>2200</w:t>
              </w:r>
              <w:r w:rsidRPr="00BA6497">
                <w:rPr>
                  <w:rFonts w:ascii="Arial" w:hAnsi="Arial" w:cs="Arial"/>
                  <w:sz w:val="18"/>
                </w:rPr>
                <w:t xml:space="preserve"> MHz</w:t>
              </w:r>
            </w:ins>
          </w:p>
        </w:tc>
        <w:tc>
          <w:tcPr>
            <w:tcW w:w="1752" w:type="dxa"/>
            <w:tcBorders>
              <w:top w:val="single" w:sz="4" w:space="0" w:color="auto"/>
              <w:left w:val="single" w:sz="4" w:space="0" w:color="auto"/>
              <w:bottom w:val="single" w:sz="4" w:space="0" w:color="auto"/>
              <w:right w:val="single" w:sz="4" w:space="0" w:color="auto"/>
            </w:tcBorders>
          </w:tcPr>
          <w:p w14:paraId="21E2925D" w14:textId="77777777" w:rsidR="00916BF7" w:rsidRPr="00783A33" w:rsidRDefault="00916BF7" w:rsidP="004B18CB">
            <w:pPr>
              <w:keepNext/>
              <w:keepLines/>
              <w:jc w:val="center"/>
              <w:rPr>
                <w:ins w:id="70" w:author="Huawei_Ling Lin" w:date="2024-02-08T17:40:00Z"/>
                <w:rFonts w:ascii="Arial" w:hAnsi="Arial" w:cs="Arial"/>
                <w:sz w:val="18"/>
              </w:rPr>
            </w:pPr>
            <w:ins w:id="71" w:author="Huawei_Ling Lin" w:date="2024-02-08T17:40:00Z">
              <w:r w:rsidRPr="00BA6497">
                <w:rPr>
                  <w:rFonts w:ascii="Arial" w:hAnsi="Arial" w:cs="Arial"/>
                  <w:sz w:val="18"/>
                </w:rPr>
                <w:t>FDD</w:t>
              </w:r>
            </w:ins>
          </w:p>
        </w:tc>
      </w:tr>
    </w:tbl>
    <w:p w14:paraId="38D81BAA" w14:textId="77777777" w:rsidR="00916BF7" w:rsidRDefault="00916BF7" w:rsidP="00916BF7">
      <w:pPr>
        <w:pStyle w:val="40"/>
        <w:rPr>
          <w:ins w:id="72" w:author="Huawei_Ling Lin" w:date="2024-02-08T17:40:00Z"/>
        </w:rPr>
      </w:pPr>
      <w:ins w:id="73" w:author="Huawei_Ling Lin" w:date="2024-02-08T17:40:00Z">
        <w:r>
          <w:rPr>
            <w:rFonts w:hint="eastAsia"/>
          </w:rPr>
          <w:t>5.x.</w:t>
        </w:r>
        <w:r>
          <w:t>1.2</w:t>
        </w:r>
        <w:r>
          <w:tab/>
          <w:t xml:space="preserve">Channel bandwidths per operating band for </w:t>
        </w:r>
        <w:r>
          <w:rPr>
            <w:rFonts w:hint="eastAsia"/>
          </w:rPr>
          <w:t>CA</w:t>
        </w:r>
      </w:ins>
    </w:p>
    <w:p w14:paraId="55AA200C" w14:textId="77777777" w:rsidR="00916BF7" w:rsidRDefault="00916BF7" w:rsidP="00916BF7">
      <w:pPr>
        <w:pStyle w:val="TH"/>
        <w:rPr>
          <w:ins w:id="74" w:author="Huawei_Ling Lin" w:date="2024-02-08T17:40:00Z"/>
          <w:rFonts w:cs="Arial"/>
        </w:rPr>
      </w:pPr>
      <w:ins w:id="75" w:author="Huawei_Ling Lin" w:date="2024-02-08T17:40:00Z">
        <w:r>
          <w:rPr>
            <w:rFonts w:cs="Arial"/>
          </w:rPr>
          <w:t xml:space="preserve">Table 5.x.1.2-1: Supported bandwidths per CA band combination of band n5+n7+n25 </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916BF7" w14:paraId="55948423" w14:textId="77777777" w:rsidTr="004B18CB">
        <w:trPr>
          <w:trHeight w:val="187"/>
          <w:ins w:id="76" w:author="Huawei_Ling Lin" w:date="2024-02-08T17:40:00Z"/>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A9C5DA6" w14:textId="77777777" w:rsidR="00916BF7" w:rsidRDefault="00916BF7" w:rsidP="004B18CB">
            <w:pPr>
              <w:pStyle w:val="TAH"/>
              <w:overflowPunct w:val="0"/>
              <w:autoSpaceDE w:val="0"/>
              <w:autoSpaceDN w:val="0"/>
              <w:adjustRightInd w:val="0"/>
              <w:rPr>
                <w:ins w:id="77" w:author="Huawei_Ling Lin" w:date="2024-02-08T17:40:00Z"/>
              </w:rPr>
            </w:pPr>
            <w:ins w:id="78" w:author="Huawei_Ling Lin" w:date="2024-02-08T17:40:00Z">
              <w:r>
                <w:t>NR CA configuration</w:t>
              </w:r>
            </w:ins>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5BC19BB8" w14:textId="77777777" w:rsidR="00916BF7" w:rsidRDefault="00916BF7" w:rsidP="004B18CB">
            <w:pPr>
              <w:pStyle w:val="TAH"/>
              <w:overflowPunct w:val="0"/>
              <w:autoSpaceDE w:val="0"/>
              <w:autoSpaceDN w:val="0"/>
              <w:adjustRightInd w:val="0"/>
              <w:rPr>
                <w:ins w:id="79" w:author="Huawei_Ling Lin" w:date="2024-02-08T17:40:00Z"/>
              </w:rPr>
            </w:pPr>
            <w:ins w:id="80" w:author="Huawei_Ling Lin" w:date="2024-02-08T17:40:00Z">
              <w:r>
                <w:t>Uplink CA configuration</w:t>
              </w:r>
              <w:r>
                <w:rPr>
                  <w:rFonts w:hint="eastAsia"/>
                </w:rPr>
                <w:t xml:space="preserve"> </w:t>
              </w:r>
              <w:r>
                <w:t>or single uplink carrier</w:t>
              </w:r>
            </w:ins>
          </w:p>
        </w:tc>
        <w:tc>
          <w:tcPr>
            <w:tcW w:w="730" w:type="dxa"/>
            <w:tcBorders>
              <w:top w:val="single" w:sz="4" w:space="0" w:color="auto"/>
              <w:left w:val="single" w:sz="4" w:space="0" w:color="auto"/>
              <w:bottom w:val="single" w:sz="4" w:space="0" w:color="auto"/>
              <w:right w:val="single" w:sz="4" w:space="0" w:color="auto"/>
            </w:tcBorders>
            <w:vAlign w:val="center"/>
          </w:tcPr>
          <w:p w14:paraId="2D7FC9C5" w14:textId="77777777" w:rsidR="00916BF7" w:rsidRDefault="00916BF7" w:rsidP="004B18CB">
            <w:pPr>
              <w:pStyle w:val="TAH"/>
              <w:overflowPunct w:val="0"/>
              <w:autoSpaceDE w:val="0"/>
              <w:autoSpaceDN w:val="0"/>
              <w:adjustRightInd w:val="0"/>
              <w:rPr>
                <w:ins w:id="81" w:author="Huawei_Ling Lin" w:date="2024-02-08T17:40:00Z"/>
              </w:rPr>
            </w:pPr>
            <w:ins w:id="82" w:author="Huawei_Ling Lin" w:date="2024-02-08T17:40: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1A6C61EF" w14:textId="77777777" w:rsidR="00916BF7" w:rsidRDefault="00916BF7" w:rsidP="004B18CB">
            <w:pPr>
              <w:pStyle w:val="TAH"/>
              <w:overflowPunct w:val="0"/>
              <w:autoSpaceDE w:val="0"/>
              <w:autoSpaceDN w:val="0"/>
              <w:adjustRightInd w:val="0"/>
              <w:rPr>
                <w:ins w:id="83" w:author="Huawei_Ling Lin" w:date="2024-02-08T17:40:00Z"/>
                <w:lang w:eastAsia="zh-CN"/>
              </w:rPr>
            </w:pPr>
            <w:ins w:id="84" w:author="Huawei_Ling Lin" w:date="2024-02-08T17:40: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AF5DFB8" w14:textId="77777777" w:rsidR="00916BF7" w:rsidRDefault="00916BF7" w:rsidP="004B18CB">
            <w:pPr>
              <w:pStyle w:val="TAH"/>
              <w:overflowPunct w:val="0"/>
              <w:autoSpaceDE w:val="0"/>
              <w:autoSpaceDN w:val="0"/>
              <w:adjustRightInd w:val="0"/>
              <w:rPr>
                <w:ins w:id="85" w:author="Huawei_Ling Lin" w:date="2024-02-08T17:40:00Z"/>
              </w:rPr>
            </w:pPr>
            <w:ins w:id="86" w:author="Huawei_Ling Lin" w:date="2024-02-08T17:40:00Z">
              <w:r>
                <w:t>Bandwidth combination set</w:t>
              </w:r>
            </w:ins>
          </w:p>
        </w:tc>
      </w:tr>
      <w:tr w:rsidR="00916BF7" w14:paraId="05298FAA" w14:textId="77777777" w:rsidTr="004B18CB">
        <w:trPr>
          <w:trHeight w:val="187"/>
          <w:ins w:id="87" w:author="Huawei_Ling Lin" w:date="2024-02-08T17:40:00Z"/>
        </w:trPr>
        <w:tc>
          <w:tcPr>
            <w:tcW w:w="1983" w:type="dxa"/>
            <w:tcBorders>
              <w:top w:val="single" w:sz="4" w:space="0" w:color="auto"/>
              <w:left w:val="single" w:sz="4" w:space="0" w:color="auto"/>
              <w:bottom w:val="nil"/>
              <w:right w:val="single" w:sz="4" w:space="0" w:color="auto"/>
            </w:tcBorders>
            <w:shd w:val="clear" w:color="auto" w:fill="auto"/>
            <w:vAlign w:val="center"/>
          </w:tcPr>
          <w:p w14:paraId="3D9E1AF1" w14:textId="77777777" w:rsidR="00916BF7" w:rsidRPr="005066D1" w:rsidRDefault="00916BF7" w:rsidP="004B18CB">
            <w:pPr>
              <w:pStyle w:val="TAC"/>
              <w:jc w:val="left"/>
              <w:rPr>
                <w:ins w:id="88" w:author="Huawei_Ling Lin" w:date="2024-02-08T17:40:00Z"/>
                <w:lang w:eastAsia="zh-CN"/>
              </w:rPr>
            </w:pPr>
            <w:ins w:id="89" w:author="Huawei_Ling Lin" w:date="2024-02-08T17:40:00Z">
              <w:r w:rsidRPr="001A6D64">
                <w:rPr>
                  <w:lang w:eastAsia="zh-CN"/>
                </w:rPr>
                <w:t>CA_n5A-n7A-n66A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757C5C6D" w14:textId="77777777" w:rsidR="00916BF7" w:rsidRPr="001A6D64" w:rsidRDefault="00916BF7" w:rsidP="004B18CB">
            <w:pPr>
              <w:pStyle w:val="TAC"/>
              <w:jc w:val="left"/>
              <w:rPr>
                <w:ins w:id="90" w:author="Huawei_Ling Lin" w:date="2024-02-08T17:40:00Z"/>
                <w:rFonts w:eastAsiaTheme="minorEastAsia"/>
                <w:lang w:eastAsia="zh-CN"/>
              </w:rPr>
            </w:pPr>
            <w:ins w:id="91" w:author="Huawei_Ling Lin" w:date="2024-02-08T17:40:00Z">
              <w:r w:rsidRPr="001A6D64">
                <w:rPr>
                  <w:rFonts w:eastAsiaTheme="minorEastAsia"/>
                  <w:lang w:eastAsia="zh-CN"/>
                </w:rPr>
                <w:t>CA_n5A-n7A</w:t>
              </w:r>
            </w:ins>
          </w:p>
          <w:p w14:paraId="3EF2A960" w14:textId="77777777" w:rsidR="00916BF7" w:rsidRPr="001A6D64" w:rsidRDefault="00916BF7" w:rsidP="004B18CB">
            <w:pPr>
              <w:pStyle w:val="TAC"/>
              <w:jc w:val="left"/>
              <w:rPr>
                <w:ins w:id="92" w:author="Huawei_Ling Lin" w:date="2024-02-08T17:40:00Z"/>
                <w:rFonts w:eastAsiaTheme="minorEastAsia"/>
                <w:lang w:eastAsia="zh-CN"/>
              </w:rPr>
            </w:pPr>
            <w:ins w:id="93" w:author="Huawei_Ling Lin" w:date="2024-02-08T17:40:00Z">
              <w:r w:rsidRPr="001A6D64">
                <w:rPr>
                  <w:rFonts w:eastAsiaTheme="minorEastAsia"/>
                  <w:lang w:eastAsia="zh-CN"/>
                </w:rPr>
                <w:t>CA_n5A-n66A</w:t>
              </w:r>
            </w:ins>
          </w:p>
          <w:p w14:paraId="7E589160" w14:textId="77777777" w:rsidR="00916BF7" w:rsidRPr="001A6D64" w:rsidRDefault="00916BF7" w:rsidP="004B18CB">
            <w:pPr>
              <w:pStyle w:val="TAC"/>
              <w:jc w:val="left"/>
              <w:rPr>
                <w:ins w:id="94" w:author="Huawei_Ling Lin" w:date="2024-02-08T17:40:00Z"/>
                <w:rFonts w:eastAsiaTheme="minorEastAsia"/>
                <w:lang w:eastAsia="zh-CN"/>
              </w:rPr>
            </w:pPr>
            <w:ins w:id="95" w:author="Huawei_Ling Lin" w:date="2024-02-08T17:40:00Z">
              <w:r w:rsidRPr="001A6D64">
                <w:rPr>
                  <w:rFonts w:eastAsiaTheme="minorEastAsia"/>
                  <w:lang w:eastAsia="zh-CN"/>
                </w:rPr>
                <w:t>CA_n7A-n66A</w:t>
              </w:r>
            </w:ins>
          </w:p>
        </w:tc>
        <w:tc>
          <w:tcPr>
            <w:tcW w:w="730" w:type="dxa"/>
            <w:tcBorders>
              <w:top w:val="single" w:sz="4" w:space="0" w:color="auto"/>
              <w:left w:val="single" w:sz="4" w:space="0" w:color="auto"/>
              <w:bottom w:val="single" w:sz="4" w:space="0" w:color="auto"/>
              <w:right w:val="single" w:sz="4" w:space="0" w:color="auto"/>
            </w:tcBorders>
            <w:vAlign w:val="center"/>
          </w:tcPr>
          <w:p w14:paraId="26CE1759" w14:textId="77777777" w:rsidR="00916BF7" w:rsidRDefault="00916BF7">
            <w:pPr>
              <w:pStyle w:val="TAC"/>
              <w:rPr>
                <w:ins w:id="96" w:author="Huawei_Ling Lin" w:date="2024-02-08T17:40:00Z"/>
                <w:lang w:eastAsia="zh-CN"/>
              </w:rPr>
              <w:pPrChange w:id="97" w:author="Huawei" w:date="2024-02-26T02:23:00Z">
                <w:pPr>
                  <w:pStyle w:val="TAC"/>
                  <w:jc w:val="left"/>
                </w:pPr>
              </w:pPrChange>
            </w:pPr>
            <w:ins w:id="98" w:author="Huawei_Ling Lin" w:date="2024-02-08T17:40:00Z">
              <w:r>
                <w:rPr>
                  <w:lang w:eastAsia="zh-CN"/>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4B627464" w14:textId="60798F85" w:rsidR="00916BF7" w:rsidRDefault="00916BF7">
            <w:pPr>
              <w:pStyle w:val="TAC"/>
              <w:rPr>
                <w:ins w:id="99" w:author="Huawei_Ling Lin" w:date="2024-02-08T17:40:00Z"/>
                <w:lang w:eastAsia="zh-CN"/>
              </w:rPr>
              <w:pPrChange w:id="100" w:author="Huawei" w:date="2024-02-26T02:23:00Z">
                <w:pPr>
                  <w:pStyle w:val="TAC"/>
                  <w:jc w:val="left"/>
                </w:pPr>
              </w:pPrChange>
            </w:pPr>
            <w:ins w:id="101" w:author="Huawei_Ling Lin" w:date="2024-02-08T17:40:00Z">
              <w:r w:rsidRPr="005066D1">
                <w:rPr>
                  <w:lang w:eastAsia="zh-CN"/>
                </w:rPr>
                <w:t>5, 10, 15, 20, 25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B180FF9" w14:textId="77777777" w:rsidR="00916BF7" w:rsidRDefault="00916BF7" w:rsidP="004B18CB">
            <w:pPr>
              <w:pStyle w:val="TAC"/>
              <w:jc w:val="left"/>
              <w:rPr>
                <w:ins w:id="102" w:author="Huawei_Ling Lin" w:date="2024-02-08T17:40:00Z"/>
                <w:lang w:eastAsia="zh-CN"/>
              </w:rPr>
            </w:pPr>
            <w:ins w:id="103" w:author="Huawei_Ling Lin" w:date="2024-02-08T17:40:00Z">
              <w:r>
                <w:rPr>
                  <w:lang w:eastAsia="zh-CN"/>
                </w:rPr>
                <w:t>0</w:t>
              </w:r>
            </w:ins>
          </w:p>
        </w:tc>
      </w:tr>
      <w:tr w:rsidR="00916BF7" w14:paraId="446C888E" w14:textId="77777777" w:rsidTr="004B18CB">
        <w:trPr>
          <w:trHeight w:val="187"/>
          <w:ins w:id="104" w:author="Huawei_Ling Lin" w:date="2024-02-08T17:40:00Z"/>
        </w:trPr>
        <w:tc>
          <w:tcPr>
            <w:tcW w:w="1983" w:type="dxa"/>
            <w:tcBorders>
              <w:top w:val="nil"/>
              <w:left w:val="single" w:sz="4" w:space="0" w:color="auto"/>
              <w:bottom w:val="nil"/>
              <w:right w:val="single" w:sz="4" w:space="0" w:color="auto"/>
            </w:tcBorders>
            <w:shd w:val="clear" w:color="auto" w:fill="auto"/>
            <w:vAlign w:val="center"/>
          </w:tcPr>
          <w:p w14:paraId="267915D2" w14:textId="77777777" w:rsidR="00916BF7" w:rsidRPr="005066D1" w:rsidRDefault="00916BF7" w:rsidP="004B18CB">
            <w:pPr>
              <w:pStyle w:val="TAC"/>
              <w:jc w:val="left"/>
              <w:rPr>
                <w:ins w:id="105" w:author="Huawei_Ling Lin" w:date="2024-02-08T17:40: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E46E173" w14:textId="77777777" w:rsidR="00916BF7" w:rsidRDefault="00916BF7" w:rsidP="004B18CB">
            <w:pPr>
              <w:pStyle w:val="TAC"/>
              <w:jc w:val="left"/>
              <w:rPr>
                <w:ins w:id="106" w:author="Huawei_Ling Lin" w:date="2024-02-08T17:40: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43A92E" w14:textId="77777777" w:rsidR="00916BF7" w:rsidRDefault="00916BF7">
            <w:pPr>
              <w:pStyle w:val="TAC"/>
              <w:rPr>
                <w:ins w:id="107" w:author="Huawei_Ling Lin" w:date="2024-02-08T17:40:00Z"/>
                <w:lang w:eastAsia="zh-CN"/>
              </w:rPr>
              <w:pPrChange w:id="108" w:author="Huawei" w:date="2024-02-26T02:23:00Z">
                <w:pPr>
                  <w:pStyle w:val="TAC"/>
                  <w:jc w:val="left"/>
                </w:pPr>
              </w:pPrChange>
            </w:pPr>
            <w:ins w:id="109" w:author="Huawei_Ling Lin" w:date="2024-02-08T17:40:00Z">
              <w:r>
                <w:rPr>
                  <w:lang w:eastAsia="zh-CN"/>
                </w:rPr>
                <w:t>n7</w:t>
              </w:r>
            </w:ins>
          </w:p>
        </w:tc>
        <w:tc>
          <w:tcPr>
            <w:tcW w:w="4081" w:type="dxa"/>
            <w:tcBorders>
              <w:top w:val="single" w:sz="4" w:space="0" w:color="auto"/>
              <w:left w:val="single" w:sz="4" w:space="0" w:color="auto"/>
              <w:bottom w:val="single" w:sz="4" w:space="0" w:color="auto"/>
              <w:right w:val="single" w:sz="4" w:space="0" w:color="auto"/>
            </w:tcBorders>
            <w:vAlign w:val="center"/>
          </w:tcPr>
          <w:p w14:paraId="4EBE3096" w14:textId="77777777" w:rsidR="00916BF7" w:rsidRDefault="00916BF7">
            <w:pPr>
              <w:pStyle w:val="TAC"/>
              <w:rPr>
                <w:ins w:id="110" w:author="Huawei_Ling Lin" w:date="2024-02-08T17:40:00Z"/>
                <w:lang w:eastAsia="zh-CN"/>
              </w:rPr>
              <w:pPrChange w:id="111" w:author="Huawei" w:date="2024-02-26T02:23:00Z">
                <w:pPr>
                  <w:pStyle w:val="TAC"/>
                  <w:jc w:val="left"/>
                </w:pPr>
              </w:pPrChange>
            </w:pPr>
            <w:ins w:id="112" w:author="Huawei_Ling Lin" w:date="2024-02-08T17:40:00Z">
              <w:r w:rsidRPr="005066D1">
                <w:rPr>
                  <w:lang w:eastAsia="zh-CN"/>
                </w:rPr>
                <w:t>5, 10, 15, 20, 25, 30, 35, 40, 50</w:t>
              </w:r>
            </w:ins>
          </w:p>
        </w:tc>
        <w:tc>
          <w:tcPr>
            <w:tcW w:w="1360" w:type="dxa"/>
            <w:tcBorders>
              <w:top w:val="nil"/>
              <w:left w:val="single" w:sz="4" w:space="0" w:color="auto"/>
              <w:bottom w:val="nil"/>
              <w:right w:val="single" w:sz="4" w:space="0" w:color="auto"/>
            </w:tcBorders>
            <w:shd w:val="clear" w:color="auto" w:fill="auto"/>
            <w:vAlign w:val="center"/>
          </w:tcPr>
          <w:p w14:paraId="715AD364" w14:textId="77777777" w:rsidR="00916BF7" w:rsidRDefault="00916BF7" w:rsidP="004B18CB">
            <w:pPr>
              <w:pStyle w:val="TAC"/>
              <w:jc w:val="left"/>
              <w:rPr>
                <w:ins w:id="113" w:author="Huawei_Ling Lin" w:date="2024-02-08T17:40:00Z"/>
                <w:lang w:eastAsia="zh-CN"/>
              </w:rPr>
            </w:pPr>
          </w:p>
        </w:tc>
      </w:tr>
      <w:tr w:rsidR="00916BF7" w14:paraId="282D9A37" w14:textId="77777777" w:rsidTr="004B18CB">
        <w:trPr>
          <w:trHeight w:val="187"/>
          <w:ins w:id="114" w:author="Huawei_Ling Lin" w:date="2024-02-08T17:40:00Z"/>
        </w:trPr>
        <w:tc>
          <w:tcPr>
            <w:tcW w:w="1983" w:type="dxa"/>
            <w:tcBorders>
              <w:top w:val="nil"/>
              <w:left w:val="single" w:sz="4" w:space="0" w:color="auto"/>
              <w:bottom w:val="single" w:sz="4" w:space="0" w:color="auto"/>
              <w:right w:val="single" w:sz="4" w:space="0" w:color="auto"/>
            </w:tcBorders>
            <w:shd w:val="clear" w:color="auto" w:fill="auto"/>
            <w:vAlign w:val="center"/>
          </w:tcPr>
          <w:p w14:paraId="12BF98B7" w14:textId="77777777" w:rsidR="00916BF7" w:rsidRDefault="00916BF7" w:rsidP="004B18CB">
            <w:pPr>
              <w:pStyle w:val="TAC"/>
              <w:jc w:val="left"/>
              <w:rPr>
                <w:ins w:id="115" w:author="Huawei_Ling Lin" w:date="2024-02-08T17:40: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251E3" w14:textId="77777777" w:rsidR="00916BF7" w:rsidRDefault="00916BF7" w:rsidP="004B18CB">
            <w:pPr>
              <w:pStyle w:val="TAC"/>
              <w:jc w:val="left"/>
              <w:rPr>
                <w:ins w:id="116" w:author="Huawei_Ling Lin" w:date="2024-02-08T17:40: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1C4E28" w14:textId="77777777" w:rsidR="00916BF7" w:rsidRDefault="00916BF7">
            <w:pPr>
              <w:pStyle w:val="TAC"/>
              <w:rPr>
                <w:ins w:id="117" w:author="Huawei_Ling Lin" w:date="2024-02-08T17:40:00Z"/>
                <w:lang w:eastAsia="zh-CN"/>
              </w:rPr>
              <w:pPrChange w:id="118" w:author="Huawei" w:date="2024-02-26T02:23:00Z">
                <w:pPr>
                  <w:pStyle w:val="TAC"/>
                  <w:jc w:val="left"/>
                </w:pPr>
              </w:pPrChange>
            </w:pPr>
            <w:ins w:id="119" w:author="Huawei_Ling Lin" w:date="2024-02-08T17:40:00Z">
              <w:r>
                <w:rPr>
                  <w:lang w:eastAsia="zh-CN"/>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58EEFC18" w14:textId="77777777" w:rsidR="00916BF7" w:rsidRPr="005066D1" w:rsidRDefault="00916BF7">
            <w:pPr>
              <w:pStyle w:val="TAC"/>
              <w:rPr>
                <w:ins w:id="120" w:author="Huawei_Ling Lin" w:date="2024-02-08T17:40:00Z"/>
                <w:lang w:eastAsia="zh-CN"/>
              </w:rPr>
              <w:pPrChange w:id="121" w:author="Huawei" w:date="2024-02-26T02:23:00Z">
                <w:pPr>
                  <w:pStyle w:val="TAC"/>
                  <w:jc w:val="left"/>
                </w:pPr>
              </w:pPrChange>
            </w:pPr>
            <w:ins w:id="122" w:author="Huawei_Ling Lin" w:date="2024-02-08T17:40:00Z">
              <w:r w:rsidRPr="001A6D64">
                <w:rPr>
                  <w:lang w:eastAsia="zh-CN"/>
                </w:rPr>
                <w:t>5, 10, 15, 20, 25, 30, 35, 40, 45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349FAF6" w14:textId="77777777" w:rsidR="00916BF7" w:rsidRDefault="00916BF7" w:rsidP="004B18CB">
            <w:pPr>
              <w:pStyle w:val="TAC"/>
              <w:jc w:val="left"/>
              <w:rPr>
                <w:ins w:id="123" w:author="Huawei_Ling Lin" w:date="2024-02-08T17:40:00Z"/>
                <w:lang w:eastAsia="zh-CN"/>
              </w:rPr>
            </w:pPr>
          </w:p>
        </w:tc>
      </w:tr>
    </w:tbl>
    <w:p w14:paraId="78820A91" w14:textId="77777777" w:rsidR="00916BF7" w:rsidRDefault="00916BF7" w:rsidP="00916BF7">
      <w:pPr>
        <w:pStyle w:val="40"/>
        <w:rPr>
          <w:ins w:id="124" w:author="Huawei_Ling Lin" w:date="2024-02-08T17:40:00Z"/>
        </w:rPr>
      </w:pPr>
      <w:ins w:id="125" w:author="Huawei_Ling Lin" w:date="2024-02-08T17:40:00Z">
        <w:r>
          <w:rPr>
            <w:rFonts w:hint="eastAsia"/>
          </w:rPr>
          <w:t>5.x.1.3</w:t>
        </w:r>
        <w:r>
          <w:tab/>
        </w:r>
        <w:r w:rsidRPr="00AC4AB0">
          <w:t>∆</w:t>
        </w:r>
        <w:proofErr w:type="spellStart"/>
        <w:proofErr w:type="gramStart"/>
        <w:r w:rsidRPr="00AC4AB0">
          <w:t>T</w:t>
        </w:r>
        <w:r w:rsidRPr="00AC4AB0">
          <w:rPr>
            <w:vertAlign w:val="subscript"/>
          </w:rPr>
          <w:t>IB</w:t>
        </w:r>
        <w:r w:rsidRPr="00AC4AB0">
          <w:rPr>
            <w:rFonts w:hint="eastAsia"/>
            <w:vertAlign w:val="subscript"/>
          </w:rPr>
          <w:t>,c</w:t>
        </w:r>
        <w:proofErr w:type="spellEnd"/>
        <w:proofErr w:type="gramEnd"/>
        <w:r w:rsidRPr="00AC4AB0">
          <w:t xml:space="preserve"> and ∆</w:t>
        </w:r>
        <w:proofErr w:type="spellStart"/>
        <w:r w:rsidRPr="00AC4AB0">
          <w:t>R</w:t>
        </w:r>
        <w:r w:rsidRPr="00AC4AB0">
          <w:rPr>
            <w:vertAlign w:val="subscript"/>
          </w:rPr>
          <w:t>IB</w:t>
        </w:r>
        <w:r w:rsidRPr="00AC4AB0">
          <w:rPr>
            <w:rFonts w:hint="eastAsia"/>
            <w:vertAlign w:val="subscript"/>
          </w:rPr>
          <w:t>,c</w:t>
        </w:r>
        <w:proofErr w:type="spellEnd"/>
        <w:r w:rsidRPr="00AC4AB0">
          <w:t xml:space="preserve"> values</w:t>
        </w:r>
      </w:ins>
    </w:p>
    <w:p w14:paraId="2FDC4DAB" w14:textId="77777777" w:rsidR="00916BF7" w:rsidRDefault="00916BF7" w:rsidP="00916BF7">
      <w:pPr>
        <w:rPr>
          <w:ins w:id="126" w:author="Huawei_Ling Lin" w:date="2024-02-08T17:40:00Z"/>
        </w:rPr>
      </w:pPr>
      <w:ins w:id="127" w:author="Huawei_Ling Lin" w:date="2024-02-08T17:40:00Z">
        <w:r>
          <w:t xml:space="preserve">For </w:t>
        </w:r>
        <w:r w:rsidRPr="00FC5F5C">
          <w:rPr>
            <w:rFonts w:eastAsia="宋体"/>
            <w:lang w:eastAsia="zh-CN"/>
          </w:rPr>
          <w:t>CA_n5A-n7A-n</w:t>
        </w:r>
        <w:r>
          <w:rPr>
            <w:rFonts w:eastAsia="宋体"/>
            <w:lang w:eastAsia="zh-CN"/>
          </w:rPr>
          <w:t>66</w:t>
        </w:r>
        <w:r w:rsidRPr="00FC5F5C">
          <w:rPr>
            <w:rFonts w:eastAsia="宋体"/>
            <w:lang w:eastAsia="zh-CN"/>
          </w:rPr>
          <w:t>A</w:t>
        </w:r>
        <w:r>
          <w:t>, the</w:t>
        </w:r>
        <w:r>
          <w:rPr>
            <w:lang w:eastAsia="zh-CN"/>
          </w:rPr>
          <w:t xml:space="preserve"> </w:t>
        </w:r>
        <w:r>
          <w:sym w:font="Symbol" w:char="F044"/>
        </w:r>
        <w:proofErr w:type="spellStart"/>
        <w:proofErr w:type="gramStart"/>
        <w:r>
          <w:t>T</w:t>
        </w:r>
        <w:r>
          <w:rPr>
            <w:vertAlign w:val="subscript"/>
          </w:rPr>
          <w:t>IB,c</w:t>
        </w:r>
        <w:proofErr w:type="spellEnd"/>
        <w:proofErr w:type="gramEnd"/>
        <w:r>
          <w:t xml:space="preserve"> and</w:t>
        </w:r>
        <w:r>
          <w:rPr>
            <w:lang w:eastAsia="zh-CN"/>
          </w:rPr>
          <w:t xml:space="preserve"> </w:t>
        </w:r>
        <w:r>
          <w:sym w:font="Symbol" w:char="F044"/>
        </w:r>
        <w:proofErr w:type="spellStart"/>
        <w:r>
          <w:t>R</w:t>
        </w:r>
        <w:r>
          <w:rPr>
            <w:vertAlign w:val="subscript"/>
          </w:rPr>
          <w:t>IB</w:t>
        </w:r>
        <w:r>
          <w:rPr>
            <w:vertAlign w:val="subscript"/>
            <w:lang w:eastAsia="zh-CN"/>
          </w:rPr>
          <w:t>,c</w:t>
        </w:r>
        <w:proofErr w:type="spellEnd"/>
        <w:r>
          <w:t xml:space="preserve"> values are given in the tables below.</w:t>
        </w:r>
      </w:ins>
    </w:p>
    <w:p w14:paraId="319C6FAA" w14:textId="77777777" w:rsidR="00916BF7" w:rsidRDefault="00916BF7" w:rsidP="00916BF7">
      <w:pPr>
        <w:pStyle w:val="TH"/>
        <w:rPr>
          <w:ins w:id="128" w:author="Huawei_Ling Lin" w:date="2024-02-08T17:40:00Z"/>
          <w:rFonts w:cs="Arial"/>
        </w:rPr>
      </w:pPr>
      <w:ins w:id="129" w:author="Huawei_Ling Lin" w:date="2024-02-08T17:40:00Z">
        <w:r>
          <w:rPr>
            <w:rFonts w:cs="Arial"/>
          </w:rPr>
          <w:t xml:space="preserve">Table </w:t>
        </w:r>
        <w:r>
          <w:rPr>
            <w:rFonts w:cs="Arial" w:hint="eastAsia"/>
          </w:rPr>
          <w:t>5.x</w:t>
        </w:r>
        <w:r>
          <w:rPr>
            <w:rFonts w:cs="Arial"/>
          </w:rPr>
          <w:t xml:space="preserve">.1.3-1: </w:t>
        </w:r>
        <w:proofErr w:type="spellStart"/>
        <w:r>
          <w:rPr>
            <w:rFonts w:cs="Arial"/>
          </w:rPr>
          <w:t>Δ</w:t>
        </w:r>
        <w:proofErr w:type="gramStart"/>
        <w:r>
          <w:rPr>
            <w:rFonts w:cs="Arial"/>
          </w:rPr>
          <w:t>T</w:t>
        </w:r>
        <w:r>
          <w:rPr>
            <w:rFonts w:cs="Arial"/>
            <w:vertAlign w:val="subscript"/>
          </w:rPr>
          <w:t>I</w:t>
        </w:r>
        <w:r w:rsidRPr="00AC4AB0">
          <w:rPr>
            <w:rFonts w:cs="Arial"/>
            <w:vertAlign w:val="subscript"/>
          </w:rPr>
          <w:t>B,c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916BF7" w14:paraId="3FAFE17C" w14:textId="77777777" w:rsidTr="004B18CB">
        <w:trPr>
          <w:jc w:val="center"/>
          <w:ins w:id="130" w:author="Huawei_Ling Lin" w:date="2024-02-08T17:40:00Z"/>
        </w:trPr>
        <w:tc>
          <w:tcPr>
            <w:tcW w:w="2336" w:type="dxa"/>
            <w:vMerge w:val="restart"/>
            <w:tcBorders>
              <w:top w:val="single" w:sz="4" w:space="0" w:color="auto"/>
              <w:left w:val="single" w:sz="4" w:space="0" w:color="auto"/>
              <w:right w:val="single" w:sz="4" w:space="0" w:color="auto"/>
            </w:tcBorders>
          </w:tcPr>
          <w:p w14:paraId="59749EBA" w14:textId="77777777" w:rsidR="00916BF7" w:rsidRDefault="00916BF7" w:rsidP="004B18CB">
            <w:pPr>
              <w:keepNext/>
              <w:keepLines/>
              <w:spacing w:after="0"/>
              <w:jc w:val="center"/>
              <w:rPr>
                <w:ins w:id="131" w:author="Huawei_Ling Lin" w:date="2024-02-08T17:40:00Z"/>
                <w:rFonts w:ascii="Arial" w:eastAsia="宋体" w:hAnsi="Arial"/>
                <w:b/>
                <w:sz w:val="18"/>
              </w:rPr>
            </w:pPr>
            <w:ins w:id="132" w:author="Huawei_Ling Lin" w:date="2024-02-08T17:40: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9FA3AD5" w14:textId="77777777" w:rsidR="00916BF7" w:rsidRDefault="00916BF7" w:rsidP="004B18CB">
            <w:pPr>
              <w:keepNext/>
              <w:keepLines/>
              <w:spacing w:after="0"/>
              <w:jc w:val="center"/>
              <w:rPr>
                <w:ins w:id="133" w:author="Huawei_Ling Lin" w:date="2024-02-08T17:40:00Z"/>
                <w:rFonts w:ascii="Arial" w:eastAsia="宋体" w:hAnsi="Arial"/>
                <w:b/>
                <w:sz w:val="18"/>
              </w:rPr>
            </w:pPr>
            <w:proofErr w:type="spellStart"/>
            <w:ins w:id="134" w:author="Huawei_Ling Lin" w:date="2024-02-08T17:40:00Z">
              <w:r w:rsidRPr="00A20126">
                <w:rPr>
                  <w:rFonts w:ascii="Arial" w:eastAsia="宋体" w:hAnsi="Arial"/>
                  <w:b/>
                  <w:sz w:val="18"/>
                </w:rPr>
                <w:t>Δ</w:t>
              </w:r>
              <w:proofErr w:type="gramStart"/>
              <w:r w:rsidRPr="00A20126">
                <w:rPr>
                  <w:rFonts w:ascii="Arial" w:eastAsia="宋体" w:hAnsi="Arial"/>
                  <w:b/>
                  <w:sz w:val="18"/>
                </w:rPr>
                <w:t>T</w:t>
              </w:r>
              <w:r w:rsidRPr="00A20126">
                <w:rPr>
                  <w:rFonts w:ascii="Arial" w:eastAsia="宋体" w:hAnsi="Arial"/>
                  <w:b/>
                  <w:sz w:val="18"/>
                  <w:vertAlign w:val="subscript"/>
                </w:rPr>
                <w:t>IB,c</w:t>
              </w:r>
              <w:proofErr w:type="spellEnd"/>
              <w:proofErr w:type="gramEnd"/>
              <w:r w:rsidRPr="00A20126">
                <w:rPr>
                  <w:rFonts w:ascii="Arial" w:eastAsia="宋体" w:hAnsi="Arial"/>
                  <w:b/>
                  <w:sz w:val="18"/>
                </w:rPr>
                <w:t xml:space="preserve"> for NR bands (dB)</w:t>
              </w:r>
              <w:r w:rsidRPr="00A20126">
                <w:rPr>
                  <w:rFonts w:ascii="Arial" w:eastAsia="宋体" w:hAnsi="Arial"/>
                  <w:b/>
                  <w:sz w:val="18"/>
                  <w:vertAlign w:val="superscript"/>
                </w:rPr>
                <w:t>8</w:t>
              </w:r>
            </w:ins>
          </w:p>
        </w:tc>
      </w:tr>
      <w:tr w:rsidR="00916BF7" w14:paraId="3BBF1B79" w14:textId="77777777" w:rsidTr="004B18CB">
        <w:trPr>
          <w:jc w:val="center"/>
          <w:ins w:id="135" w:author="Huawei_Ling Lin" w:date="2024-02-08T17:40:00Z"/>
        </w:trPr>
        <w:tc>
          <w:tcPr>
            <w:tcW w:w="2336" w:type="dxa"/>
            <w:vMerge/>
            <w:tcBorders>
              <w:left w:val="single" w:sz="4" w:space="0" w:color="auto"/>
              <w:bottom w:val="single" w:sz="4" w:space="0" w:color="auto"/>
              <w:right w:val="single" w:sz="4" w:space="0" w:color="auto"/>
            </w:tcBorders>
          </w:tcPr>
          <w:p w14:paraId="596A1F4C" w14:textId="77777777" w:rsidR="00916BF7" w:rsidRDefault="00916BF7" w:rsidP="004B18CB">
            <w:pPr>
              <w:keepNext/>
              <w:keepLines/>
              <w:spacing w:after="0"/>
              <w:jc w:val="center"/>
              <w:rPr>
                <w:ins w:id="136" w:author="Huawei_Ling Lin" w:date="2024-02-08T17:40: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73F8ADD" w14:textId="77777777" w:rsidR="00916BF7" w:rsidRDefault="00916BF7" w:rsidP="004B18CB">
            <w:pPr>
              <w:keepNext/>
              <w:keepLines/>
              <w:spacing w:after="0"/>
              <w:jc w:val="center"/>
              <w:rPr>
                <w:ins w:id="137" w:author="Huawei_Ling Lin" w:date="2024-02-08T17:40:00Z"/>
                <w:rFonts w:ascii="Arial" w:eastAsia="宋体" w:hAnsi="Arial"/>
                <w:b/>
                <w:sz w:val="18"/>
              </w:rPr>
            </w:pPr>
            <w:ins w:id="138" w:author="Huawei_Ling Lin" w:date="2024-02-08T17:40:00Z">
              <w:r w:rsidRPr="00A20126">
                <w:rPr>
                  <w:rFonts w:ascii="Arial" w:eastAsia="宋体" w:hAnsi="Arial"/>
                  <w:b/>
                  <w:sz w:val="18"/>
                </w:rPr>
                <w:t>Component band in order of bands in configuration</w:t>
              </w:r>
              <w:r w:rsidRPr="00A20126">
                <w:rPr>
                  <w:rFonts w:ascii="Arial" w:eastAsia="宋体" w:hAnsi="Arial"/>
                  <w:b/>
                  <w:sz w:val="18"/>
                  <w:vertAlign w:val="superscript"/>
                </w:rPr>
                <w:t>9</w:t>
              </w:r>
            </w:ins>
          </w:p>
        </w:tc>
      </w:tr>
      <w:tr w:rsidR="00916BF7" w14:paraId="7D6758F1" w14:textId="77777777" w:rsidTr="004B18CB">
        <w:trPr>
          <w:jc w:val="center"/>
          <w:ins w:id="139" w:author="Huawei_Ling Lin" w:date="2024-02-08T17:40:00Z"/>
        </w:trPr>
        <w:tc>
          <w:tcPr>
            <w:tcW w:w="2336" w:type="dxa"/>
            <w:tcBorders>
              <w:top w:val="single" w:sz="4" w:space="0" w:color="auto"/>
              <w:left w:val="single" w:sz="4" w:space="0" w:color="auto"/>
              <w:bottom w:val="single" w:sz="4" w:space="0" w:color="auto"/>
              <w:right w:val="single" w:sz="4" w:space="0" w:color="auto"/>
            </w:tcBorders>
            <w:vAlign w:val="center"/>
          </w:tcPr>
          <w:p w14:paraId="2D8DCCF8" w14:textId="77777777" w:rsidR="00916BF7" w:rsidRDefault="00916BF7" w:rsidP="004B18CB">
            <w:pPr>
              <w:keepNext/>
              <w:keepLines/>
              <w:spacing w:after="0"/>
              <w:jc w:val="center"/>
              <w:rPr>
                <w:ins w:id="140" w:author="Huawei_Ling Lin" w:date="2024-02-08T17:40:00Z"/>
                <w:rFonts w:ascii="Arial" w:eastAsia="宋体" w:hAnsi="Arial"/>
                <w:sz w:val="18"/>
                <w:lang w:val="en-US" w:eastAsia="zh-CN"/>
              </w:rPr>
            </w:pPr>
            <w:ins w:id="141" w:author="Huawei_Ling Lin" w:date="2024-02-08T17:40:00Z">
              <w:r w:rsidRPr="00FC5F5C">
                <w:rPr>
                  <w:rFonts w:ascii="Arial" w:eastAsia="等线" w:hAnsi="Arial"/>
                  <w:sz w:val="18"/>
                  <w:lang w:eastAsia="zh-CN"/>
                </w:rPr>
                <w:t>CA_n5-n7-n</w:t>
              </w:r>
              <w:r>
                <w:rPr>
                  <w:rFonts w:ascii="Arial" w:eastAsia="等线" w:hAnsi="Arial"/>
                  <w:sz w:val="18"/>
                  <w:lang w:eastAsia="zh-CN"/>
                </w:rPr>
                <w:t>66</w:t>
              </w:r>
            </w:ins>
          </w:p>
        </w:tc>
        <w:tc>
          <w:tcPr>
            <w:tcW w:w="1968" w:type="dxa"/>
            <w:tcBorders>
              <w:top w:val="single" w:sz="4" w:space="0" w:color="auto"/>
              <w:left w:val="single" w:sz="4" w:space="0" w:color="auto"/>
              <w:bottom w:val="single" w:sz="4" w:space="0" w:color="auto"/>
              <w:right w:val="single" w:sz="4" w:space="0" w:color="auto"/>
            </w:tcBorders>
            <w:vAlign w:val="center"/>
          </w:tcPr>
          <w:p w14:paraId="33FD2208" w14:textId="77777777" w:rsidR="00916BF7" w:rsidRDefault="00916BF7" w:rsidP="004B18CB">
            <w:pPr>
              <w:keepNext/>
              <w:keepLines/>
              <w:spacing w:after="0"/>
              <w:jc w:val="center"/>
              <w:rPr>
                <w:ins w:id="142" w:author="Huawei_Ling Lin" w:date="2024-02-08T17:40:00Z"/>
                <w:rFonts w:ascii="Arial" w:eastAsia="宋体" w:hAnsi="Arial"/>
                <w:sz w:val="18"/>
                <w:lang w:val="en-US" w:eastAsia="zh-CN"/>
              </w:rPr>
            </w:pPr>
            <w:ins w:id="143" w:author="Huawei_Ling Lin" w:date="2024-02-08T17:40:00Z">
              <w:r>
                <w:rPr>
                  <w:rFonts w:ascii="Arial" w:eastAsia="等线"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110F61E1" w14:textId="77777777" w:rsidR="00916BF7" w:rsidRDefault="00916BF7" w:rsidP="004B18CB">
            <w:pPr>
              <w:keepNext/>
              <w:keepLines/>
              <w:spacing w:after="0"/>
              <w:jc w:val="center"/>
              <w:rPr>
                <w:ins w:id="144" w:author="Huawei_Ling Lin" w:date="2024-02-08T17:40:00Z"/>
                <w:rFonts w:ascii="Arial" w:eastAsia="宋体" w:hAnsi="Arial"/>
                <w:sz w:val="18"/>
                <w:lang w:val="en-US" w:eastAsia="zh-CN"/>
              </w:rPr>
            </w:pPr>
            <w:ins w:id="145" w:author="Huawei_Ling Lin" w:date="2024-02-08T17:40:00Z">
              <w:r>
                <w:rPr>
                  <w:rFonts w:ascii="Arial" w:eastAsia="等线" w:hAnsi="Arial" w:cs="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162AA778" w14:textId="77777777" w:rsidR="00916BF7" w:rsidRDefault="00916BF7" w:rsidP="004B18CB">
            <w:pPr>
              <w:keepNext/>
              <w:keepLines/>
              <w:spacing w:after="0"/>
              <w:jc w:val="center"/>
              <w:rPr>
                <w:ins w:id="146" w:author="Huawei_Ling Lin" w:date="2024-02-08T17:40:00Z"/>
                <w:rFonts w:ascii="Arial" w:eastAsia="宋体" w:hAnsi="Arial"/>
                <w:sz w:val="18"/>
                <w:lang w:val="en-US" w:eastAsia="zh-CN"/>
              </w:rPr>
            </w:pPr>
            <w:ins w:id="147" w:author="Huawei_Ling Lin" w:date="2024-02-08T17:40:00Z">
              <w:r>
                <w:rPr>
                  <w:rFonts w:ascii="Arial" w:eastAsia="宋体" w:hAnsi="Arial" w:hint="eastAsia"/>
                  <w:sz w:val="18"/>
                  <w:lang w:val="en-US" w:eastAsia="zh-CN"/>
                </w:rPr>
                <w:t>0.</w:t>
              </w:r>
              <w:r>
                <w:rPr>
                  <w:rFonts w:ascii="Arial" w:eastAsia="宋体" w:hAnsi="Arial"/>
                  <w:sz w:val="18"/>
                  <w:lang w:val="en-US" w:eastAsia="zh-CN"/>
                </w:rPr>
                <w:t>5</w:t>
              </w:r>
            </w:ins>
          </w:p>
        </w:tc>
      </w:tr>
      <w:tr w:rsidR="00916BF7" w14:paraId="6AF03AC8" w14:textId="77777777" w:rsidTr="004B18CB">
        <w:trPr>
          <w:jc w:val="center"/>
          <w:ins w:id="148" w:author="Huawei_Ling Lin" w:date="2024-02-08T17:40: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0CC1828" w14:textId="77777777" w:rsidR="00916BF7" w:rsidRPr="00A20126" w:rsidRDefault="00916BF7" w:rsidP="004B18CB">
            <w:pPr>
              <w:keepNext/>
              <w:keepLines/>
              <w:spacing w:after="0"/>
              <w:ind w:left="851" w:hanging="851"/>
              <w:rPr>
                <w:ins w:id="149" w:author="Huawei_Ling Lin" w:date="2024-02-08T17:40:00Z"/>
                <w:rFonts w:ascii="Arial" w:hAnsi="Arial"/>
                <w:sz w:val="18"/>
                <w:lang w:eastAsia="ja-JP"/>
              </w:rPr>
            </w:pPr>
            <w:ins w:id="150" w:author="Huawei_Ling Lin" w:date="2024-02-08T17:40:00Z">
              <w:r w:rsidRPr="006C36CE">
                <w:rPr>
                  <w:rFonts w:ascii="Arial" w:hAnsi="Arial"/>
                  <w:sz w:val="18"/>
                  <w:lang w:eastAsia="ja-JP"/>
                </w:rPr>
                <w:t xml:space="preserve">NOTE </w:t>
              </w:r>
              <w:r>
                <w:rPr>
                  <w:rFonts w:ascii="Arial" w:hAnsi="Arial"/>
                  <w:sz w:val="18"/>
                  <w:lang w:eastAsia="ja-JP"/>
                </w:rPr>
                <w:t>8</w:t>
              </w:r>
              <w:r w:rsidRPr="00A20126">
                <w:rPr>
                  <w:rFonts w:ascii="Arial" w:hAnsi="Arial"/>
                  <w:sz w:val="18"/>
                  <w:lang w:eastAsia="ja-JP"/>
                </w:rPr>
                <w:t>:</w:t>
              </w:r>
              <w:r w:rsidRPr="00A20126">
                <w:rPr>
                  <w:rFonts w:ascii="Arial" w:hAnsi="Arial"/>
                  <w:sz w:val="18"/>
                  <w:lang w:eastAsia="ja-JP"/>
                </w:rPr>
                <w:tab/>
                <w:t xml:space="preserve">“-” denotes </w:t>
              </w:r>
              <w:proofErr w:type="spellStart"/>
              <w:r w:rsidRPr="00A20126">
                <w:rPr>
                  <w:rFonts w:ascii="Arial" w:hAnsi="Arial"/>
                  <w:sz w:val="18"/>
                  <w:lang w:eastAsia="ja-JP"/>
                </w:rPr>
                <w:t>Δ</w:t>
              </w:r>
              <w:proofErr w:type="gramStart"/>
              <w:r w:rsidRPr="00A20126">
                <w:rPr>
                  <w:rFonts w:ascii="Arial" w:hAnsi="Arial"/>
                  <w:sz w:val="18"/>
                  <w:lang w:eastAsia="ja-JP"/>
                </w:rPr>
                <w:t>T</w:t>
              </w:r>
              <w:r w:rsidRPr="00A20126">
                <w:rPr>
                  <w:rFonts w:ascii="Arial" w:hAnsi="Arial"/>
                  <w:sz w:val="18"/>
                  <w:vertAlign w:val="subscript"/>
                  <w:lang w:eastAsia="ja-JP"/>
                </w:rPr>
                <w:t>IB,c</w:t>
              </w:r>
              <w:proofErr w:type="spellEnd"/>
              <w:proofErr w:type="gramEnd"/>
              <w:r w:rsidRPr="00A20126">
                <w:rPr>
                  <w:rFonts w:ascii="Arial" w:hAnsi="Arial"/>
                  <w:sz w:val="18"/>
                  <w:lang w:eastAsia="ja-JP"/>
                </w:rPr>
                <w:t xml:space="preserve"> = 0.</w:t>
              </w:r>
            </w:ins>
          </w:p>
          <w:p w14:paraId="30C75AB9" w14:textId="77777777" w:rsidR="00916BF7" w:rsidRDefault="00916BF7" w:rsidP="004B18CB">
            <w:pPr>
              <w:keepNext/>
              <w:keepLines/>
              <w:spacing w:after="0"/>
              <w:ind w:left="851" w:hanging="851"/>
              <w:rPr>
                <w:ins w:id="151" w:author="Huawei_Ling Lin" w:date="2024-02-08T17:40:00Z"/>
                <w:rFonts w:ascii="Arial" w:eastAsia="宋体" w:hAnsi="Arial"/>
                <w:sz w:val="18"/>
                <w:lang w:val="en-US" w:eastAsia="zh-CN"/>
              </w:rPr>
            </w:pPr>
            <w:ins w:id="152" w:author="Huawei_Ling Lin" w:date="2024-02-08T17:40:00Z">
              <w:r w:rsidRPr="006C36CE">
                <w:rPr>
                  <w:rFonts w:ascii="Arial" w:eastAsia="等线" w:hAnsi="Arial"/>
                  <w:sz w:val="18"/>
                </w:rPr>
                <w:t xml:space="preserve">NOTE </w:t>
              </w:r>
              <w:r>
                <w:rPr>
                  <w:rFonts w:ascii="Arial" w:eastAsia="等线" w:hAnsi="Arial"/>
                  <w:sz w:val="18"/>
                </w:rPr>
                <w:t>9</w:t>
              </w:r>
              <w:r w:rsidRPr="00A20126">
                <w:rPr>
                  <w:rFonts w:ascii="Arial" w:eastAsia="等线" w:hAnsi="Arial"/>
                  <w:sz w:val="18"/>
                </w:rPr>
                <w:t>:</w:t>
              </w:r>
              <w:r w:rsidRPr="00A20126">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A20126">
                <w:rPr>
                  <w:rFonts w:ascii="Arial" w:eastAsia="等线" w:hAnsi="Arial"/>
                  <w:sz w:val="18"/>
                </w:rPr>
                <w:t xml:space="preserve"> the band order from left to right is n1</w:t>
              </w:r>
              <w:r>
                <w:rPr>
                  <w:rFonts w:ascii="Arial" w:eastAsia="等线" w:hAnsi="Arial"/>
                  <w:sz w:val="18"/>
                </w:rPr>
                <w:t>, n3</w:t>
              </w:r>
              <w:r w:rsidRPr="00A20126">
                <w:rPr>
                  <w:rFonts w:ascii="Arial" w:eastAsia="等线" w:hAnsi="Arial"/>
                  <w:sz w:val="18"/>
                </w:rPr>
                <w:t xml:space="preserve"> and n</w:t>
              </w:r>
              <w:r>
                <w:rPr>
                  <w:rFonts w:ascii="Arial" w:eastAsia="等线" w:hAnsi="Arial"/>
                  <w:sz w:val="18"/>
                </w:rPr>
                <w:t>5</w:t>
              </w:r>
              <w:r w:rsidRPr="00A20126">
                <w:rPr>
                  <w:rFonts w:ascii="Arial" w:eastAsia="等线" w:hAnsi="Arial"/>
                  <w:sz w:val="18"/>
                </w:rPr>
                <w:t>.</w:t>
              </w:r>
            </w:ins>
          </w:p>
        </w:tc>
      </w:tr>
    </w:tbl>
    <w:p w14:paraId="1D0BEC41" w14:textId="77777777" w:rsidR="00916BF7" w:rsidRDefault="00916BF7" w:rsidP="00916BF7">
      <w:pPr>
        <w:pStyle w:val="TH"/>
        <w:rPr>
          <w:ins w:id="153" w:author="Huawei_Ling Lin" w:date="2024-02-08T17:40:00Z"/>
          <w:rFonts w:cs="Arial"/>
        </w:rPr>
      </w:pPr>
      <w:ins w:id="154" w:author="Huawei_Ling Lin" w:date="2024-02-08T17:40:00Z">
        <w:r>
          <w:rPr>
            <w:rFonts w:cs="Arial"/>
          </w:rPr>
          <w:t xml:space="preserve">Table 5.x.1.3-2: </w:t>
        </w:r>
        <w:proofErr w:type="spellStart"/>
        <w:r>
          <w:rPr>
            <w:rFonts w:cs="Arial"/>
          </w:rPr>
          <w:t>Δ</w:t>
        </w:r>
        <w:proofErr w:type="gramStart"/>
        <w:r>
          <w:rPr>
            <w:rFonts w:cs="Arial"/>
          </w:rPr>
          <w:t>R</w:t>
        </w:r>
        <w:r w:rsidRPr="00AC4AB0">
          <w:rPr>
            <w:rFonts w:cs="Arial"/>
            <w:vertAlign w:val="subscript"/>
          </w:rPr>
          <w:t>IB</w:t>
        </w:r>
        <w:r w:rsidRPr="00A20126">
          <w:rPr>
            <w:rFonts w:cs="Arial"/>
            <w:vertAlign w:val="subscript"/>
          </w:rPr>
          <w:t>,c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1"/>
        <w:gridCol w:w="1948"/>
        <w:gridCol w:w="1948"/>
        <w:gridCol w:w="1949"/>
      </w:tblGrid>
      <w:tr w:rsidR="00916BF7" w:rsidRPr="00F92868" w14:paraId="355CF5E7" w14:textId="77777777" w:rsidTr="004B18CB">
        <w:trPr>
          <w:trHeight w:val="187"/>
          <w:jc w:val="center"/>
          <w:ins w:id="155" w:author="Huawei_Ling Lin" w:date="2024-02-08T17:40:00Z"/>
        </w:trPr>
        <w:tc>
          <w:tcPr>
            <w:tcW w:w="1741" w:type="dxa"/>
            <w:vMerge w:val="restart"/>
          </w:tcPr>
          <w:p w14:paraId="6D733089" w14:textId="77777777" w:rsidR="00916BF7" w:rsidRPr="00F92868" w:rsidRDefault="00916BF7" w:rsidP="004B18CB">
            <w:pPr>
              <w:keepNext/>
              <w:keepLines/>
              <w:spacing w:after="0"/>
              <w:jc w:val="center"/>
              <w:rPr>
                <w:ins w:id="156" w:author="Huawei_Ling Lin" w:date="2024-02-08T17:40:00Z"/>
                <w:rFonts w:ascii="Arial" w:eastAsia="等线" w:hAnsi="Arial"/>
                <w:b/>
                <w:sz w:val="18"/>
              </w:rPr>
            </w:pPr>
            <w:ins w:id="157" w:author="Huawei_Ling Lin" w:date="2024-02-08T17:40:00Z">
              <w:r w:rsidRPr="00F92868">
                <w:rPr>
                  <w:rFonts w:ascii="Arial" w:eastAsia="等线" w:hAnsi="Arial"/>
                  <w:b/>
                  <w:sz w:val="18"/>
                </w:rPr>
                <w:t>Inter-band CA combination</w:t>
              </w:r>
            </w:ins>
          </w:p>
        </w:tc>
        <w:tc>
          <w:tcPr>
            <w:tcW w:w="5845" w:type="dxa"/>
            <w:gridSpan w:val="3"/>
            <w:vAlign w:val="center"/>
          </w:tcPr>
          <w:p w14:paraId="7719D713" w14:textId="77777777" w:rsidR="00916BF7" w:rsidRPr="00F92868" w:rsidRDefault="00916BF7" w:rsidP="004B18CB">
            <w:pPr>
              <w:keepNext/>
              <w:keepLines/>
              <w:spacing w:after="0"/>
              <w:jc w:val="center"/>
              <w:rPr>
                <w:ins w:id="158" w:author="Huawei_Ling Lin" w:date="2024-02-08T17:40:00Z"/>
                <w:rFonts w:ascii="Arial" w:eastAsia="等线" w:hAnsi="Arial"/>
                <w:b/>
                <w:sz w:val="18"/>
              </w:rPr>
            </w:pPr>
            <w:proofErr w:type="spellStart"/>
            <w:ins w:id="159" w:author="Huawei_Ling Lin" w:date="2024-02-08T17:40:00Z">
              <w:r w:rsidRPr="00A20126">
                <w:rPr>
                  <w:rFonts w:ascii="Arial" w:eastAsia="等线" w:hAnsi="Arial"/>
                  <w:b/>
                  <w:sz w:val="18"/>
                </w:rPr>
                <w:t>Δ</w:t>
              </w:r>
              <w:proofErr w:type="gramStart"/>
              <w:r w:rsidRPr="00A20126">
                <w:rPr>
                  <w:rFonts w:ascii="Arial" w:eastAsia="等线" w:hAnsi="Arial"/>
                  <w:b/>
                  <w:sz w:val="18"/>
                </w:rPr>
                <w:t>R</w:t>
              </w:r>
              <w:r w:rsidRPr="00A20126">
                <w:rPr>
                  <w:rFonts w:ascii="Arial" w:eastAsia="等线" w:hAnsi="Arial"/>
                  <w:b/>
                  <w:sz w:val="18"/>
                  <w:vertAlign w:val="subscript"/>
                </w:rPr>
                <w:t>IB,c</w:t>
              </w:r>
              <w:proofErr w:type="spellEnd"/>
              <w:proofErr w:type="gramEnd"/>
              <w:r w:rsidRPr="00A20126">
                <w:rPr>
                  <w:rFonts w:ascii="Arial" w:eastAsia="等线" w:hAnsi="Arial"/>
                  <w:b/>
                  <w:sz w:val="18"/>
                </w:rPr>
                <w:t xml:space="preserve"> for NR bands (dB)</w:t>
              </w:r>
              <w:r w:rsidRPr="00A20126">
                <w:rPr>
                  <w:rFonts w:ascii="Arial" w:eastAsia="等线" w:hAnsi="Arial"/>
                  <w:b/>
                  <w:sz w:val="18"/>
                  <w:vertAlign w:val="superscript"/>
                </w:rPr>
                <w:t>9</w:t>
              </w:r>
            </w:ins>
          </w:p>
        </w:tc>
      </w:tr>
      <w:tr w:rsidR="00916BF7" w:rsidRPr="00F92868" w14:paraId="336206E3" w14:textId="77777777" w:rsidTr="004B18CB">
        <w:trPr>
          <w:trHeight w:val="187"/>
          <w:jc w:val="center"/>
          <w:ins w:id="160" w:author="Huawei_Ling Lin" w:date="2024-02-08T17:40:00Z"/>
        </w:trPr>
        <w:tc>
          <w:tcPr>
            <w:tcW w:w="1741" w:type="dxa"/>
            <w:vMerge/>
            <w:tcBorders>
              <w:bottom w:val="single" w:sz="4" w:space="0" w:color="auto"/>
            </w:tcBorders>
          </w:tcPr>
          <w:p w14:paraId="4A527E74" w14:textId="77777777" w:rsidR="00916BF7" w:rsidRPr="00F92868" w:rsidRDefault="00916BF7" w:rsidP="004B18CB">
            <w:pPr>
              <w:keepNext/>
              <w:keepLines/>
              <w:spacing w:after="0"/>
              <w:jc w:val="center"/>
              <w:rPr>
                <w:ins w:id="161" w:author="Huawei_Ling Lin" w:date="2024-02-08T17:40:00Z"/>
                <w:rFonts w:ascii="Arial" w:eastAsia="等线" w:hAnsi="Arial"/>
                <w:b/>
                <w:sz w:val="18"/>
              </w:rPr>
            </w:pPr>
          </w:p>
        </w:tc>
        <w:tc>
          <w:tcPr>
            <w:tcW w:w="5845" w:type="dxa"/>
            <w:gridSpan w:val="3"/>
            <w:vAlign w:val="center"/>
          </w:tcPr>
          <w:p w14:paraId="59C9F252" w14:textId="77777777" w:rsidR="00916BF7" w:rsidRPr="00F92868" w:rsidRDefault="00916BF7" w:rsidP="004B18CB">
            <w:pPr>
              <w:keepNext/>
              <w:keepLines/>
              <w:spacing w:after="0"/>
              <w:jc w:val="center"/>
              <w:rPr>
                <w:ins w:id="162" w:author="Huawei_Ling Lin" w:date="2024-02-08T17:40:00Z"/>
                <w:rFonts w:ascii="Arial" w:eastAsia="等线" w:hAnsi="Arial"/>
                <w:b/>
                <w:sz w:val="18"/>
              </w:rPr>
            </w:pPr>
            <w:ins w:id="163" w:author="Huawei_Ling Lin" w:date="2024-02-08T17:40:00Z">
              <w:r w:rsidRPr="00A20126">
                <w:rPr>
                  <w:rFonts w:ascii="Arial" w:eastAsia="等线" w:hAnsi="Arial"/>
                  <w:b/>
                  <w:sz w:val="18"/>
                </w:rPr>
                <w:t>Component band in order of bands in configuration</w:t>
              </w:r>
              <w:r w:rsidRPr="00A20126">
                <w:rPr>
                  <w:rFonts w:ascii="Arial" w:eastAsia="等线" w:hAnsi="Arial"/>
                  <w:b/>
                  <w:sz w:val="18"/>
                  <w:vertAlign w:val="superscript"/>
                </w:rPr>
                <w:t>10</w:t>
              </w:r>
            </w:ins>
          </w:p>
        </w:tc>
      </w:tr>
      <w:tr w:rsidR="00916BF7" w:rsidRPr="00F92868" w14:paraId="219F497A" w14:textId="77777777" w:rsidTr="004B18CB">
        <w:trPr>
          <w:trHeight w:val="187"/>
          <w:jc w:val="center"/>
          <w:ins w:id="164" w:author="Huawei_Ling Lin" w:date="2024-02-08T17:40:00Z"/>
        </w:trPr>
        <w:tc>
          <w:tcPr>
            <w:tcW w:w="1741" w:type="dxa"/>
            <w:shd w:val="clear" w:color="auto" w:fill="auto"/>
          </w:tcPr>
          <w:p w14:paraId="52AEF6CC" w14:textId="77777777" w:rsidR="00916BF7" w:rsidRPr="00F92868" w:rsidRDefault="00916BF7" w:rsidP="004B18CB">
            <w:pPr>
              <w:keepNext/>
              <w:keepLines/>
              <w:spacing w:after="0"/>
              <w:jc w:val="center"/>
              <w:rPr>
                <w:ins w:id="165" w:author="Huawei_Ling Lin" w:date="2024-02-08T17:40:00Z"/>
                <w:rFonts w:ascii="Arial" w:eastAsia="等线" w:hAnsi="Arial"/>
                <w:sz w:val="18"/>
              </w:rPr>
            </w:pPr>
            <w:ins w:id="166" w:author="Huawei_Ling Lin" w:date="2024-02-08T17:40:00Z">
              <w:r w:rsidRPr="00FC5F5C">
                <w:rPr>
                  <w:rFonts w:ascii="Arial" w:eastAsia="等线" w:hAnsi="Arial"/>
                  <w:sz w:val="18"/>
                  <w:lang w:eastAsia="zh-CN"/>
                </w:rPr>
                <w:t>CA_n5-n7-n</w:t>
              </w:r>
              <w:r>
                <w:rPr>
                  <w:rFonts w:ascii="Arial" w:eastAsia="等线" w:hAnsi="Arial"/>
                  <w:sz w:val="18"/>
                  <w:lang w:eastAsia="zh-CN"/>
                </w:rPr>
                <w:t>66</w:t>
              </w:r>
            </w:ins>
          </w:p>
        </w:tc>
        <w:tc>
          <w:tcPr>
            <w:tcW w:w="1948" w:type="dxa"/>
            <w:vAlign w:val="center"/>
          </w:tcPr>
          <w:p w14:paraId="1D3EE320" w14:textId="77777777" w:rsidR="00916BF7" w:rsidRPr="00F92868" w:rsidRDefault="00916BF7" w:rsidP="004B18CB">
            <w:pPr>
              <w:keepNext/>
              <w:keepLines/>
              <w:spacing w:after="0"/>
              <w:jc w:val="center"/>
              <w:rPr>
                <w:ins w:id="167" w:author="Huawei_Ling Lin" w:date="2024-02-08T17:40:00Z"/>
                <w:rFonts w:ascii="Arial" w:eastAsia="等线" w:hAnsi="Arial"/>
                <w:sz w:val="18"/>
                <w:lang w:eastAsia="zh-CN"/>
              </w:rPr>
            </w:pPr>
            <w:ins w:id="168" w:author="Huawei_Ling Lin" w:date="2024-02-08T17:40:00Z">
              <w:r>
                <w:rPr>
                  <w:rFonts w:ascii="Arial" w:eastAsia="等线" w:hAnsi="Arial" w:hint="eastAsia"/>
                  <w:color w:val="000000"/>
                  <w:sz w:val="18"/>
                  <w:lang w:val="en-US" w:eastAsia="zh-CN"/>
                </w:rPr>
                <w:t>-</w:t>
              </w:r>
            </w:ins>
          </w:p>
        </w:tc>
        <w:tc>
          <w:tcPr>
            <w:tcW w:w="1948" w:type="dxa"/>
            <w:vAlign w:val="center"/>
          </w:tcPr>
          <w:p w14:paraId="109C1580" w14:textId="77777777" w:rsidR="00916BF7" w:rsidRPr="00F92868" w:rsidRDefault="00916BF7" w:rsidP="004B18CB">
            <w:pPr>
              <w:keepNext/>
              <w:keepLines/>
              <w:spacing w:after="0"/>
              <w:jc w:val="center"/>
              <w:rPr>
                <w:ins w:id="169" w:author="Huawei_Ling Lin" w:date="2024-02-08T17:40:00Z"/>
                <w:rFonts w:ascii="Arial" w:eastAsia="等线" w:hAnsi="Arial"/>
                <w:sz w:val="18"/>
                <w:lang w:eastAsia="zh-CN"/>
              </w:rPr>
            </w:pPr>
            <w:ins w:id="170" w:author="Huawei_Ling Lin" w:date="2024-02-08T17:40:00Z">
              <w:r>
                <w:rPr>
                  <w:rFonts w:ascii="Arial" w:eastAsia="等线" w:hAnsi="Arial"/>
                  <w:sz w:val="18"/>
                  <w:lang w:eastAsia="zh-CN"/>
                </w:rPr>
                <w:t>0.5</w:t>
              </w:r>
            </w:ins>
          </w:p>
        </w:tc>
        <w:tc>
          <w:tcPr>
            <w:tcW w:w="1949" w:type="dxa"/>
            <w:vAlign w:val="center"/>
          </w:tcPr>
          <w:p w14:paraId="4EF17EEE" w14:textId="77777777" w:rsidR="00916BF7" w:rsidRPr="00F92868" w:rsidRDefault="00916BF7" w:rsidP="004B18CB">
            <w:pPr>
              <w:keepNext/>
              <w:keepLines/>
              <w:spacing w:after="0"/>
              <w:jc w:val="center"/>
              <w:rPr>
                <w:ins w:id="171" w:author="Huawei_Ling Lin" w:date="2024-02-08T17:40:00Z"/>
                <w:rFonts w:ascii="Arial" w:eastAsia="等线" w:hAnsi="Arial"/>
                <w:sz w:val="18"/>
                <w:lang w:eastAsia="zh-CN"/>
              </w:rPr>
            </w:pPr>
            <w:ins w:id="172" w:author="Huawei_Ling Lin" w:date="2024-02-08T17:40:00Z">
              <w:r>
                <w:rPr>
                  <w:rFonts w:ascii="Arial" w:eastAsia="等线" w:hAnsi="Arial"/>
                  <w:color w:val="000000"/>
                  <w:sz w:val="18"/>
                  <w:lang w:val="en-US" w:eastAsia="zh-CN"/>
                </w:rPr>
                <w:t>0.5</w:t>
              </w:r>
            </w:ins>
          </w:p>
        </w:tc>
      </w:tr>
      <w:tr w:rsidR="00916BF7" w:rsidRPr="00F92868" w14:paraId="25856507" w14:textId="77777777" w:rsidTr="004B18CB">
        <w:trPr>
          <w:trHeight w:val="187"/>
          <w:jc w:val="center"/>
          <w:ins w:id="173" w:author="Huawei_Ling Lin" w:date="2024-02-08T17:40:00Z"/>
        </w:trPr>
        <w:tc>
          <w:tcPr>
            <w:tcW w:w="7586" w:type="dxa"/>
            <w:gridSpan w:val="4"/>
            <w:tcBorders>
              <w:bottom w:val="single" w:sz="4" w:space="0" w:color="auto"/>
            </w:tcBorders>
            <w:shd w:val="clear" w:color="auto" w:fill="auto"/>
          </w:tcPr>
          <w:p w14:paraId="76D29F10" w14:textId="77777777" w:rsidR="00916BF7" w:rsidRPr="00A20126" w:rsidRDefault="00916BF7" w:rsidP="004B18CB">
            <w:pPr>
              <w:keepLines/>
              <w:spacing w:after="0"/>
              <w:ind w:left="870" w:hanging="870"/>
              <w:rPr>
                <w:ins w:id="174" w:author="Huawei_Ling Lin" w:date="2024-02-08T17:40:00Z"/>
                <w:rFonts w:eastAsia="等线" w:cs="Arial"/>
                <w:lang w:eastAsia="ja-JP"/>
              </w:rPr>
            </w:pPr>
            <w:ins w:id="175" w:author="Huawei_Ling Lin" w:date="2024-02-08T17:40:00Z">
              <w:r w:rsidRPr="00A20126">
                <w:rPr>
                  <w:rFonts w:ascii="Arial" w:eastAsia="等线" w:hAnsi="Arial" w:cs="Arial"/>
                  <w:sz w:val="18"/>
                  <w:lang w:eastAsia="ja-JP"/>
                </w:rPr>
                <w:t>NOTE 9:</w:t>
              </w:r>
              <w:r w:rsidRPr="00A20126">
                <w:rPr>
                  <w:rFonts w:ascii="Arial" w:eastAsia="等线" w:hAnsi="Arial" w:cs="Arial"/>
                  <w:sz w:val="18"/>
                  <w:lang w:eastAsia="ja-JP"/>
                </w:rPr>
                <w:tab/>
                <w:t xml:space="preserve"> “-” denotes </w:t>
              </w:r>
              <w:proofErr w:type="spellStart"/>
              <w:r w:rsidRPr="00A20126">
                <w:rPr>
                  <w:rFonts w:ascii="Arial" w:eastAsia="等线" w:hAnsi="Arial" w:cs="Arial"/>
                  <w:sz w:val="18"/>
                  <w:lang w:eastAsia="ja-JP"/>
                </w:rPr>
                <w:t>Δ</w:t>
              </w:r>
              <w:proofErr w:type="gramStart"/>
              <w:r w:rsidRPr="00A20126">
                <w:rPr>
                  <w:rFonts w:ascii="Arial" w:eastAsia="等线" w:hAnsi="Arial" w:cs="Arial"/>
                  <w:sz w:val="18"/>
                  <w:lang w:eastAsia="ja-JP"/>
                </w:rPr>
                <w:t>R</w:t>
              </w:r>
              <w:r w:rsidRPr="00A20126">
                <w:rPr>
                  <w:rFonts w:ascii="Arial" w:eastAsia="等线" w:hAnsi="Arial" w:cs="Arial"/>
                  <w:sz w:val="18"/>
                  <w:vertAlign w:val="subscript"/>
                  <w:lang w:eastAsia="ja-JP"/>
                </w:rPr>
                <w:t>IB,c</w:t>
              </w:r>
              <w:proofErr w:type="spellEnd"/>
              <w:proofErr w:type="gramEnd"/>
              <w:r w:rsidRPr="00A20126">
                <w:rPr>
                  <w:rFonts w:ascii="Arial" w:eastAsia="等线" w:hAnsi="Arial" w:cs="Arial"/>
                  <w:sz w:val="18"/>
                  <w:lang w:eastAsia="ja-JP"/>
                </w:rPr>
                <w:t xml:space="preserve"> = 0.</w:t>
              </w:r>
            </w:ins>
          </w:p>
          <w:p w14:paraId="092D2F8A" w14:textId="77777777" w:rsidR="00916BF7" w:rsidRDefault="00916BF7" w:rsidP="004B18CB">
            <w:pPr>
              <w:keepLines/>
              <w:spacing w:after="0"/>
              <w:ind w:left="870" w:hanging="870"/>
              <w:rPr>
                <w:ins w:id="176" w:author="Huawei_Ling Lin" w:date="2024-02-08T17:40:00Z"/>
                <w:rFonts w:ascii="Arial" w:eastAsia="等线" w:hAnsi="Arial"/>
                <w:color w:val="000000"/>
                <w:sz w:val="18"/>
                <w:lang w:val="en-US" w:eastAsia="zh-CN"/>
              </w:rPr>
            </w:pPr>
            <w:ins w:id="177" w:author="Huawei_Ling Lin" w:date="2024-02-08T17:40:00Z">
              <w:r w:rsidRPr="00A20126">
                <w:rPr>
                  <w:rFonts w:ascii="Arial" w:eastAsia="等线" w:hAnsi="Arial" w:cs="Arial"/>
                  <w:sz w:val="18"/>
                  <w:lang w:eastAsia="ja-JP"/>
                </w:rPr>
                <w:t>NOTE 10:</w:t>
              </w:r>
              <w:r w:rsidRPr="00A20126">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A20126">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A20126">
                <w:rPr>
                  <w:rFonts w:ascii="Arial" w:eastAsia="等线" w:hAnsi="Arial" w:cs="Arial"/>
                  <w:sz w:val="18"/>
                  <w:lang w:eastAsia="ja-JP"/>
                </w:rPr>
                <w:t>.</w:t>
              </w:r>
            </w:ins>
          </w:p>
        </w:tc>
      </w:tr>
    </w:tbl>
    <w:p w14:paraId="0981713F" w14:textId="77777777" w:rsidR="00916BF7" w:rsidRDefault="00916BF7" w:rsidP="00916BF7">
      <w:pPr>
        <w:rPr>
          <w:ins w:id="178" w:author="Huawei_Ling Lin" w:date="2024-02-08T17:40:00Z"/>
        </w:rPr>
      </w:pPr>
    </w:p>
    <w:p w14:paraId="45E23E1A" w14:textId="77777777" w:rsidR="00916BF7" w:rsidRPr="00F937E3" w:rsidRDefault="00916BF7" w:rsidP="00916BF7">
      <w:pPr>
        <w:pStyle w:val="30"/>
        <w:rPr>
          <w:ins w:id="179" w:author="Huawei_Ling Lin" w:date="2024-02-08T17:40:00Z"/>
        </w:rPr>
      </w:pPr>
      <w:ins w:id="180" w:author="Huawei_Ling Lin" w:date="2024-02-08T17:40:00Z">
        <w:r>
          <w:t>5.</w:t>
        </w:r>
        <w:r w:rsidRPr="00D150D7">
          <w:rPr>
            <w:rFonts w:hint="eastAsia"/>
          </w:rPr>
          <w:t xml:space="preserve"> </w:t>
        </w:r>
        <w:r>
          <w:rPr>
            <w:rFonts w:hint="eastAsia"/>
          </w:rPr>
          <w:t>x</w:t>
        </w:r>
        <w:r>
          <w:t>.2</w:t>
        </w:r>
        <w:r>
          <w:tab/>
          <w:t>Specific for 2 bands UL CA</w:t>
        </w:r>
      </w:ins>
    </w:p>
    <w:p w14:paraId="1375387A" w14:textId="77777777" w:rsidR="00916BF7" w:rsidRDefault="00916BF7" w:rsidP="00916BF7">
      <w:pPr>
        <w:pStyle w:val="40"/>
        <w:rPr>
          <w:ins w:id="181" w:author="Huawei_Ling Lin" w:date="2024-02-08T17:40:00Z"/>
        </w:rPr>
      </w:pPr>
      <w:ins w:id="182" w:author="Huawei_Ling Lin" w:date="2024-02-08T17:40:00Z">
        <w:r>
          <w:rPr>
            <w:rFonts w:hint="eastAsia"/>
          </w:rPr>
          <w:t>5.</w:t>
        </w:r>
        <w:r w:rsidRPr="00D150D7">
          <w:rPr>
            <w:rFonts w:hint="eastAsia"/>
          </w:rPr>
          <w:t xml:space="preserve"> </w:t>
        </w:r>
        <w:r>
          <w:rPr>
            <w:rFonts w:hint="eastAsia"/>
          </w:rPr>
          <w:t>x.</w:t>
        </w:r>
        <w:r>
          <w:t>2.1</w:t>
        </w:r>
        <w:r>
          <w:tab/>
        </w:r>
        <w:r>
          <w:rPr>
            <w:rFonts w:hint="eastAsia"/>
          </w:rPr>
          <w:t>UE co-existence studies</w:t>
        </w:r>
      </w:ins>
    </w:p>
    <w:p w14:paraId="1304494F" w14:textId="77777777" w:rsidR="00916BF7" w:rsidRPr="00230AC2" w:rsidRDefault="00916BF7" w:rsidP="00916BF7">
      <w:pPr>
        <w:rPr>
          <w:ins w:id="183" w:author="Huawei_Ling Lin" w:date="2024-02-08T17:40:00Z"/>
        </w:rPr>
      </w:pPr>
      <w:ins w:id="184" w:author="Huawei_Ling Lin" w:date="2024-02-08T17:40:00Z">
        <w:r w:rsidRPr="00230AC2">
          <w:t xml:space="preserve">Table </w:t>
        </w:r>
        <w:r>
          <w:rPr>
            <w:rFonts w:hint="eastAsia"/>
            <w:lang w:val="en-US" w:eastAsia="zh-CN"/>
          </w:rPr>
          <w:t>5.</w:t>
        </w:r>
        <w:r>
          <w:rPr>
            <w:rFonts w:asciiTheme="minorEastAsia" w:eastAsiaTheme="minorEastAsia" w:hAnsiTheme="minorEastAsia" w:hint="eastAsia"/>
            <w:lang w:val="en-US" w:eastAsia="zh-CN"/>
          </w:rPr>
          <w:t>x</w:t>
        </w:r>
        <w:r w:rsidRPr="00230AC2">
          <w:rPr>
            <w:rFonts w:hint="eastAsia"/>
            <w:lang w:val="en-US" w:eastAsia="zh-CN"/>
          </w:rPr>
          <w:t>.2</w:t>
        </w:r>
        <w:r w:rsidRPr="00230AC2">
          <w:rPr>
            <w:lang w:eastAsia="zh-CN"/>
          </w:rPr>
          <w:t>.</w:t>
        </w:r>
        <w:r w:rsidRPr="00230AC2">
          <w:rPr>
            <w:rFonts w:hint="eastAsia"/>
            <w:lang w:val="en-US" w:eastAsia="zh-CN"/>
          </w:rPr>
          <w:t>2</w:t>
        </w:r>
        <w:r w:rsidRPr="00230AC2">
          <w:t>-1 lists B</w:t>
        </w:r>
        <w:r w:rsidRPr="00230AC2">
          <w:rPr>
            <w:rFonts w:hint="eastAsia"/>
            <w:lang w:eastAsia="ja-JP"/>
          </w:rPr>
          <w:t xml:space="preserve">and </w:t>
        </w:r>
        <w:r w:rsidRPr="00230AC2">
          <w:rPr>
            <w:lang w:val="en-US" w:eastAsia="zh-CN"/>
          </w:rPr>
          <w:t>n</w:t>
        </w:r>
        <w:r>
          <w:rPr>
            <w:lang w:val="en-US" w:eastAsia="zh-CN"/>
          </w:rPr>
          <w:t>5</w:t>
        </w:r>
        <w:r w:rsidRPr="00230AC2">
          <w:rPr>
            <w:rFonts w:hint="eastAsia"/>
            <w:lang w:eastAsia="ja-JP"/>
          </w:rPr>
          <w:t xml:space="preserve"> </w:t>
        </w:r>
        <w:r w:rsidRPr="00230AC2">
          <w:t>+ B</w:t>
        </w:r>
        <w:r w:rsidRPr="00230AC2">
          <w:rPr>
            <w:rFonts w:hint="eastAsia"/>
            <w:lang w:eastAsia="ja-JP"/>
          </w:rPr>
          <w:t xml:space="preserve">and </w:t>
        </w:r>
        <w:r w:rsidRPr="00230AC2">
          <w:rPr>
            <w:lang w:val="en-US" w:eastAsia="zh-CN"/>
          </w:rPr>
          <w:t xml:space="preserve">n7 2UL bands CA </w:t>
        </w:r>
        <w:r w:rsidRPr="00230AC2">
          <w:t xml:space="preserve"> </w:t>
        </w:r>
        <w:r w:rsidRPr="00230AC2">
          <w:rPr>
            <w:lang w:eastAsia="ja-JP"/>
          </w:rPr>
          <w:t>2</w:t>
        </w:r>
        <w:r w:rsidRPr="00230AC2">
          <w:rPr>
            <w:vertAlign w:val="superscript"/>
            <w:lang w:eastAsia="ja-JP"/>
          </w:rPr>
          <w:t>nd</w:t>
        </w:r>
        <w:r w:rsidRPr="00230AC2">
          <w:rPr>
            <w:lang w:eastAsia="ja-JP"/>
          </w:rPr>
          <w:t xml:space="preserve">, </w:t>
        </w:r>
        <w:r w:rsidRPr="00230AC2">
          <w:t>3</w:t>
        </w:r>
        <w:r w:rsidRPr="00230AC2">
          <w:rPr>
            <w:vertAlign w:val="superscript"/>
          </w:rPr>
          <w:t>rd</w:t>
        </w:r>
        <w:r w:rsidRPr="00230AC2">
          <w:rPr>
            <w:lang w:eastAsia="ja-JP"/>
          </w:rPr>
          <w:t>, 4</w:t>
        </w:r>
        <w:r w:rsidRPr="00230AC2">
          <w:rPr>
            <w:vertAlign w:val="superscript"/>
            <w:lang w:eastAsia="ja-JP"/>
          </w:rPr>
          <w:t>th</w:t>
        </w:r>
        <w:r w:rsidRPr="00230AC2">
          <w:rPr>
            <w:lang w:eastAsia="ja-JP"/>
          </w:rPr>
          <w:t xml:space="preserve"> and 5</w:t>
        </w:r>
        <w:r w:rsidRPr="00230AC2">
          <w:rPr>
            <w:vertAlign w:val="superscript"/>
            <w:lang w:eastAsia="ja-JP"/>
          </w:rPr>
          <w:t>th</w:t>
        </w:r>
        <w:r w:rsidRPr="00230AC2">
          <w:rPr>
            <w:lang w:eastAsia="ja-JP"/>
          </w:rPr>
          <w:t xml:space="preserve"> </w:t>
        </w:r>
        <w:r w:rsidRPr="00230AC2">
          <w:t>order IMD f</w:t>
        </w:r>
        <w:r>
          <w:t>or the UE coexistence analysis.</w:t>
        </w:r>
      </w:ins>
    </w:p>
    <w:p w14:paraId="267D1CE4" w14:textId="77777777" w:rsidR="00916BF7" w:rsidRPr="00230AC2" w:rsidRDefault="00916BF7" w:rsidP="00916BF7">
      <w:pPr>
        <w:rPr>
          <w:ins w:id="185" w:author="Huawei_Ling Lin" w:date="2024-02-08T17:40:00Z"/>
        </w:rPr>
      </w:pPr>
      <w:ins w:id="186" w:author="Huawei_Ling Lin" w:date="2024-02-08T17:40:00Z">
        <w:r>
          <w:t>Table 5.</w:t>
        </w:r>
        <w:r>
          <w:rPr>
            <w:rFonts w:asciiTheme="minorEastAsia" w:eastAsiaTheme="minorEastAsia" w:hAnsiTheme="minorEastAsia" w:hint="eastAsia"/>
            <w:lang w:eastAsia="zh-CN"/>
          </w:rPr>
          <w:t>x</w:t>
        </w:r>
        <w:r w:rsidRPr="00230AC2">
          <w:t>.2.2-2 lists B</w:t>
        </w:r>
        <w:r w:rsidRPr="00230AC2">
          <w:rPr>
            <w:rFonts w:hint="eastAsia"/>
            <w:lang w:eastAsia="ja-JP"/>
          </w:rPr>
          <w:t xml:space="preserve">and </w:t>
        </w:r>
        <w:r w:rsidRPr="00230AC2">
          <w:rPr>
            <w:lang w:val="en-US" w:eastAsia="zh-CN"/>
          </w:rPr>
          <w:t>n</w:t>
        </w:r>
        <w:r>
          <w:rPr>
            <w:lang w:val="en-US" w:eastAsia="zh-CN"/>
          </w:rPr>
          <w:t>5</w:t>
        </w:r>
        <w:r w:rsidRPr="00230AC2">
          <w:rPr>
            <w:rFonts w:hint="eastAsia"/>
            <w:lang w:eastAsia="ja-JP"/>
          </w:rPr>
          <w:t xml:space="preserve"> </w:t>
        </w:r>
        <w:r w:rsidRPr="00230AC2">
          <w:t>+ B</w:t>
        </w:r>
        <w:r w:rsidRPr="00230AC2">
          <w:rPr>
            <w:rFonts w:hint="eastAsia"/>
            <w:lang w:eastAsia="ja-JP"/>
          </w:rPr>
          <w:t xml:space="preserve">and </w:t>
        </w:r>
        <w:r w:rsidRPr="00230AC2">
          <w:rPr>
            <w:lang w:val="en-US" w:eastAsia="zh-CN"/>
          </w:rPr>
          <w:t>n</w:t>
        </w:r>
        <w:r>
          <w:rPr>
            <w:lang w:val="en-US" w:eastAsia="zh-CN"/>
          </w:rPr>
          <w:t>66</w:t>
        </w:r>
        <w:r w:rsidRPr="00230AC2">
          <w:rPr>
            <w:lang w:val="en-US" w:eastAsia="zh-CN"/>
          </w:rPr>
          <w:t xml:space="preserve"> 2UL bands CA </w:t>
        </w:r>
        <w:r w:rsidRPr="00230AC2">
          <w:t xml:space="preserve"> </w:t>
        </w:r>
        <w:r w:rsidRPr="00230AC2">
          <w:rPr>
            <w:lang w:eastAsia="ja-JP"/>
          </w:rPr>
          <w:t>2</w:t>
        </w:r>
        <w:r w:rsidRPr="00230AC2">
          <w:rPr>
            <w:vertAlign w:val="superscript"/>
            <w:lang w:eastAsia="ja-JP"/>
          </w:rPr>
          <w:t>nd</w:t>
        </w:r>
        <w:r w:rsidRPr="00230AC2">
          <w:rPr>
            <w:lang w:eastAsia="ja-JP"/>
          </w:rPr>
          <w:t xml:space="preserve">, </w:t>
        </w:r>
        <w:r w:rsidRPr="00230AC2">
          <w:t>3</w:t>
        </w:r>
        <w:r w:rsidRPr="00230AC2">
          <w:rPr>
            <w:vertAlign w:val="superscript"/>
          </w:rPr>
          <w:t>rd</w:t>
        </w:r>
        <w:r w:rsidRPr="00230AC2">
          <w:rPr>
            <w:lang w:eastAsia="ja-JP"/>
          </w:rPr>
          <w:t>, 4</w:t>
        </w:r>
        <w:r w:rsidRPr="00230AC2">
          <w:rPr>
            <w:vertAlign w:val="superscript"/>
            <w:lang w:eastAsia="ja-JP"/>
          </w:rPr>
          <w:t>th</w:t>
        </w:r>
        <w:r w:rsidRPr="00230AC2">
          <w:rPr>
            <w:lang w:eastAsia="ja-JP"/>
          </w:rPr>
          <w:t xml:space="preserve"> and 5</w:t>
        </w:r>
        <w:r w:rsidRPr="00230AC2">
          <w:rPr>
            <w:vertAlign w:val="superscript"/>
            <w:lang w:eastAsia="ja-JP"/>
          </w:rPr>
          <w:t>th</w:t>
        </w:r>
        <w:r w:rsidRPr="00230AC2">
          <w:rPr>
            <w:lang w:eastAsia="ja-JP"/>
          </w:rPr>
          <w:t xml:space="preserve"> </w:t>
        </w:r>
        <w:r w:rsidRPr="00230AC2">
          <w:t>order IMD f</w:t>
        </w:r>
        <w:r>
          <w:t>or the UE coexistence analysis.</w:t>
        </w:r>
      </w:ins>
    </w:p>
    <w:p w14:paraId="28CA0B5B" w14:textId="77777777" w:rsidR="00916BF7" w:rsidRPr="00230AC2" w:rsidRDefault="00916BF7" w:rsidP="00916BF7">
      <w:pPr>
        <w:rPr>
          <w:ins w:id="187" w:author="Huawei_Ling Lin" w:date="2024-02-08T17:40:00Z"/>
        </w:rPr>
      </w:pPr>
      <w:ins w:id="188" w:author="Huawei_Ling Lin" w:date="2024-02-08T17:40:00Z">
        <w:r w:rsidRPr="00230AC2">
          <w:t xml:space="preserve">Table </w:t>
        </w:r>
        <w:r>
          <w:rPr>
            <w:rFonts w:hint="eastAsia"/>
            <w:lang w:val="en-US" w:eastAsia="zh-CN"/>
          </w:rPr>
          <w:t>5.</w:t>
        </w:r>
        <w:r>
          <w:rPr>
            <w:rFonts w:asciiTheme="minorEastAsia" w:eastAsiaTheme="minorEastAsia" w:hAnsiTheme="minorEastAsia" w:hint="eastAsia"/>
            <w:lang w:val="en-US" w:eastAsia="zh-CN"/>
          </w:rPr>
          <w:t>x</w:t>
        </w:r>
        <w:r w:rsidRPr="00230AC2">
          <w:rPr>
            <w:rFonts w:hint="eastAsia"/>
            <w:lang w:val="en-US" w:eastAsia="zh-CN"/>
          </w:rPr>
          <w:t>.2</w:t>
        </w:r>
        <w:r w:rsidRPr="00230AC2">
          <w:rPr>
            <w:lang w:eastAsia="zh-CN"/>
          </w:rPr>
          <w:t>.</w:t>
        </w:r>
        <w:r w:rsidRPr="00230AC2">
          <w:rPr>
            <w:rFonts w:hint="eastAsia"/>
            <w:lang w:val="en-US" w:eastAsia="zh-CN"/>
          </w:rPr>
          <w:t>2</w:t>
        </w:r>
        <w:r w:rsidRPr="00230AC2">
          <w:t>-</w:t>
        </w:r>
        <w:r>
          <w:t>3</w:t>
        </w:r>
        <w:r w:rsidRPr="00230AC2">
          <w:t xml:space="preserve"> lists B</w:t>
        </w:r>
        <w:r w:rsidRPr="00230AC2">
          <w:rPr>
            <w:rFonts w:hint="eastAsia"/>
            <w:lang w:eastAsia="ja-JP"/>
          </w:rPr>
          <w:t xml:space="preserve">and </w:t>
        </w:r>
        <w:r w:rsidRPr="00230AC2">
          <w:rPr>
            <w:lang w:val="en-US" w:eastAsia="zh-CN"/>
          </w:rPr>
          <w:t>n</w:t>
        </w:r>
        <w:r>
          <w:rPr>
            <w:lang w:val="en-US" w:eastAsia="zh-CN"/>
          </w:rPr>
          <w:t>7</w:t>
        </w:r>
        <w:r w:rsidRPr="00230AC2">
          <w:rPr>
            <w:rFonts w:hint="eastAsia"/>
            <w:lang w:eastAsia="ja-JP"/>
          </w:rPr>
          <w:t xml:space="preserve"> </w:t>
        </w:r>
        <w:r w:rsidRPr="00230AC2">
          <w:t>+ B</w:t>
        </w:r>
        <w:r w:rsidRPr="00230AC2">
          <w:rPr>
            <w:rFonts w:hint="eastAsia"/>
            <w:lang w:eastAsia="ja-JP"/>
          </w:rPr>
          <w:t xml:space="preserve">and </w:t>
        </w:r>
        <w:r w:rsidRPr="00230AC2">
          <w:rPr>
            <w:lang w:val="en-US" w:eastAsia="zh-CN"/>
          </w:rPr>
          <w:t>n</w:t>
        </w:r>
        <w:r>
          <w:rPr>
            <w:lang w:val="en-US" w:eastAsia="zh-CN"/>
          </w:rPr>
          <w:t>66</w:t>
        </w:r>
        <w:r w:rsidRPr="00230AC2">
          <w:rPr>
            <w:lang w:val="en-US" w:eastAsia="zh-CN"/>
          </w:rPr>
          <w:t xml:space="preserve"> 2UL bands CA </w:t>
        </w:r>
        <w:r w:rsidRPr="00230AC2">
          <w:t xml:space="preserve"> </w:t>
        </w:r>
        <w:r w:rsidRPr="00230AC2">
          <w:rPr>
            <w:lang w:eastAsia="ja-JP"/>
          </w:rPr>
          <w:t>2</w:t>
        </w:r>
        <w:r w:rsidRPr="00230AC2">
          <w:rPr>
            <w:vertAlign w:val="superscript"/>
            <w:lang w:eastAsia="ja-JP"/>
          </w:rPr>
          <w:t>nd</w:t>
        </w:r>
        <w:r w:rsidRPr="00230AC2">
          <w:rPr>
            <w:lang w:eastAsia="ja-JP"/>
          </w:rPr>
          <w:t xml:space="preserve">, </w:t>
        </w:r>
        <w:r w:rsidRPr="00230AC2">
          <w:t>3</w:t>
        </w:r>
        <w:r w:rsidRPr="00230AC2">
          <w:rPr>
            <w:vertAlign w:val="superscript"/>
          </w:rPr>
          <w:t>rd</w:t>
        </w:r>
        <w:r w:rsidRPr="00230AC2">
          <w:rPr>
            <w:lang w:eastAsia="ja-JP"/>
          </w:rPr>
          <w:t>, 4</w:t>
        </w:r>
        <w:r w:rsidRPr="00230AC2">
          <w:rPr>
            <w:vertAlign w:val="superscript"/>
            <w:lang w:eastAsia="ja-JP"/>
          </w:rPr>
          <w:t>th</w:t>
        </w:r>
        <w:r w:rsidRPr="00230AC2">
          <w:rPr>
            <w:lang w:eastAsia="ja-JP"/>
          </w:rPr>
          <w:t xml:space="preserve"> and 5</w:t>
        </w:r>
        <w:r w:rsidRPr="00230AC2">
          <w:rPr>
            <w:vertAlign w:val="superscript"/>
            <w:lang w:eastAsia="ja-JP"/>
          </w:rPr>
          <w:t>th</w:t>
        </w:r>
        <w:r w:rsidRPr="00230AC2">
          <w:rPr>
            <w:lang w:eastAsia="ja-JP"/>
          </w:rPr>
          <w:t xml:space="preserve"> </w:t>
        </w:r>
        <w:r w:rsidRPr="00230AC2">
          <w:t>order IMD f</w:t>
        </w:r>
        <w:r>
          <w:t>or the UE coexistence analysis.</w:t>
        </w:r>
      </w:ins>
    </w:p>
    <w:p w14:paraId="6A226232" w14:textId="4A483A71" w:rsidR="00916BF7" w:rsidRPr="00230AC2" w:rsidRDefault="00916BF7" w:rsidP="00916BF7">
      <w:pPr>
        <w:rPr>
          <w:ins w:id="189" w:author="Huawei_Ling Lin" w:date="2024-02-08T17:40:00Z"/>
          <w:lang w:eastAsia="ko-KR"/>
        </w:rPr>
      </w:pPr>
      <w:ins w:id="190" w:author="Huawei_Ling Lin" w:date="2024-02-08T17:40:00Z">
        <w:r w:rsidRPr="00230AC2">
          <w:rPr>
            <w:lang w:eastAsia="ko-KR"/>
          </w:rPr>
          <w:t xml:space="preserve">Based on </w:t>
        </w:r>
        <w:r w:rsidRPr="000A58B9">
          <w:rPr>
            <w:lang w:eastAsia="ko-KR"/>
          </w:rPr>
          <w:t xml:space="preserve">Table </w:t>
        </w:r>
        <w:r w:rsidRPr="000A58B9">
          <w:rPr>
            <w:rFonts w:hint="eastAsia"/>
            <w:lang w:eastAsia="ko-KR"/>
          </w:rPr>
          <w:t>5.x</w:t>
        </w:r>
        <w:r w:rsidRPr="000A58B9">
          <w:rPr>
            <w:lang w:eastAsia="ko-KR"/>
          </w:rPr>
          <w:t>.2.</w:t>
        </w:r>
        <w:r w:rsidRPr="000A58B9">
          <w:rPr>
            <w:rFonts w:hint="eastAsia"/>
            <w:lang w:eastAsia="ko-KR"/>
          </w:rPr>
          <w:t>2</w:t>
        </w:r>
        <w:r w:rsidRPr="000A58B9">
          <w:rPr>
            <w:lang w:eastAsia="ko-KR"/>
          </w:rPr>
          <w:t>-1</w:t>
        </w:r>
        <w:r>
          <w:rPr>
            <w:lang w:eastAsia="ko-KR"/>
          </w:rPr>
          <w:t xml:space="preserve">, </w:t>
        </w:r>
        <w:r w:rsidRPr="00230AC2">
          <w:rPr>
            <w:lang w:eastAsia="ko-KR"/>
          </w:rPr>
          <w:t>it can be seen that</w:t>
        </w:r>
      </w:ins>
      <w:ins w:id="191" w:author="Huawei" w:date="2024-02-26T03:13:00Z">
        <w:r w:rsidR="008F1740">
          <w:rPr>
            <w:lang w:eastAsia="ko-KR"/>
          </w:rPr>
          <w:t xml:space="preserve"> </w:t>
        </w:r>
        <w:r w:rsidR="008F1740">
          <w:rPr>
            <w:color w:val="000000"/>
          </w:rPr>
          <w:t>there is no impact on the 3</w:t>
        </w:r>
        <w:r w:rsidR="008F1740">
          <w:rPr>
            <w:vertAlign w:val="superscript"/>
          </w:rPr>
          <w:t xml:space="preserve">rd </w:t>
        </w:r>
        <w:r w:rsidR="008F1740">
          <w:t>RX band.</w:t>
        </w:r>
      </w:ins>
      <w:ins w:id="192" w:author="Huawei_Ling Lin" w:date="2024-02-08T17:40:00Z">
        <w:del w:id="193" w:author="Huawei" w:date="2024-02-26T03:13:00Z">
          <w:r w:rsidDel="008F1740">
            <w:rPr>
              <w:lang w:eastAsia="ko-KR"/>
            </w:rPr>
            <w:delText>:</w:delText>
          </w:r>
        </w:del>
      </w:ins>
    </w:p>
    <w:p w14:paraId="441E0496" w14:textId="02123AB5" w:rsidR="00916BF7" w:rsidDel="008F1740" w:rsidRDefault="00916BF7" w:rsidP="00916BF7">
      <w:pPr>
        <w:rPr>
          <w:ins w:id="194" w:author="Huawei_Ling Lin" w:date="2024-02-08T17:40:00Z"/>
          <w:del w:id="195" w:author="Huawei" w:date="2024-02-26T03:13:00Z"/>
          <w:lang w:val="en-US" w:eastAsia="zh-CN"/>
        </w:rPr>
      </w:pPr>
      <w:ins w:id="196" w:author="Huawei_Ling Lin" w:date="2024-02-08T17:40:00Z">
        <w:del w:id="197" w:author="Huawei" w:date="2024-02-26T03:13:00Z">
          <w:r w:rsidDel="008F1740">
            <w:rPr>
              <w:lang w:val="en-US" w:eastAsia="zh-CN"/>
            </w:rPr>
            <w:delText>- IMD3 of band n5 UL and band n7 UL falls into band n5 DL</w:delText>
          </w:r>
        </w:del>
      </w:ins>
    </w:p>
    <w:p w14:paraId="4EA2C1F6" w14:textId="3DCCF0ED" w:rsidR="00916BF7" w:rsidDel="008F1740" w:rsidRDefault="00916BF7" w:rsidP="00916BF7">
      <w:pPr>
        <w:rPr>
          <w:ins w:id="198" w:author="Huawei_Ling Lin" w:date="2024-02-08T17:40:00Z"/>
          <w:del w:id="199" w:author="Huawei" w:date="2024-02-26T03:13:00Z"/>
          <w:lang w:val="en-US" w:eastAsia="zh-CN"/>
        </w:rPr>
      </w:pPr>
      <w:ins w:id="200" w:author="Huawei_Ling Lin" w:date="2024-02-08T17:40:00Z">
        <w:del w:id="201" w:author="Huawei" w:date="2024-02-26T03:13:00Z">
          <w:r w:rsidDel="008F1740">
            <w:rPr>
              <w:lang w:val="en-US" w:eastAsia="zh-CN"/>
            </w:rPr>
            <w:delText>- IMD5 of band n5 UL and n7 UL falls into band n5 DL</w:delText>
          </w:r>
        </w:del>
      </w:ins>
    </w:p>
    <w:p w14:paraId="54F7E18B" w14:textId="0C6F8473" w:rsidR="00916BF7" w:rsidDel="008F1740" w:rsidRDefault="00916BF7" w:rsidP="00916BF7">
      <w:pPr>
        <w:rPr>
          <w:ins w:id="202" w:author="Huawei_Ling Lin" w:date="2024-02-08T17:40:00Z"/>
          <w:del w:id="203" w:author="Huawei" w:date="2024-02-26T03:13:00Z"/>
          <w:lang w:val="en-US" w:eastAsia="zh-CN"/>
        </w:rPr>
      </w:pPr>
      <w:ins w:id="204" w:author="Huawei_Ling Lin" w:date="2024-02-08T17:40:00Z">
        <w:del w:id="205" w:author="Huawei" w:date="2024-02-26T03:13:00Z">
          <w:r w:rsidDel="008F1740">
            <w:rPr>
              <w:lang w:val="en-US" w:eastAsia="zh-CN"/>
            </w:rPr>
            <w:delText>- IMD5 of band n5 UL and n7 UL falls into band n7 DL</w:delText>
          </w:r>
        </w:del>
      </w:ins>
    </w:p>
    <w:p w14:paraId="44946FE8" w14:textId="77777777" w:rsidR="00916BF7" w:rsidRPr="008F1740" w:rsidRDefault="00916BF7" w:rsidP="00916BF7">
      <w:pPr>
        <w:rPr>
          <w:ins w:id="206" w:author="Huawei_Ling Lin" w:date="2024-02-08T17:40:00Z"/>
          <w:lang w:val="en-US" w:eastAsia="ko-KR"/>
          <w:rPrChange w:id="207" w:author="Huawei" w:date="2024-02-26T03:13:00Z">
            <w:rPr>
              <w:ins w:id="208" w:author="Huawei_Ling Lin" w:date="2024-02-08T17:40:00Z"/>
              <w:lang w:val="en-US" w:eastAsia="ko-KR"/>
            </w:rPr>
          </w:rPrChange>
        </w:rPr>
      </w:pPr>
    </w:p>
    <w:p w14:paraId="0D95EC07" w14:textId="77777777" w:rsidR="00916BF7" w:rsidRPr="000A58B9" w:rsidRDefault="00916BF7" w:rsidP="00916BF7">
      <w:pPr>
        <w:rPr>
          <w:ins w:id="209" w:author="Huawei_Ling Lin" w:date="2024-02-08T17:40:00Z"/>
          <w:rFonts w:eastAsiaTheme="minorEastAsia"/>
          <w:lang w:eastAsia="zh-CN"/>
        </w:rPr>
      </w:pPr>
      <w:ins w:id="210" w:author="Huawei_Ling Lin" w:date="2024-02-08T17:40:00Z">
        <w:r>
          <w:rPr>
            <w:lang w:eastAsia="ko-KR"/>
          </w:rPr>
          <w:t xml:space="preserve">Based on Table </w:t>
        </w:r>
        <w:r>
          <w:rPr>
            <w:rFonts w:hint="eastAsia"/>
            <w:lang w:val="en-US" w:eastAsia="zh-CN"/>
          </w:rPr>
          <w:t>5.x</w:t>
        </w:r>
        <w:r>
          <w:rPr>
            <w:lang w:val="en-US" w:eastAsia="zh-CN"/>
          </w:rPr>
          <w:t>.2</w:t>
        </w:r>
        <w:r>
          <w:rPr>
            <w:lang w:eastAsia="ko-KR"/>
          </w:rPr>
          <w:t>.</w:t>
        </w:r>
        <w:r>
          <w:rPr>
            <w:lang w:val="en-US" w:eastAsia="zh-CN"/>
          </w:rPr>
          <w:t>2</w:t>
        </w:r>
        <w:r>
          <w:rPr>
            <w:lang w:eastAsia="ko-KR"/>
          </w:rPr>
          <w:t>-2</w:t>
        </w:r>
        <w:r>
          <w:rPr>
            <w:lang w:val="en-US" w:eastAsia="zh-CN"/>
          </w:rPr>
          <w:t xml:space="preserve">, </w:t>
        </w:r>
        <w:r w:rsidRPr="00230AC2">
          <w:rPr>
            <w:lang w:eastAsia="ko-KR"/>
          </w:rPr>
          <w:t>it can be seen that</w:t>
        </w:r>
      </w:ins>
    </w:p>
    <w:p w14:paraId="4B8C8CBA" w14:textId="4B917600" w:rsidR="00916BF7" w:rsidDel="008F1740" w:rsidRDefault="00916BF7" w:rsidP="00916BF7">
      <w:pPr>
        <w:rPr>
          <w:ins w:id="211" w:author="Huawei_Ling Lin" w:date="2024-02-08T17:40:00Z"/>
          <w:del w:id="212" w:author="Huawei" w:date="2024-02-26T03:14:00Z"/>
          <w:lang w:val="en-US" w:eastAsia="zh-CN"/>
        </w:rPr>
      </w:pPr>
      <w:ins w:id="213" w:author="Huawei_Ling Lin" w:date="2024-02-08T17:40:00Z">
        <w:del w:id="214" w:author="Huawei" w:date="2024-02-26T03:14:00Z">
          <w:r w:rsidDel="008F1740">
            <w:rPr>
              <w:lang w:val="en-US" w:eastAsia="zh-CN"/>
            </w:rPr>
            <w:delText>- IMD2 of band n5 UL and n66 UL falls into band n5 DL</w:delText>
          </w:r>
        </w:del>
      </w:ins>
    </w:p>
    <w:p w14:paraId="69FFA0A5" w14:textId="19C92618" w:rsidR="00916BF7" w:rsidRDefault="00916BF7" w:rsidP="00916BF7">
      <w:pPr>
        <w:rPr>
          <w:ins w:id="215" w:author="Huawei_Ling Lin" w:date="2024-02-08T17:40:00Z"/>
          <w:lang w:val="en-US" w:eastAsia="zh-CN"/>
        </w:rPr>
      </w:pPr>
      <w:ins w:id="216" w:author="Huawei_Ling Lin" w:date="2024-02-08T17:40:00Z">
        <w:r>
          <w:rPr>
            <w:lang w:val="en-US" w:eastAsia="zh-CN"/>
          </w:rPr>
          <w:t>- IMD2</w:t>
        </w:r>
      </w:ins>
      <w:ins w:id="217" w:author="Huawei" w:date="2024-02-26T03:14:00Z">
        <w:r w:rsidR="008F1740">
          <w:rPr>
            <w:rFonts w:asciiTheme="minorEastAsia" w:eastAsiaTheme="minorEastAsia" w:hAnsiTheme="minorEastAsia" w:hint="eastAsia"/>
            <w:lang w:val="en-US" w:eastAsia="zh-CN"/>
          </w:rPr>
          <w:t>,</w:t>
        </w:r>
        <w:r w:rsidR="008F1740">
          <w:rPr>
            <w:rFonts w:asciiTheme="minorEastAsia" w:eastAsiaTheme="minorEastAsia" w:hAnsiTheme="minorEastAsia"/>
            <w:lang w:val="en-US" w:eastAsia="zh-CN"/>
          </w:rPr>
          <w:t xml:space="preserve"> IMD3 and IMD5</w:t>
        </w:r>
      </w:ins>
      <w:ins w:id="218" w:author="Huawei_Ling Lin" w:date="2024-02-08T17:40:00Z">
        <w:r>
          <w:rPr>
            <w:lang w:val="en-US" w:eastAsia="zh-CN"/>
          </w:rPr>
          <w:t xml:space="preserve"> of band n5 UL and n66 UL falls into band n7 DL </w:t>
        </w:r>
      </w:ins>
    </w:p>
    <w:p w14:paraId="0EC2DB6C" w14:textId="0A9EA1A6" w:rsidR="00916BF7" w:rsidDel="008F1740" w:rsidRDefault="00916BF7" w:rsidP="00916BF7">
      <w:pPr>
        <w:rPr>
          <w:ins w:id="219" w:author="Huawei_Ling Lin" w:date="2024-02-08T17:40:00Z"/>
          <w:del w:id="220" w:author="Huawei" w:date="2024-02-26T03:14:00Z"/>
          <w:rFonts w:asciiTheme="minorEastAsia" w:eastAsiaTheme="minorEastAsia" w:hAnsiTheme="minorEastAsia"/>
          <w:lang w:val="en-US" w:eastAsia="zh-CN"/>
        </w:rPr>
      </w:pPr>
      <w:ins w:id="221" w:author="Huawei_Ling Lin" w:date="2024-02-08T17:40:00Z">
        <w:del w:id="222" w:author="Huawei" w:date="2024-02-26T03:14:00Z">
          <w:r w:rsidDel="008F1740">
            <w:rPr>
              <w:lang w:val="en-US" w:eastAsia="zh-CN"/>
            </w:rPr>
            <w:delText>- IMD3 of band n5 UL and n66 UL falls into band n7 DL</w:delText>
          </w:r>
          <w:r w:rsidDel="008F1740">
            <w:rPr>
              <w:rFonts w:asciiTheme="minorEastAsia" w:eastAsiaTheme="minorEastAsia" w:hAnsiTheme="minorEastAsia"/>
              <w:lang w:val="en-US" w:eastAsia="zh-CN"/>
            </w:rPr>
            <w:delText xml:space="preserve"> </w:delText>
          </w:r>
        </w:del>
      </w:ins>
    </w:p>
    <w:p w14:paraId="64686CEA" w14:textId="1ED5D147" w:rsidR="00916BF7" w:rsidDel="008F1740" w:rsidRDefault="00916BF7" w:rsidP="00916BF7">
      <w:pPr>
        <w:rPr>
          <w:ins w:id="223" w:author="Huawei_Ling Lin" w:date="2024-02-08T17:40:00Z"/>
          <w:del w:id="224" w:author="Huawei" w:date="2024-02-26T03:14:00Z"/>
          <w:rFonts w:asciiTheme="minorEastAsia" w:eastAsiaTheme="minorEastAsia" w:hAnsiTheme="minorEastAsia"/>
          <w:lang w:val="en-US" w:eastAsia="zh-CN"/>
        </w:rPr>
      </w:pPr>
      <w:ins w:id="225" w:author="Huawei_Ling Lin" w:date="2024-02-08T17:40:00Z">
        <w:del w:id="226" w:author="Huawei" w:date="2024-02-26T03:14:00Z">
          <w:r w:rsidDel="008F1740">
            <w:rPr>
              <w:lang w:val="en-US" w:eastAsia="zh-CN"/>
            </w:rPr>
            <w:delText>- IMD5 of band n5 UL and n66 UL falls into band n5 DL</w:delText>
          </w:r>
        </w:del>
      </w:ins>
    </w:p>
    <w:p w14:paraId="15272D12" w14:textId="77777777" w:rsidR="00916BF7" w:rsidRPr="008B32A9" w:rsidRDefault="00916BF7" w:rsidP="00916BF7">
      <w:pPr>
        <w:rPr>
          <w:ins w:id="227" w:author="Huawei_Ling Lin" w:date="2024-02-08T17:40:00Z"/>
          <w:rFonts w:eastAsiaTheme="minorEastAsia"/>
          <w:lang w:eastAsia="zh-CN"/>
        </w:rPr>
      </w:pPr>
    </w:p>
    <w:p w14:paraId="1AF8B9C6" w14:textId="77777777" w:rsidR="00916BF7" w:rsidRPr="000A58B9" w:rsidRDefault="00916BF7" w:rsidP="00916BF7">
      <w:pPr>
        <w:rPr>
          <w:ins w:id="228" w:author="Huawei_Ling Lin" w:date="2024-02-08T17:40:00Z"/>
          <w:rFonts w:eastAsiaTheme="minorEastAsia"/>
          <w:lang w:eastAsia="zh-CN"/>
        </w:rPr>
      </w:pPr>
      <w:ins w:id="229" w:author="Huawei_Ling Lin" w:date="2024-02-08T17:40:00Z">
        <w:r w:rsidRPr="00627DCC">
          <w:rPr>
            <w:rFonts w:ascii="Arial" w:eastAsia="宋体" w:hAnsi="Arial" w:cs="Arial"/>
            <w:color w:val="FF0000"/>
            <w:sz w:val="18"/>
            <w:szCs w:val="18"/>
            <w:lang w:val="en-US" w:eastAsia="zh-CN"/>
          </w:rPr>
          <w:t> </w:t>
        </w:r>
        <w:r>
          <w:rPr>
            <w:lang w:eastAsia="ko-KR"/>
          </w:rPr>
          <w:t xml:space="preserve">Based on Table </w:t>
        </w:r>
        <w:r>
          <w:rPr>
            <w:rFonts w:hint="eastAsia"/>
            <w:lang w:val="en-US" w:eastAsia="zh-CN"/>
          </w:rPr>
          <w:t>5.x</w:t>
        </w:r>
        <w:r>
          <w:rPr>
            <w:lang w:val="en-US" w:eastAsia="zh-CN"/>
          </w:rPr>
          <w:t>.2</w:t>
        </w:r>
        <w:r>
          <w:rPr>
            <w:lang w:eastAsia="ko-KR"/>
          </w:rPr>
          <w:t>.</w:t>
        </w:r>
        <w:r>
          <w:rPr>
            <w:lang w:val="en-US" w:eastAsia="zh-CN"/>
          </w:rPr>
          <w:t>2</w:t>
        </w:r>
        <w:r>
          <w:rPr>
            <w:lang w:eastAsia="ko-KR"/>
          </w:rPr>
          <w:t>-3</w:t>
        </w:r>
        <w:r>
          <w:rPr>
            <w:lang w:val="en-US" w:eastAsia="zh-CN"/>
          </w:rPr>
          <w:t xml:space="preserve">, </w:t>
        </w:r>
        <w:r w:rsidRPr="00230AC2">
          <w:rPr>
            <w:lang w:eastAsia="ko-KR"/>
          </w:rPr>
          <w:t>it can be seen that</w:t>
        </w:r>
      </w:ins>
    </w:p>
    <w:p w14:paraId="52FB972D" w14:textId="77777777" w:rsidR="00916BF7" w:rsidRDefault="00916BF7" w:rsidP="00916BF7">
      <w:pPr>
        <w:rPr>
          <w:ins w:id="230" w:author="Huawei_Ling Lin" w:date="2024-02-08T17:40:00Z"/>
          <w:lang w:val="en-US" w:eastAsia="zh-CN"/>
        </w:rPr>
      </w:pPr>
      <w:ins w:id="231" w:author="Huawei_Ling Lin" w:date="2024-02-08T17:40:00Z">
        <w:r>
          <w:rPr>
            <w:lang w:val="en-US" w:eastAsia="zh-CN"/>
          </w:rPr>
          <w:t>- IMD3 of band n7 UL and n66 UL falls into band n5 DL</w:t>
        </w:r>
      </w:ins>
    </w:p>
    <w:p w14:paraId="18E386AC" w14:textId="0BCA5642" w:rsidR="00916BF7" w:rsidRDefault="00916BF7" w:rsidP="00916BF7">
      <w:pPr>
        <w:rPr>
          <w:ins w:id="232" w:author="Huawei_Ling Lin" w:date="2024-02-08T17:40:00Z"/>
          <w:lang w:val="en-US" w:eastAsia="zh-CN"/>
        </w:rPr>
      </w:pPr>
      <w:ins w:id="233" w:author="Huawei_Ling Lin" w:date="2024-02-08T17:40:00Z">
        <w:del w:id="234" w:author="Huawei" w:date="2024-02-26T03:15:00Z">
          <w:r w:rsidDel="008F1740">
            <w:rPr>
              <w:lang w:val="en-US" w:eastAsia="zh-CN"/>
            </w:rPr>
            <w:delText xml:space="preserve">- IMD4 of band n7 UL and n66 UL falls into band n7 DL </w:delText>
          </w:r>
        </w:del>
      </w:ins>
    </w:p>
    <w:p w14:paraId="6BB2287B" w14:textId="77777777" w:rsidR="00916BF7" w:rsidRDefault="00916BF7" w:rsidP="00916BF7">
      <w:pPr>
        <w:rPr>
          <w:ins w:id="235" w:author="Huawei_Ling Lin" w:date="2024-02-08T17:40:00Z"/>
        </w:rPr>
      </w:pPr>
    </w:p>
    <w:p w14:paraId="2CC7F923" w14:textId="77777777" w:rsidR="00916BF7" w:rsidRPr="00230AC2" w:rsidRDefault="00916BF7" w:rsidP="00916BF7">
      <w:pPr>
        <w:jc w:val="center"/>
        <w:rPr>
          <w:ins w:id="236" w:author="Huawei_Ling Lin" w:date="2024-02-08T17:40:00Z"/>
          <w:lang w:eastAsia="zh-CN"/>
        </w:rPr>
      </w:pPr>
      <w:ins w:id="237" w:author="Huawei_Ling Lin" w:date="2024-02-08T17:40:00Z">
        <w:r w:rsidRPr="00230AC2">
          <w:rPr>
            <w:rFonts w:ascii="Arial" w:hAnsi="Arial" w:cs="Arial"/>
            <w:b/>
            <w:bCs/>
            <w:lang w:val="en-US"/>
          </w:rPr>
          <w:t xml:space="preserve">Table </w:t>
        </w:r>
        <w:r>
          <w:rPr>
            <w:rFonts w:ascii="Arial" w:hAnsi="Arial" w:cs="Arial" w:hint="eastAsia"/>
            <w:b/>
            <w:bCs/>
            <w:lang w:val="en-US" w:eastAsia="zh-CN"/>
          </w:rPr>
          <w:t>5.</w:t>
        </w:r>
        <w:r w:rsidRPr="005C2AF0">
          <w:rPr>
            <w:rFonts w:ascii="Arial" w:hAnsi="Arial" w:cs="Arial" w:hint="eastAsia"/>
            <w:b/>
            <w:bCs/>
            <w:lang w:val="en-US"/>
          </w:rPr>
          <w:t>x</w:t>
        </w:r>
        <w:r w:rsidRPr="00230AC2">
          <w:rPr>
            <w:rFonts w:ascii="Arial" w:hAnsi="Arial" w:cs="Arial"/>
            <w:b/>
            <w:bCs/>
            <w:lang w:val="en-US"/>
          </w:rPr>
          <w:t>.2.</w:t>
        </w:r>
        <w:r w:rsidRPr="00230AC2">
          <w:rPr>
            <w:rFonts w:ascii="Arial" w:hAnsi="Arial" w:cs="Arial" w:hint="eastAsia"/>
            <w:b/>
            <w:bCs/>
            <w:lang w:val="en-US" w:eastAsia="zh-CN"/>
          </w:rPr>
          <w:t>2</w:t>
        </w:r>
        <w:r w:rsidRPr="00230AC2">
          <w:rPr>
            <w:rFonts w:ascii="Arial" w:hAnsi="Arial" w:cs="Arial"/>
            <w:b/>
            <w:bCs/>
            <w:lang w:val="en-US"/>
          </w:rPr>
          <w:t xml:space="preserve">-1: Band </w:t>
        </w:r>
        <w:r w:rsidRPr="00230AC2">
          <w:rPr>
            <w:rFonts w:ascii="Arial" w:hAnsi="Arial" w:cs="Arial"/>
            <w:b/>
            <w:bCs/>
            <w:lang w:val="en-US" w:eastAsia="zh-CN"/>
          </w:rPr>
          <w:t>n</w:t>
        </w:r>
        <w:r>
          <w:rPr>
            <w:rFonts w:ascii="Arial" w:hAnsi="Arial" w:cs="Arial"/>
            <w:b/>
            <w:bCs/>
            <w:lang w:val="en-US" w:eastAsia="zh-CN"/>
          </w:rPr>
          <w:t>5</w:t>
        </w:r>
        <w:r w:rsidRPr="00230AC2">
          <w:rPr>
            <w:rFonts w:ascii="Arial" w:hAnsi="Arial" w:cs="Arial"/>
            <w:b/>
            <w:bCs/>
            <w:lang w:val="en-US"/>
          </w:rPr>
          <w:t xml:space="preserve"> and Band </w:t>
        </w:r>
        <w:r w:rsidRPr="00230AC2">
          <w:rPr>
            <w:rFonts w:ascii="Arial" w:hAnsi="Arial" w:cs="Arial"/>
            <w:b/>
            <w:bCs/>
            <w:lang w:val="en-US" w:eastAsia="zh-CN"/>
          </w:rPr>
          <w:t>n7</w:t>
        </w:r>
        <w:r w:rsidRPr="00230AC2">
          <w:rPr>
            <w:rFonts w:ascii="Arial" w:hAnsi="Arial" w:cs="Arial"/>
            <w:b/>
            <w:bCs/>
            <w:lang w:val="en-US"/>
          </w:rPr>
          <w:t xml:space="preserve"> </w:t>
        </w:r>
        <w:r w:rsidRPr="00230AC2">
          <w:rPr>
            <w:rFonts w:ascii="Arial" w:hAnsi="Arial" w:cs="Arial"/>
            <w:b/>
            <w:bCs/>
            <w:lang w:val="en-US" w:eastAsia="zh-CN"/>
          </w:rPr>
          <w:t>U</w:t>
        </w:r>
        <w:r w:rsidRPr="00230AC2">
          <w:rPr>
            <w:rFonts w:ascii="Arial" w:hAnsi="Arial" w:cs="Arial"/>
            <w:b/>
            <w:bCs/>
            <w:lang w:val="en-US"/>
          </w:rPr>
          <w:t>L harmonics and IMD products</w:t>
        </w:r>
      </w:ins>
    </w:p>
    <w:tbl>
      <w:tblPr>
        <w:tblW w:w="6437" w:type="dxa"/>
        <w:tblInd w:w="-10" w:type="dxa"/>
        <w:tblLook w:val="04A0" w:firstRow="1" w:lastRow="0" w:firstColumn="1" w:lastColumn="0" w:noHBand="0" w:noVBand="1"/>
      </w:tblPr>
      <w:tblGrid>
        <w:gridCol w:w="1812"/>
        <w:gridCol w:w="1203"/>
        <w:gridCol w:w="1094"/>
        <w:gridCol w:w="1203"/>
        <w:gridCol w:w="1125"/>
      </w:tblGrid>
      <w:tr w:rsidR="00916BF7" w:rsidRPr="00450282" w14:paraId="4EF27EE0" w14:textId="77777777" w:rsidTr="004B18CB">
        <w:trPr>
          <w:trHeight w:val="264"/>
          <w:ins w:id="238" w:author="Huawei_Ling Lin" w:date="2024-02-08T17:40:00Z"/>
        </w:trPr>
        <w:tc>
          <w:tcPr>
            <w:tcW w:w="181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BB44B2" w14:textId="77777777" w:rsidR="00916BF7" w:rsidRPr="00450282" w:rsidRDefault="00916BF7" w:rsidP="004B18CB">
            <w:pPr>
              <w:spacing w:after="0"/>
              <w:jc w:val="center"/>
              <w:rPr>
                <w:ins w:id="239" w:author="Huawei_Ling Lin" w:date="2024-02-08T17:40:00Z"/>
                <w:rFonts w:ascii="Arial" w:eastAsia="宋体" w:hAnsi="Arial" w:cs="Arial"/>
                <w:b/>
                <w:bCs/>
                <w:sz w:val="18"/>
                <w:szCs w:val="18"/>
                <w:lang w:val="en-US" w:eastAsia="zh-CN"/>
              </w:rPr>
            </w:pPr>
            <w:ins w:id="240" w:author="Huawei_Ling Lin" w:date="2024-02-08T17:40:00Z">
              <w:r>
                <w:rPr>
                  <w:rFonts w:ascii="Arial" w:hAnsi="Arial" w:cs="Arial"/>
                  <w:b/>
                  <w:bCs/>
                  <w:sz w:val="18"/>
                  <w:szCs w:val="18"/>
                </w:rPr>
                <w:t>UE DL carriers</w:t>
              </w:r>
            </w:ins>
          </w:p>
        </w:tc>
        <w:tc>
          <w:tcPr>
            <w:tcW w:w="1203" w:type="dxa"/>
            <w:tcBorders>
              <w:top w:val="single" w:sz="8" w:space="0" w:color="auto"/>
              <w:left w:val="nil"/>
              <w:bottom w:val="single" w:sz="4" w:space="0" w:color="auto"/>
              <w:right w:val="single" w:sz="4" w:space="0" w:color="auto"/>
            </w:tcBorders>
            <w:shd w:val="clear" w:color="auto" w:fill="auto"/>
            <w:noWrap/>
            <w:vAlign w:val="center"/>
            <w:hideMark/>
          </w:tcPr>
          <w:p w14:paraId="61473601" w14:textId="77777777" w:rsidR="00916BF7" w:rsidRPr="00450282" w:rsidRDefault="00916BF7" w:rsidP="004B18CB">
            <w:pPr>
              <w:spacing w:after="0"/>
              <w:jc w:val="center"/>
              <w:rPr>
                <w:ins w:id="241" w:author="Huawei_Ling Lin" w:date="2024-02-08T17:40:00Z"/>
                <w:rFonts w:ascii="Arial" w:eastAsia="宋体" w:hAnsi="Arial" w:cs="Arial"/>
                <w:b/>
                <w:bCs/>
                <w:sz w:val="18"/>
                <w:szCs w:val="18"/>
                <w:lang w:val="en-US" w:eastAsia="zh-CN"/>
              </w:rPr>
            </w:pPr>
            <w:proofErr w:type="spellStart"/>
            <w:ins w:id="242" w:author="Huawei_Ling Lin" w:date="2024-02-08T17:40:00Z">
              <w:r>
                <w:rPr>
                  <w:rFonts w:ascii="Arial" w:hAnsi="Arial" w:cs="Arial"/>
                  <w:b/>
                  <w:bCs/>
                  <w:sz w:val="18"/>
                  <w:szCs w:val="18"/>
                </w:rPr>
                <w:t>fx_low</w:t>
              </w:r>
              <w:proofErr w:type="spellEnd"/>
            </w:ins>
          </w:p>
        </w:tc>
        <w:tc>
          <w:tcPr>
            <w:tcW w:w="1094" w:type="dxa"/>
            <w:tcBorders>
              <w:top w:val="single" w:sz="8" w:space="0" w:color="auto"/>
              <w:left w:val="nil"/>
              <w:bottom w:val="single" w:sz="4" w:space="0" w:color="auto"/>
              <w:right w:val="single" w:sz="4" w:space="0" w:color="auto"/>
            </w:tcBorders>
            <w:shd w:val="clear" w:color="auto" w:fill="auto"/>
            <w:noWrap/>
            <w:vAlign w:val="center"/>
            <w:hideMark/>
          </w:tcPr>
          <w:p w14:paraId="03EFC04C" w14:textId="77777777" w:rsidR="00916BF7" w:rsidRPr="00450282" w:rsidRDefault="00916BF7" w:rsidP="004B18CB">
            <w:pPr>
              <w:spacing w:after="0"/>
              <w:jc w:val="center"/>
              <w:rPr>
                <w:ins w:id="243" w:author="Huawei_Ling Lin" w:date="2024-02-08T17:40:00Z"/>
                <w:rFonts w:ascii="Arial" w:eastAsia="宋体" w:hAnsi="Arial" w:cs="Arial"/>
                <w:b/>
                <w:bCs/>
                <w:sz w:val="18"/>
                <w:szCs w:val="18"/>
                <w:lang w:val="en-US" w:eastAsia="zh-CN"/>
              </w:rPr>
            </w:pPr>
            <w:proofErr w:type="spellStart"/>
            <w:ins w:id="244" w:author="Huawei_Ling Lin" w:date="2024-02-08T17:40:00Z">
              <w:r>
                <w:rPr>
                  <w:rFonts w:ascii="Arial" w:hAnsi="Arial" w:cs="Arial"/>
                  <w:b/>
                  <w:bCs/>
                  <w:sz w:val="18"/>
                  <w:szCs w:val="18"/>
                </w:rPr>
                <w:t>fx_high</w:t>
              </w:r>
              <w:proofErr w:type="spellEnd"/>
            </w:ins>
          </w:p>
        </w:tc>
        <w:tc>
          <w:tcPr>
            <w:tcW w:w="1203" w:type="dxa"/>
            <w:tcBorders>
              <w:top w:val="single" w:sz="8" w:space="0" w:color="auto"/>
              <w:left w:val="nil"/>
              <w:bottom w:val="single" w:sz="4" w:space="0" w:color="auto"/>
              <w:right w:val="single" w:sz="4" w:space="0" w:color="auto"/>
            </w:tcBorders>
            <w:shd w:val="clear" w:color="auto" w:fill="auto"/>
            <w:noWrap/>
            <w:vAlign w:val="center"/>
            <w:hideMark/>
          </w:tcPr>
          <w:p w14:paraId="1FB0E7B9" w14:textId="77777777" w:rsidR="00916BF7" w:rsidRPr="00450282" w:rsidRDefault="00916BF7" w:rsidP="004B18CB">
            <w:pPr>
              <w:spacing w:after="0"/>
              <w:jc w:val="center"/>
              <w:rPr>
                <w:ins w:id="245" w:author="Huawei_Ling Lin" w:date="2024-02-08T17:40:00Z"/>
                <w:rFonts w:ascii="Arial" w:eastAsia="宋体" w:hAnsi="Arial" w:cs="Arial"/>
                <w:b/>
                <w:bCs/>
                <w:sz w:val="18"/>
                <w:szCs w:val="18"/>
                <w:lang w:val="en-US" w:eastAsia="zh-CN"/>
              </w:rPr>
            </w:pPr>
            <w:proofErr w:type="spellStart"/>
            <w:ins w:id="246" w:author="Huawei_Ling Lin" w:date="2024-02-08T17:40:00Z">
              <w:r>
                <w:rPr>
                  <w:rFonts w:ascii="Arial" w:hAnsi="Arial" w:cs="Arial"/>
                  <w:b/>
                  <w:bCs/>
                  <w:sz w:val="18"/>
                  <w:szCs w:val="18"/>
                </w:rPr>
                <w:t>fy_low</w:t>
              </w:r>
              <w:proofErr w:type="spellEnd"/>
            </w:ins>
          </w:p>
        </w:tc>
        <w:tc>
          <w:tcPr>
            <w:tcW w:w="1125" w:type="dxa"/>
            <w:tcBorders>
              <w:top w:val="single" w:sz="8" w:space="0" w:color="auto"/>
              <w:left w:val="nil"/>
              <w:bottom w:val="single" w:sz="4" w:space="0" w:color="auto"/>
              <w:right w:val="single" w:sz="8" w:space="0" w:color="auto"/>
            </w:tcBorders>
            <w:shd w:val="clear" w:color="auto" w:fill="auto"/>
            <w:noWrap/>
            <w:vAlign w:val="center"/>
            <w:hideMark/>
          </w:tcPr>
          <w:p w14:paraId="60B65BF4" w14:textId="77777777" w:rsidR="00916BF7" w:rsidRPr="00450282" w:rsidRDefault="00916BF7" w:rsidP="004B18CB">
            <w:pPr>
              <w:spacing w:after="0"/>
              <w:jc w:val="center"/>
              <w:rPr>
                <w:ins w:id="247" w:author="Huawei_Ling Lin" w:date="2024-02-08T17:40:00Z"/>
                <w:rFonts w:ascii="Arial" w:eastAsia="宋体" w:hAnsi="Arial" w:cs="Arial"/>
                <w:b/>
                <w:bCs/>
                <w:sz w:val="18"/>
                <w:szCs w:val="18"/>
                <w:lang w:val="en-US" w:eastAsia="zh-CN"/>
              </w:rPr>
            </w:pPr>
            <w:proofErr w:type="spellStart"/>
            <w:ins w:id="248" w:author="Huawei_Ling Lin" w:date="2024-02-08T17:40:00Z">
              <w:r>
                <w:rPr>
                  <w:rFonts w:ascii="Arial" w:hAnsi="Arial" w:cs="Arial"/>
                  <w:b/>
                  <w:bCs/>
                  <w:sz w:val="18"/>
                  <w:szCs w:val="18"/>
                </w:rPr>
                <w:t>fy_high</w:t>
              </w:r>
              <w:proofErr w:type="spellEnd"/>
            </w:ins>
          </w:p>
        </w:tc>
      </w:tr>
      <w:tr w:rsidR="00916BF7" w:rsidRPr="00450282" w14:paraId="22F1E088" w14:textId="77777777" w:rsidTr="004B18CB">
        <w:trPr>
          <w:trHeight w:val="264"/>
          <w:ins w:id="249" w:author="Huawei_Ling Lin" w:date="2024-02-08T17:40:00Z"/>
        </w:trPr>
        <w:tc>
          <w:tcPr>
            <w:tcW w:w="1812" w:type="dxa"/>
            <w:tcBorders>
              <w:top w:val="nil"/>
              <w:left w:val="single" w:sz="8" w:space="0" w:color="auto"/>
              <w:bottom w:val="single" w:sz="4" w:space="0" w:color="auto"/>
              <w:right w:val="single" w:sz="4" w:space="0" w:color="auto"/>
            </w:tcBorders>
            <w:shd w:val="clear" w:color="000000" w:fill="FFFF00"/>
            <w:noWrap/>
            <w:vAlign w:val="center"/>
            <w:hideMark/>
          </w:tcPr>
          <w:p w14:paraId="47FA2C0B" w14:textId="77777777" w:rsidR="00916BF7" w:rsidRPr="00450282" w:rsidRDefault="00916BF7" w:rsidP="004B18CB">
            <w:pPr>
              <w:spacing w:after="0"/>
              <w:rPr>
                <w:ins w:id="250" w:author="Huawei_Ling Lin" w:date="2024-02-08T17:40:00Z"/>
                <w:rFonts w:ascii="Arial" w:eastAsia="宋体" w:hAnsi="Arial" w:cs="Arial"/>
                <w:sz w:val="18"/>
                <w:szCs w:val="18"/>
                <w:lang w:val="en-US" w:eastAsia="zh-CN"/>
              </w:rPr>
            </w:pPr>
            <w:ins w:id="251" w:author="Huawei_Ling Lin" w:date="2024-02-08T17:40:00Z">
              <w:r>
                <w:rPr>
                  <w:rFonts w:ascii="Arial" w:hAnsi="Arial" w:cs="Arial"/>
                  <w:sz w:val="18"/>
                  <w:szCs w:val="18"/>
                </w:rPr>
                <w:t>DL frequency (MHz)</w:t>
              </w:r>
            </w:ins>
          </w:p>
        </w:tc>
        <w:tc>
          <w:tcPr>
            <w:tcW w:w="1203" w:type="dxa"/>
            <w:tcBorders>
              <w:top w:val="nil"/>
              <w:left w:val="nil"/>
              <w:bottom w:val="single" w:sz="4" w:space="0" w:color="auto"/>
              <w:right w:val="single" w:sz="4" w:space="0" w:color="auto"/>
            </w:tcBorders>
            <w:shd w:val="clear" w:color="000000" w:fill="FFFF00"/>
            <w:noWrap/>
            <w:vAlign w:val="center"/>
            <w:hideMark/>
          </w:tcPr>
          <w:p w14:paraId="63788593" w14:textId="77777777" w:rsidR="00916BF7" w:rsidRPr="00450282" w:rsidRDefault="00916BF7" w:rsidP="004B18CB">
            <w:pPr>
              <w:spacing w:after="0"/>
              <w:jc w:val="center"/>
              <w:rPr>
                <w:ins w:id="252" w:author="Huawei_Ling Lin" w:date="2024-02-08T17:40:00Z"/>
                <w:rFonts w:ascii="Arial" w:eastAsia="宋体" w:hAnsi="Arial" w:cs="Arial"/>
                <w:sz w:val="18"/>
                <w:szCs w:val="18"/>
                <w:lang w:val="en-US" w:eastAsia="zh-CN"/>
              </w:rPr>
            </w:pPr>
            <w:ins w:id="253" w:author="Huawei_Ling Lin" w:date="2024-02-08T17:40:00Z">
              <w:r>
                <w:rPr>
                  <w:rFonts w:ascii="Arial" w:hAnsi="Arial" w:cs="Arial"/>
                  <w:sz w:val="18"/>
                  <w:szCs w:val="18"/>
                </w:rPr>
                <w:t>869</w:t>
              </w:r>
            </w:ins>
          </w:p>
        </w:tc>
        <w:tc>
          <w:tcPr>
            <w:tcW w:w="1094" w:type="dxa"/>
            <w:tcBorders>
              <w:top w:val="nil"/>
              <w:left w:val="nil"/>
              <w:bottom w:val="single" w:sz="4" w:space="0" w:color="auto"/>
              <w:right w:val="single" w:sz="8" w:space="0" w:color="auto"/>
            </w:tcBorders>
            <w:shd w:val="clear" w:color="000000" w:fill="FFFF00"/>
            <w:noWrap/>
            <w:vAlign w:val="center"/>
            <w:hideMark/>
          </w:tcPr>
          <w:p w14:paraId="21A9419B" w14:textId="77777777" w:rsidR="00916BF7" w:rsidRPr="00450282" w:rsidRDefault="00916BF7" w:rsidP="004B18CB">
            <w:pPr>
              <w:spacing w:after="0"/>
              <w:jc w:val="center"/>
              <w:rPr>
                <w:ins w:id="254" w:author="Huawei_Ling Lin" w:date="2024-02-08T17:40:00Z"/>
                <w:rFonts w:ascii="Arial" w:eastAsia="宋体" w:hAnsi="Arial" w:cs="Arial"/>
                <w:sz w:val="18"/>
                <w:szCs w:val="18"/>
                <w:lang w:val="en-US" w:eastAsia="zh-CN"/>
              </w:rPr>
            </w:pPr>
            <w:ins w:id="255" w:author="Huawei_Ling Lin" w:date="2024-02-08T17:40:00Z">
              <w:r>
                <w:rPr>
                  <w:rFonts w:ascii="Arial" w:hAnsi="Arial" w:cs="Arial"/>
                  <w:sz w:val="18"/>
                  <w:szCs w:val="18"/>
                </w:rPr>
                <w:t>894</w:t>
              </w:r>
            </w:ins>
          </w:p>
        </w:tc>
        <w:tc>
          <w:tcPr>
            <w:tcW w:w="1203" w:type="dxa"/>
            <w:tcBorders>
              <w:top w:val="nil"/>
              <w:left w:val="single" w:sz="4" w:space="0" w:color="auto"/>
              <w:bottom w:val="single" w:sz="4" w:space="0" w:color="auto"/>
              <w:right w:val="single" w:sz="4" w:space="0" w:color="auto"/>
            </w:tcBorders>
            <w:shd w:val="clear" w:color="000000" w:fill="FFFF00"/>
            <w:noWrap/>
            <w:vAlign w:val="center"/>
            <w:hideMark/>
          </w:tcPr>
          <w:p w14:paraId="75468BAE" w14:textId="77777777" w:rsidR="00916BF7" w:rsidRPr="00450282" w:rsidRDefault="00916BF7" w:rsidP="004B18CB">
            <w:pPr>
              <w:spacing w:after="0"/>
              <w:jc w:val="center"/>
              <w:rPr>
                <w:ins w:id="256" w:author="Huawei_Ling Lin" w:date="2024-02-08T17:40:00Z"/>
                <w:rFonts w:ascii="Arial" w:eastAsia="宋体" w:hAnsi="Arial" w:cs="Arial"/>
                <w:sz w:val="18"/>
                <w:szCs w:val="18"/>
                <w:lang w:val="en-US" w:eastAsia="zh-CN"/>
              </w:rPr>
            </w:pPr>
            <w:ins w:id="257" w:author="Huawei_Ling Lin" w:date="2024-02-08T17:40:00Z">
              <w:r>
                <w:rPr>
                  <w:rFonts w:ascii="Arial" w:hAnsi="Arial" w:cs="Arial"/>
                  <w:sz w:val="18"/>
                  <w:szCs w:val="18"/>
                </w:rPr>
                <w:t>2620</w:t>
              </w:r>
            </w:ins>
          </w:p>
        </w:tc>
        <w:tc>
          <w:tcPr>
            <w:tcW w:w="1125" w:type="dxa"/>
            <w:tcBorders>
              <w:top w:val="nil"/>
              <w:left w:val="nil"/>
              <w:bottom w:val="single" w:sz="4" w:space="0" w:color="auto"/>
              <w:right w:val="single" w:sz="4" w:space="0" w:color="auto"/>
            </w:tcBorders>
            <w:shd w:val="clear" w:color="000000" w:fill="FFFF00"/>
            <w:noWrap/>
            <w:vAlign w:val="center"/>
            <w:hideMark/>
          </w:tcPr>
          <w:p w14:paraId="2E699124" w14:textId="77777777" w:rsidR="00916BF7" w:rsidRPr="00450282" w:rsidRDefault="00916BF7" w:rsidP="004B18CB">
            <w:pPr>
              <w:spacing w:after="0"/>
              <w:jc w:val="center"/>
              <w:rPr>
                <w:ins w:id="258" w:author="Huawei_Ling Lin" w:date="2024-02-08T17:40:00Z"/>
                <w:rFonts w:ascii="Arial" w:eastAsia="宋体" w:hAnsi="Arial" w:cs="Arial"/>
                <w:sz w:val="18"/>
                <w:szCs w:val="18"/>
                <w:lang w:val="en-US" w:eastAsia="zh-CN"/>
              </w:rPr>
            </w:pPr>
            <w:ins w:id="259" w:author="Huawei_Ling Lin" w:date="2024-02-08T17:40:00Z">
              <w:r>
                <w:rPr>
                  <w:rFonts w:ascii="Arial" w:hAnsi="Arial" w:cs="Arial"/>
                  <w:sz w:val="18"/>
                  <w:szCs w:val="18"/>
                </w:rPr>
                <w:t>2690</w:t>
              </w:r>
            </w:ins>
          </w:p>
        </w:tc>
      </w:tr>
      <w:tr w:rsidR="00916BF7" w:rsidRPr="00450282" w14:paraId="69590707" w14:textId="77777777" w:rsidTr="004B18CB">
        <w:trPr>
          <w:trHeight w:val="264"/>
          <w:ins w:id="260" w:author="Huawei_Ling Lin" w:date="2024-02-08T17:40:00Z"/>
        </w:trPr>
        <w:tc>
          <w:tcPr>
            <w:tcW w:w="1812" w:type="dxa"/>
            <w:tcBorders>
              <w:top w:val="nil"/>
              <w:left w:val="single" w:sz="8" w:space="0" w:color="auto"/>
              <w:bottom w:val="single" w:sz="4" w:space="0" w:color="auto"/>
              <w:right w:val="single" w:sz="4" w:space="0" w:color="auto"/>
            </w:tcBorders>
            <w:shd w:val="clear" w:color="000000" w:fill="FFFF00"/>
            <w:noWrap/>
            <w:vAlign w:val="center"/>
            <w:hideMark/>
          </w:tcPr>
          <w:p w14:paraId="343F7BB4" w14:textId="77777777" w:rsidR="00916BF7" w:rsidRPr="00450282" w:rsidRDefault="00916BF7" w:rsidP="004B18CB">
            <w:pPr>
              <w:spacing w:after="0"/>
              <w:rPr>
                <w:ins w:id="261" w:author="Huawei_Ling Lin" w:date="2024-02-08T17:40:00Z"/>
                <w:rFonts w:ascii="Arial" w:eastAsia="宋体" w:hAnsi="Arial" w:cs="Arial"/>
                <w:sz w:val="18"/>
                <w:szCs w:val="18"/>
                <w:lang w:val="en-US" w:eastAsia="zh-CN"/>
              </w:rPr>
            </w:pPr>
            <w:ins w:id="262" w:author="Huawei_Ling Lin" w:date="2024-02-08T17:40:00Z">
              <w:r>
                <w:rPr>
                  <w:rFonts w:ascii="Arial" w:hAnsi="Arial" w:cs="Arial"/>
                  <w:sz w:val="18"/>
                  <w:szCs w:val="18"/>
                </w:rPr>
                <w:t>3rd Band DL</w:t>
              </w:r>
            </w:ins>
          </w:p>
        </w:tc>
        <w:tc>
          <w:tcPr>
            <w:tcW w:w="1203" w:type="dxa"/>
            <w:tcBorders>
              <w:top w:val="nil"/>
              <w:left w:val="nil"/>
              <w:bottom w:val="single" w:sz="4" w:space="0" w:color="auto"/>
              <w:right w:val="single" w:sz="4" w:space="0" w:color="auto"/>
            </w:tcBorders>
            <w:shd w:val="clear" w:color="000000" w:fill="FFFF00"/>
            <w:noWrap/>
            <w:vAlign w:val="center"/>
            <w:hideMark/>
          </w:tcPr>
          <w:p w14:paraId="02796802" w14:textId="77777777" w:rsidR="00916BF7" w:rsidRPr="00450282" w:rsidRDefault="00916BF7" w:rsidP="004B18CB">
            <w:pPr>
              <w:spacing w:after="0"/>
              <w:jc w:val="center"/>
              <w:rPr>
                <w:ins w:id="263" w:author="Huawei_Ling Lin" w:date="2024-02-08T17:40:00Z"/>
                <w:rFonts w:ascii="Arial" w:eastAsia="宋体" w:hAnsi="Arial" w:cs="Arial"/>
                <w:sz w:val="18"/>
                <w:szCs w:val="18"/>
                <w:lang w:val="en-US" w:eastAsia="zh-CN"/>
              </w:rPr>
            </w:pPr>
            <w:ins w:id="264" w:author="Huawei_Ling Lin" w:date="2024-02-08T17:40:00Z">
              <w:r>
                <w:rPr>
                  <w:rFonts w:ascii="Arial" w:hAnsi="Arial" w:cs="Arial"/>
                  <w:sz w:val="18"/>
                  <w:szCs w:val="18"/>
                </w:rPr>
                <w:t>2110</w:t>
              </w:r>
            </w:ins>
          </w:p>
        </w:tc>
        <w:tc>
          <w:tcPr>
            <w:tcW w:w="1094" w:type="dxa"/>
            <w:tcBorders>
              <w:top w:val="nil"/>
              <w:left w:val="nil"/>
              <w:bottom w:val="single" w:sz="4" w:space="0" w:color="auto"/>
              <w:right w:val="single" w:sz="8" w:space="0" w:color="auto"/>
            </w:tcBorders>
            <w:shd w:val="clear" w:color="000000" w:fill="FFFF00"/>
            <w:noWrap/>
            <w:vAlign w:val="center"/>
            <w:hideMark/>
          </w:tcPr>
          <w:p w14:paraId="0697D060" w14:textId="77777777" w:rsidR="00916BF7" w:rsidRPr="00450282" w:rsidRDefault="00916BF7" w:rsidP="004B18CB">
            <w:pPr>
              <w:spacing w:after="0"/>
              <w:jc w:val="center"/>
              <w:rPr>
                <w:ins w:id="265" w:author="Huawei_Ling Lin" w:date="2024-02-08T17:40:00Z"/>
                <w:rFonts w:ascii="Arial" w:eastAsia="宋体" w:hAnsi="Arial" w:cs="Arial"/>
                <w:sz w:val="18"/>
                <w:szCs w:val="18"/>
                <w:lang w:val="en-US" w:eastAsia="zh-CN"/>
              </w:rPr>
            </w:pPr>
            <w:ins w:id="266" w:author="Huawei_Ling Lin" w:date="2024-02-08T17:40:00Z">
              <w:r>
                <w:rPr>
                  <w:rFonts w:ascii="Arial" w:hAnsi="Arial" w:cs="Arial"/>
                  <w:sz w:val="18"/>
                  <w:szCs w:val="18"/>
                </w:rPr>
                <w:t>2200</w:t>
              </w:r>
            </w:ins>
          </w:p>
        </w:tc>
        <w:tc>
          <w:tcPr>
            <w:tcW w:w="1203" w:type="dxa"/>
            <w:tcBorders>
              <w:top w:val="nil"/>
              <w:left w:val="nil"/>
              <w:bottom w:val="nil"/>
              <w:right w:val="nil"/>
            </w:tcBorders>
            <w:shd w:val="clear" w:color="auto" w:fill="auto"/>
            <w:noWrap/>
            <w:vAlign w:val="bottom"/>
            <w:hideMark/>
          </w:tcPr>
          <w:p w14:paraId="09219679" w14:textId="77777777" w:rsidR="00916BF7" w:rsidRPr="00450282" w:rsidRDefault="00916BF7" w:rsidP="004B18CB">
            <w:pPr>
              <w:spacing w:after="0"/>
              <w:jc w:val="center"/>
              <w:rPr>
                <w:ins w:id="267" w:author="Huawei_Ling Lin" w:date="2024-02-08T17:40:00Z"/>
                <w:rFonts w:ascii="Arial" w:eastAsia="宋体" w:hAnsi="Arial" w:cs="Arial"/>
                <w:sz w:val="18"/>
                <w:szCs w:val="18"/>
                <w:lang w:val="en-US" w:eastAsia="zh-CN"/>
              </w:rPr>
            </w:pPr>
          </w:p>
        </w:tc>
        <w:tc>
          <w:tcPr>
            <w:tcW w:w="1125" w:type="dxa"/>
            <w:tcBorders>
              <w:top w:val="nil"/>
              <w:left w:val="nil"/>
              <w:bottom w:val="nil"/>
              <w:right w:val="nil"/>
            </w:tcBorders>
            <w:shd w:val="clear" w:color="auto" w:fill="auto"/>
            <w:noWrap/>
            <w:vAlign w:val="bottom"/>
            <w:hideMark/>
          </w:tcPr>
          <w:p w14:paraId="68964EC7" w14:textId="77777777" w:rsidR="00916BF7" w:rsidRPr="00450282" w:rsidRDefault="00916BF7" w:rsidP="004B18CB">
            <w:pPr>
              <w:spacing w:after="0"/>
              <w:rPr>
                <w:ins w:id="268" w:author="Huawei_Ling Lin" w:date="2024-02-08T17:40:00Z"/>
                <w:rFonts w:eastAsia="Times New Roman"/>
                <w:lang w:val="en-US" w:eastAsia="zh-CN"/>
              </w:rPr>
            </w:pPr>
          </w:p>
        </w:tc>
      </w:tr>
    </w:tbl>
    <w:p w14:paraId="176F8F95" w14:textId="77777777" w:rsidR="00916BF7" w:rsidRDefault="00916BF7" w:rsidP="00916BF7">
      <w:pPr>
        <w:rPr>
          <w:ins w:id="269" w:author="Huawei_Ling Lin" w:date="2024-02-08T17:40:00Z"/>
          <w:rFonts w:eastAsiaTheme="minorEastAsia"/>
          <w:lang w:val="en-US" w:eastAsia="zh-CN"/>
        </w:rPr>
      </w:pPr>
    </w:p>
    <w:tbl>
      <w:tblPr>
        <w:tblW w:w="7911" w:type="dxa"/>
        <w:tblInd w:w="-10" w:type="dxa"/>
        <w:tblLook w:val="04A0" w:firstRow="1" w:lastRow="0" w:firstColumn="1" w:lastColumn="0" w:noHBand="0" w:noVBand="1"/>
      </w:tblPr>
      <w:tblGrid>
        <w:gridCol w:w="2341"/>
        <w:gridCol w:w="1361"/>
        <w:gridCol w:w="1424"/>
        <w:gridCol w:w="1361"/>
        <w:gridCol w:w="1424"/>
      </w:tblGrid>
      <w:tr w:rsidR="00CB552A" w:rsidRPr="00CB552A" w14:paraId="56015274" w14:textId="77777777" w:rsidTr="00CB552A">
        <w:trPr>
          <w:trHeight w:val="463"/>
          <w:ins w:id="270" w:author="Huawei_Ling Lin" w:date="2024-02-17T14:27:00Z"/>
        </w:trPr>
        <w:tc>
          <w:tcPr>
            <w:tcW w:w="23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A2BEE8" w14:textId="77777777" w:rsidR="00CB552A" w:rsidRPr="00CB552A" w:rsidRDefault="00CB552A" w:rsidP="00CB552A">
            <w:pPr>
              <w:spacing w:after="0"/>
              <w:jc w:val="center"/>
              <w:rPr>
                <w:ins w:id="271" w:author="Huawei_Ling Lin" w:date="2024-02-17T14:27:00Z"/>
                <w:rFonts w:ascii="Arial" w:eastAsia="宋体" w:hAnsi="Arial" w:cs="Arial"/>
                <w:b/>
                <w:bCs/>
                <w:sz w:val="18"/>
                <w:szCs w:val="18"/>
                <w:lang w:val="en-US" w:eastAsia="zh-CN"/>
              </w:rPr>
            </w:pPr>
            <w:ins w:id="272" w:author="Huawei_Ling Lin" w:date="2024-02-17T14:27:00Z">
              <w:r w:rsidRPr="00CB552A">
                <w:rPr>
                  <w:rFonts w:ascii="Arial" w:eastAsia="宋体" w:hAnsi="Arial" w:cs="Arial"/>
                  <w:b/>
                  <w:bCs/>
                  <w:sz w:val="18"/>
                  <w:szCs w:val="18"/>
                  <w:lang w:val="en-US" w:eastAsia="zh-CN"/>
                </w:rPr>
                <w:t>UE UL carriers</w:t>
              </w:r>
            </w:ins>
          </w:p>
        </w:tc>
        <w:tc>
          <w:tcPr>
            <w:tcW w:w="1361" w:type="dxa"/>
            <w:tcBorders>
              <w:top w:val="single" w:sz="8" w:space="0" w:color="auto"/>
              <w:left w:val="nil"/>
              <w:bottom w:val="single" w:sz="4" w:space="0" w:color="auto"/>
              <w:right w:val="single" w:sz="4" w:space="0" w:color="auto"/>
            </w:tcBorders>
            <w:shd w:val="clear" w:color="auto" w:fill="auto"/>
            <w:noWrap/>
            <w:vAlign w:val="center"/>
            <w:hideMark/>
          </w:tcPr>
          <w:p w14:paraId="2D82BE1F" w14:textId="77777777" w:rsidR="00CB552A" w:rsidRPr="00CB552A" w:rsidRDefault="00CB552A" w:rsidP="00CB552A">
            <w:pPr>
              <w:spacing w:after="0"/>
              <w:jc w:val="center"/>
              <w:rPr>
                <w:ins w:id="273" w:author="Huawei_Ling Lin" w:date="2024-02-17T14:27:00Z"/>
                <w:rFonts w:ascii="Arial" w:eastAsia="宋体" w:hAnsi="Arial" w:cs="Arial"/>
                <w:b/>
                <w:bCs/>
                <w:sz w:val="18"/>
                <w:szCs w:val="18"/>
                <w:lang w:val="en-US" w:eastAsia="zh-CN"/>
              </w:rPr>
            </w:pPr>
            <w:proofErr w:type="spellStart"/>
            <w:ins w:id="274" w:author="Huawei_Ling Lin" w:date="2024-02-17T14:27:00Z">
              <w:r w:rsidRPr="00CB552A">
                <w:rPr>
                  <w:rFonts w:ascii="Arial" w:eastAsia="宋体" w:hAnsi="Arial" w:cs="Arial"/>
                  <w:b/>
                  <w:bCs/>
                  <w:sz w:val="18"/>
                  <w:szCs w:val="18"/>
                  <w:lang w:val="en-US" w:eastAsia="zh-CN"/>
                </w:rPr>
                <w:t>fx_low</w:t>
              </w:r>
              <w:proofErr w:type="spellEnd"/>
            </w:ins>
          </w:p>
        </w:tc>
        <w:tc>
          <w:tcPr>
            <w:tcW w:w="1424" w:type="dxa"/>
            <w:tcBorders>
              <w:top w:val="single" w:sz="8" w:space="0" w:color="auto"/>
              <w:left w:val="nil"/>
              <w:bottom w:val="single" w:sz="4" w:space="0" w:color="auto"/>
              <w:right w:val="single" w:sz="4" w:space="0" w:color="auto"/>
            </w:tcBorders>
            <w:shd w:val="clear" w:color="auto" w:fill="auto"/>
            <w:noWrap/>
            <w:vAlign w:val="center"/>
            <w:hideMark/>
          </w:tcPr>
          <w:p w14:paraId="0BC47E36" w14:textId="77777777" w:rsidR="00CB552A" w:rsidRPr="00CB552A" w:rsidRDefault="00CB552A" w:rsidP="00CB552A">
            <w:pPr>
              <w:spacing w:after="0"/>
              <w:jc w:val="center"/>
              <w:rPr>
                <w:ins w:id="275" w:author="Huawei_Ling Lin" w:date="2024-02-17T14:27:00Z"/>
                <w:rFonts w:ascii="Arial" w:eastAsia="宋体" w:hAnsi="Arial" w:cs="Arial"/>
                <w:b/>
                <w:bCs/>
                <w:sz w:val="18"/>
                <w:szCs w:val="18"/>
                <w:lang w:val="en-US" w:eastAsia="zh-CN"/>
              </w:rPr>
            </w:pPr>
            <w:proofErr w:type="spellStart"/>
            <w:ins w:id="276" w:author="Huawei_Ling Lin" w:date="2024-02-17T14:27:00Z">
              <w:r w:rsidRPr="00CB552A">
                <w:rPr>
                  <w:rFonts w:ascii="Arial" w:eastAsia="宋体" w:hAnsi="Arial" w:cs="Arial"/>
                  <w:b/>
                  <w:bCs/>
                  <w:sz w:val="18"/>
                  <w:szCs w:val="18"/>
                  <w:lang w:val="en-US" w:eastAsia="zh-CN"/>
                </w:rPr>
                <w:t>fx_high</w:t>
              </w:r>
              <w:proofErr w:type="spellEnd"/>
            </w:ins>
          </w:p>
        </w:tc>
        <w:tc>
          <w:tcPr>
            <w:tcW w:w="1361" w:type="dxa"/>
            <w:tcBorders>
              <w:top w:val="single" w:sz="8" w:space="0" w:color="auto"/>
              <w:left w:val="nil"/>
              <w:bottom w:val="single" w:sz="4" w:space="0" w:color="auto"/>
              <w:right w:val="single" w:sz="4" w:space="0" w:color="auto"/>
            </w:tcBorders>
            <w:shd w:val="clear" w:color="auto" w:fill="auto"/>
            <w:noWrap/>
            <w:vAlign w:val="center"/>
            <w:hideMark/>
          </w:tcPr>
          <w:p w14:paraId="0C2A9405" w14:textId="77777777" w:rsidR="00CB552A" w:rsidRPr="00CB552A" w:rsidRDefault="00CB552A" w:rsidP="00CB552A">
            <w:pPr>
              <w:spacing w:after="0"/>
              <w:jc w:val="center"/>
              <w:rPr>
                <w:ins w:id="277" w:author="Huawei_Ling Lin" w:date="2024-02-17T14:27:00Z"/>
                <w:rFonts w:ascii="Arial" w:eastAsia="宋体" w:hAnsi="Arial" w:cs="Arial"/>
                <w:b/>
                <w:bCs/>
                <w:sz w:val="18"/>
                <w:szCs w:val="18"/>
                <w:lang w:val="en-US" w:eastAsia="zh-CN"/>
              </w:rPr>
            </w:pPr>
            <w:proofErr w:type="spellStart"/>
            <w:ins w:id="278" w:author="Huawei_Ling Lin" w:date="2024-02-17T14:27:00Z">
              <w:r w:rsidRPr="00CB552A">
                <w:rPr>
                  <w:rFonts w:ascii="Arial" w:eastAsia="宋体" w:hAnsi="Arial" w:cs="Arial"/>
                  <w:b/>
                  <w:bCs/>
                  <w:sz w:val="18"/>
                  <w:szCs w:val="18"/>
                  <w:lang w:val="en-US" w:eastAsia="zh-CN"/>
                </w:rPr>
                <w:t>fy_low</w:t>
              </w:r>
              <w:proofErr w:type="spellEnd"/>
            </w:ins>
          </w:p>
        </w:tc>
        <w:tc>
          <w:tcPr>
            <w:tcW w:w="1424" w:type="dxa"/>
            <w:tcBorders>
              <w:top w:val="single" w:sz="8" w:space="0" w:color="auto"/>
              <w:left w:val="nil"/>
              <w:bottom w:val="single" w:sz="4" w:space="0" w:color="auto"/>
              <w:right w:val="single" w:sz="8" w:space="0" w:color="auto"/>
            </w:tcBorders>
            <w:shd w:val="clear" w:color="auto" w:fill="auto"/>
            <w:noWrap/>
            <w:vAlign w:val="center"/>
            <w:hideMark/>
          </w:tcPr>
          <w:p w14:paraId="587D3259" w14:textId="77777777" w:rsidR="00CB552A" w:rsidRPr="00CB552A" w:rsidRDefault="00CB552A" w:rsidP="00CB552A">
            <w:pPr>
              <w:spacing w:after="0"/>
              <w:jc w:val="center"/>
              <w:rPr>
                <w:ins w:id="279" w:author="Huawei_Ling Lin" w:date="2024-02-17T14:27:00Z"/>
                <w:rFonts w:ascii="Arial" w:eastAsia="宋体" w:hAnsi="Arial" w:cs="Arial"/>
                <w:b/>
                <w:bCs/>
                <w:sz w:val="18"/>
                <w:szCs w:val="18"/>
                <w:lang w:val="en-US" w:eastAsia="zh-CN"/>
              </w:rPr>
            </w:pPr>
            <w:proofErr w:type="spellStart"/>
            <w:ins w:id="280" w:author="Huawei_Ling Lin" w:date="2024-02-17T14:27:00Z">
              <w:r w:rsidRPr="00CB552A">
                <w:rPr>
                  <w:rFonts w:ascii="Arial" w:eastAsia="宋体" w:hAnsi="Arial" w:cs="Arial"/>
                  <w:b/>
                  <w:bCs/>
                  <w:sz w:val="18"/>
                  <w:szCs w:val="18"/>
                  <w:lang w:val="en-US" w:eastAsia="zh-CN"/>
                </w:rPr>
                <w:t>fy_high</w:t>
              </w:r>
              <w:proofErr w:type="spellEnd"/>
            </w:ins>
          </w:p>
        </w:tc>
      </w:tr>
      <w:tr w:rsidR="00CB552A" w:rsidRPr="00CB552A" w14:paraId="0EBB46A3" w14:textId="77777777" w:rsidTr="00CB552A">
        <w:trPr>
          <w:trHeight w:val="463"/>
          <w:ins w:id="281" w:author="Huawei_Ling Lin" w:date="2024-02-17T14:27:00Z"/>
        </w:trPr>
        <w:tc>
          <w:tcPr>
            <w:tcW w:w="2341" w:type="dxa"/>
            <w:tcBorders>
              <w:top w:val="nil"/>
              <w:left w:val="single" w:sz="8" w:space="0" w:color="auto"/>
              <w:bottom w:val="single" w:sz="4" w:space="0" w:color="auto"/>
              <w:right w:val="single" w:sz="4" w:space="0" w:color="auto"/>
            </w:tcBorders>
            <w:shd w:val="clear" w:color="000000" w:fill="FFFF00"/>
            <w:noWrap/>
            <w:vAlign w:val="center"/>
            <w:hideMark/>
          </w:tcPr>
          <w:p w14:paraId="0BC508FB" w14:textId="77777777" w:rsidR="00CB552A" w:rsidRPr="00CB552A" w:rsidRDefault="00CB552A" w:rsidP="00CB552A">
            <w:pPr>
              <w:spacing w:after="0"/>
              <w:rPr>
                <w:ins w:id="282" w:author="Huawei_Ling Lin" w:date="2024-02-17T14:27:00Z"/>
                <w:rFonts w:ascii="Arial" w:eastAsia="宋体" w:hAnsi="Arial" w:cs="Arial"/>
                <w:sz w:val="18"/>
                <w:szCs w:val="18"/>
                <w:lang w:val="en-US" w:eastAsia="zh-CN"/>
              </w:rPr>
            </w:pPr>
            <w:ins w:id="283" w:author="Huawei_Ling Lin" w:date="2024-02-17T14:27:00Z">
              <w:r w:rsidRPr="00CB552A">
                <w:rPr>
                  <w:rFonts w:ascii="Arial" w:eastAsia="宋体" w:hAnsi="Arial" w:cs="Arial"/>
                  <w:sz w:val="18"/>
                  <w:szCs w:val="18"/>
                  <w:lang w:val="en-US" w:eastAsia="zh-CN"/>
                </w:rPr>
                <w:t>UL frequency (MHz)</w:t>
              </w:r>
            </w:ins>
          </w:p>
        </w:tc>
        <w:tc>
          <w:tcPr>
            <w:tcW w:w="1361" w:type="dxa"/>
            <w:tcBorders>
              <w:top w:val="nil"/>
              <w:left w:val="nil"/>
              <w:bottom w:val="single" w:sz="4" w:space="0" w:color="auto"/>
              <w:right w:val="single" w:sz="4" w:space="0" w:color="auto"/>
            </w:tcBorders>
            <w:shd w:val="clear" w:color="000000" w:fill="FFFF00"/>
            <w:noWrap/>
            <w:vAlign w:val="center"/>
            <w:hideMark/>
          </w:tcPr>
          <w:p w14:paraId="20F63AAF" w14:textId="77777777" w:rsidR="00CB552A" w:rsidRPr="00CB552A" w:rsidRDefault="00CB552A" w:rsidP="00CB552A">
            <w:pPr>
              <w:spacing w:after="0"/>
              <w:jc w:val="center"/>
              <w:rPr>
                <w:ins w:id="284" w:author="Huawei_Ling Lin" w:date="2024-02-17T14:27:00Z"/>
                <w:rFonts w:ascii="Arial" w:eastAsia="宋体" w:hAnsi="Arial" w:cs="Arial"/>
                <w:sz w:val="18"/>
                <w:szCs w:val="18"/>
                <w:lang w:val="en-US" w:eastAsia="zh-CN"/>
              </w:rPr>
            </w:pPr>
            <w:ins w:id="285" w:author="Huawei_Ling Lin" w:date="2024-02-17T14:27:00Z">
              <w:r w:rsidRPr="00CB552A">
                <w:rPr>
                  <w:rFonts w:ascii="Arial" w:eastAsia="宋体" w:hAnsi="Arial" w:cs="Arial"/>
                  <w:sz w:val="18"/>
                  <w:szCs w:val="18"/>
                  <w:lang w:val="en-US" w:eastAsia="zh-CN"/>
                </w:rPr>
                <w:t>824</w:t>
              </w:r>
            </w:ins>
          </w:p>
        </w:tc>
        <w:tc>
          <w:tcPr>
            <w:tcW w:w="1424" w:type="dxa"/>
            <w:tcBorders>
              <w:top w:val="nil"/>
              <w:left w:val="nil"/>
              <w:bottom w:val="single" w:sz="4" w:space="0" w:color="auto"/>
              <w:right w:val="single" w:sz="4" w:space="0" w:color="auto"/>
            </w:tcBorders>
            <w:shd w:val="clear" w:color="000000" w:fill="FFFF00"/>
            <w:noWrap/>
            <w:vAlign w:val="center"/>
            <w:hideMark/>
          </w:tcPr>
          <w:p w14:paraId="21361994" w14:textId="77777777" w:rsidR="00CB552A" w:rsidRPr="00CB552A" w:rsidRDefault="00CB552A" w:rsidP="00CB552A">
            <w:pPr>
              <w:spacing w:after="0"/>
              <w:jc w:val="center"/>
              <w:rPr>
                <w:ins w:id="286" w:author="Huawei_Ling Lin" w:date="2024-02-17T14:27:00Z"/>
                <w:rFonts w:ascii="Arial" w:eastAsia="宋体" w:hAnsi="Arial" w:cs="Arial"/>
                <w:sz w:val="18"/>
                <w:szCs w:val="18"/>
                <w:lang w:val="en-US" w:eastAsia="zh-CN"/>
              </w:rPr>
            </w:pPr>
            <w:ins w:id="287" w:author="Huawei_Ling Lin" w:date="2024-02-17T14:27:00Z">
              <w:r w:rsidRPr="00CB552A">
                <w:rPr>
                  <w:rFonts w:ascii="Arial" w:eastAsia="宋体" w:hAnsi="Arial" w:cs="Arial"/>
                  <w:sz w:val="18"/>
                  <w:szCs w:val="18"/>
                  <w:lang w:val="en-US" w:eastAsia="zh-CN"/>
                </w:rPr>
                <w:t>849</w:t>
              </w:r>
            </w:ins>
          </w:p>
        </w:tc>
        <w:tc>
          <w:tcPr>
            <w:tcW w:w="1361" w:type="dxa"/>
            <w:tcBorders>
              <w:top w:val="nil"/>
              <w:left w:val="nil"/>
              <w:bottom w:val="single" w:sz="4" w:space="0" w:color="auto"/>
              <w:right w:val="single" w:sz="4" w:space="0" w:color="auto"/>
            </w:tcBorders>
            <w:shd w:val="clear" w:color="000000" w:fill="FFFF00"/>
            <w:noWrap/>
            <w:vAlign w:val="center"/>
            <w:hideMark/>
          </w:tcPr>
          <w:p w14:paraId="337FF99D" w14:textId="77777777" w:rsidR="00CB552A" w:rsidRPr="00CB552A" w:rsidRDefault="00CB552A" w:rsidP="00CB552A">
            <w:pPr>
              <w:spacing w:after="0"/>
              <w:jc w:val="center"/>
              <w:rPr>
                <w:ins w:id="288" w:author="Huawei_Ling Lin" w:date="2024-02-17T14:27:00Z"/>
                <w:rFonts w:ascii="Arial" w:eastAsia="宋体" w:hAnsi="Arial" w:cs="Arial"/>
                <w:sz w:val="18"/>
                <w:szCs w:val="18"/>
                <w:lang w:val="en-US" w:eastAsia="zh-CN"/>
              </w:rPr>
            </w:pPr>
            <w:ins w:id="289" w:author="Huawei_Ling Lin" w:date="2024-02-17T14:27:00Z">
              <w:r w:rsidRPr="00CB552A">
                <w:rPr>
                  <w:rFonts w:ascii="Arial" w:eastAsia="宋体" w:hAnsi="Arial" w:cs="Arial"/>
                  <w:sz w:val="18"/>
                  <w:szCs w:val="18"/>
                  <w:lang w:val="en-US" w:eastAsia="zh-CN"/>
                </w:rPr>
                <w:t>2500</w:t>
              </w:r>
            </w:ins>
          </w:p>
        </w:tc>
        <w:tc>
          <w:tcPr>
            <w:tcW w:w="1424" w:type="dxa"/>
            <w:tcBorders>
              <w:top w:val="nil"/>
              <w:left w:val="nil"/>
              <w:bottom w:val="single" w:sz="4" w:space="0" w:color="auto"/>
              <w:right w:val="single" w:sz="8" w:space="0" w:color="auto"/>
            </w:tcBorders>
            <w:shd w:val="clear" w:color="000000" w:fill="FFFF00"/>
            <w:noWrap/>
            <w:vAlign w:val="center"/>
            <w:hideMark/>
          </w:tcPr>
          <w:p w14:paraId="4F97D460" w14:textId="77777777" w:rsidR="00CB552A" w:rsidRPr="00CB552A" w:rsidRDefault="00CB552A" w:rsidP="00CB552A">
            <w:pPr>
              <w:spacing w:after="0"/>
              <w:jc w:val="center"/>
              <w:rPr>
                <w:ins w:id="290" w:author="Huawei_Ling Lin" w:date="2024-02-17T14:27:00Z"/>
                <w:rFonts w:ascii="Arial" w:eastAsia="宋体" w:hAnsi="Arial" w:cs="Arial"/>
                <w:sz w:val="18"/>
                <w:szCs w:val="18"/>
                <w:lang w:val="en-US" w:eastAsia="zh-CN"/>
              </w:rPr>
            </w:pPr>
            <w:ins w:id="291" w:author="Huawei_Ling Lin" w:date="2024-02-17T14:27:00Z">
              <w:r w:rsidRPr="00CB552A">
                <w:rPr>
                  <w:rFonts w:ascii="Arial" w:eastAsia="宋体" w:hAnsi="Arial" w:cs="Arial"/>
                  <w:sz w:val="18"/>
                  <w:szCs w:val="18"/>
                  <w:lang w:val="en-US" w:eastAsia="zh-CN"/>
                </w:rPr>
                <w:t>2570</w:t>
              </w:r>
            </w:ins>
          </w:p>
        </w:tc>
      </w:tr>
      <w:tr w:rsidR="00CB552A" w:rsidRPr="00CB552A" w14:paraId="2F2B5652" w14:textId="77777777" w:rsidTr="00CB552A">
        <w:trPr>
          <w:trHeight w:val="463"/>
          <w:ins w:id="292"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419193F0" w14:textId="77777777" w:rsidR="00CB552A" w:rsidRPr="00CB552A" w:rsidRDefault="00CB552A" w:rsidP="00CB552A">
            <w:pPr>
              <w:spacing w:after="0"/>
              <w:rPr>
                <w:ins w:id="293" w:author="Huawei_Ling Lin" w:date="2024-02-17T14:27:00Z"/>
                <w:rFonts w:ascii="Arial" w:eastAsia="宋体" w:hAnsi="Arial" w:cs="Arial"/>
                <w:sz w:val="18"/>
                <w:szCs w:val="18"/>
                <w:lang w:val="en-US" w:eastAsia="zh-CN"/>
              </w:rPr>
            </w:pPr>
            <w:ins w:id="294" w:author="Huawei_Ling Lin" w:date="2024-02-17T14:27: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harmonics frequency limits</w:t>
              </w:r>
            </w:ins>
          </w:p>
        </w:tc>
        <w:tc>
          <w:tcPr>
            <w:tcW w:w="1361" w:type="dxa"/>
            <w:tcBorders>
              <w:top w:val="nil"/>
              <w:left w:val="nil"/>
              <w:bottom w:val="single" w:sz="4" w:space="0" w:color="auto"/>
              <w:right w:val="single" w:sz="4" w:space="0" w:color="auto"/>
            </w:tcBorders>
            <w:shd w:val="clear" w:color="auto" w:fill="auto"/>
            <w:noWrap/>
            <w:vAlign w:val="center"/>
            <w:hideMark/>
          </w:tcPr>
          <w:p w14:paraId="08E524EC" w14:textId="77777777" w:rsidR="00CB552A" w:rsidRPr="00CB552A" w:rsidRDefault="00CB552A" w:rsidP="00CB552A">
            <w:pPr>
              <w:spacing w:after="0"/>
              <w:jc w:val="center"/>
              <w:rPr>
                <w:ins w:id="295" w:author="Huawei_Ling Lin" w:date="2024-02-17T14:27:00Z"/>
                <w:rFonts w:ascii="Arial" w:eastAsia="宋体" w:hAnsi="Arial" w:cs="Arial"/>
                <w:sz w:val="18"/>
                <w:szCs w:val="18"/>
                <w:lang w:val="en-US" w:eastAsia="zh-CN"/>
              </w:rPr>
            </w:pPr>
            <w:ins w:id="296"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ins>
          </w:p>
        </w:tc>
        <w:tc>
          <w:tcPr>
            <w:tcW w:w="1424" w:type="dxa"/>
            <w:tcBorders>
              <w:top w:val="nil"/>
              <w:left w:val="nil"/>
              <w:bottom w:val="single" w:sz="4" w:space="0" w:color="auto"/>
              <w:right w:val="single" w:sz="4" w:space="0" w:color="auto"/>
            </w:tcBorders>
            <w:shd w:val="clear" w:color="auto" w:fill="auto"/>
            <w:noWrap/>
            <w:vAlign w:val="center"/>
            <w:hideMark/>
          </w:tcPr>
          <w:p w14:paraId="59C63731" w14:textId="77777777" w:rsidR="00CB552A" w:rsidRPr="00CB552A" w:rsidRDefault="00CB552A" w:rsidP="00CB552A">
            <w:pPr>
              <w:spacing w:after="0"/>
              <w:jc w:val="center"/>
              <w:rPr>
                <w:ins w:id="297" w:author="Huawei_Ling Lin" w:date="2024-02-17T14:27:00Z"/>
                <w:rFonts w:ascii="Arial" w:eastAsia="宋体" w:hAnsi="Arial" w:cs="Arial"/>
                <w:sz w:val="18"/>
                <w:szCs w:val="18"/>
                <w:lang w:val="en-US" w:eastAsia="zh-CN"/>
              </w:rPr>
            </w:pPr>
            <w:ins w:id="298"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ins>
          </w:p>
        </w:tc>
        <w:tc>
          <w:tcPr>
            <w:tcW w:w="1361" w:type="dxa"/>
            <w:tcBorders>
              <w:top w:val="nil"/>
              <w:left w:val="nil"/>
              <w:bottom w:val="single" w:sz="4" w:space="0" w:color="auto"/>
              <w:right w:val="single" w:sz="4" w:space="0" w:color="auto"/>
            </w:tcBorders>
            <w:shd w:val="clear" w:color="auto" w:fill="auto"/>
            <w:noWrap/>
            <w:vAlign w:val="center"/>
            <w:hideMark/>
          </w:tcPr>
          <w:p w14:paraId="24403B41" w14:textId="77777777" w:rsidR="00CB552A" w:rsidRPr="00CB552A" w:rsidRDefault="00CB552A" w:rsidP="00CB552A">
            <w:pPr>
              <w:spacing w:after="0"/>
              <w:jc w:val="center"/>
              <w:rPr>
                <w:ins w:id="299" w:author="Huawei_Ling Lin" w:date="2024-02-17T14:27:00Z"/>
                <w:rFonts w:ascii="Arial" w:eastAsia="宋体" w:hAnsi="Arial" w:cs="Arial"/>
                <w:sz w:val="18"/>
                <w:szCs w:val="18"/>
                <w:lang w:val="en-US" w:eastAsia="zh-CN"/>
              </w:rPr>
            </w:pPr>
            <w:ins w:id="300" w:author="Huawei_Ling Lin" w:date="2024-02-17T14:27:00Z">
              <w:r w:rsidRPr="00CB552A">
                <w:rPr>
                  <w:rFonts w:ascii="Arial" w:eastAsia="宋体" w:hAnsi="Arial" w:cs="Arial"/>
                  <w:sz w:val="18"/>
                  <w:szCs w:val="18"/>
                  <w:lang w:val="en-US" w:eastAsia="zh-CN"/>
                </w:rPr>
                <w:t xml:space="preserve">2* </w:t>
              </w:r>
              <w:proofErr w:type="spellStart"/>
              <w:r w:rsidRPr="00CB552A">
                <w:rPr>
                  <w:rFonts w:ascii="Arial" w:eastAsia="宋体" w:hAnsi="Arial" w:cs="Arial"/>
                  <w:sz w:val="18"/>
                  <w:szCs w:val="18"/>
                  <w:lang w:val="en-US" w:eastAsia="zh-CN"/>
                </w:rPr>
                <w:t>fy_low</w:t>
              </w:r>
              <w:proofErr w:type="spellEnd"/>
            </w:ins>
          </w:p>
        </w:tc>
        <w:tc>
          <w:tcPr>
            <w:tcW w:w="1424" w:type="dxa"/>
            <w:tcBorders>
              <w:top w:val="nil"/>
              <w:left w:val="nil"/>
              <w:bottom w:val="single" w:sz="4" w:space="0" w:color="auto"/>
              <w:right w:val="single" w:sz="8" w:space="0" w:color="auto"/>
            </w:tcBorders>
            <w:shd w:val="clear" w:color="auto" w:fill="auto"/>
            <w:noWrap/>
            <w:vAlign w:val="center"/>
            <w:hideMark/>
          </w:tcPr>
          <w:p w14:paraId="4F2DE808" w14:textId="77777777" w:rsidR="00CB552A" w:rsidRPr="00CB552A" w:rsidRDefault="00CB552A" w:rsidP="00CB552A">
            <w:pPr>
              <w:spacing w:after="0"/>
              <w:jc w:val="center"/>
              <w:rPr>
                <w:ins w:id="301" w:author="Huawei_Ling Lin" w:date="2024-02-17T14:27:00Z"/>
                <w:rFonts w:ascii="Arial" w:eastAsia="宋体" w:hAnsi="Arial" w:cs="Arial"/>
                <w:sz w:val="18"/>
                <w:szCs w:val="18"/>
                <w:lang w:val="en-US" w:eastAsia="zh-CN"/>
              </w:rPr>
            </w:pPr>
            <w:ins w:id="302" w:author="Huawei_Ling Lin" w:date="2024-02-17T14:27:00Z">
              <w:r w:rsidRPr="00CB552A">
                <w:rPr>
                  <w:rFonts w:ascii="Arial" w:eastAsia="宋体" w:hAnsi="Arial" w:cs="Arial"/>
                  <w:sz w:val="18"/>
                  <w:szCs w:val="18"/>
                  <w:lang w:val="en-US" w:eastAsia="zh-CN"/>
                </w:rPr>
                <w:t xml:space="preserve">2* </w:t>
              </w:r>
              <w:proofErr w:type="spellStart"/>
              <w:r w:rsidRPr="00CB552A">
                <w:rPr>
                  <w:rFonts w:ascii="Arial" w:eastAsia="宋体" w:hAnsi="Arial" w:cs="Arial"/>
                  <w:sz w:val="18"/>
                  <w:szCs w:val="18"/>
                  <w:lang w:val="en-US" w:eastAsia="zh-CN"/>
                </w:rPr>
                <w:t>fy_high</w:t>
              </w:r>
              <w:proofErr w:type="spellEnd"/>
            </w:ins>
          </w:p>
        </w:tc>
      </w:tr>
      <w:tr w:rsidR="00CB552A" w:rsidRPr="00CB552A" w14:paraId="4FD84237" w14:textId="77777777" w:rsidTr="00CB552A">
        <w:trPr>
          <w:trHeight w:val="463"/>
          <w:ins w:id="303" w:author="Huawei_Ling Lin" w:date="2024-02-17T14:27:00Z"/>
        </w:trPr>
        <w:tc>
          <w:tcPr>
            <w:tcW w:w="2341" w:type="dxa"/>
            <w:tcBorders>
              <w:top w:val="nil"/>
              <w:left w:val="single" w:sz="8" w:space="0" w:color="auto"/>
              <w:bottom w:val="single" w:sz="4" w:space="0" w:color="auto"/>
              <w:right w:val="single" w:sz="4" w:space="0" w:color="auto"/>
            </w:tcBorders>
            <w:shd w:val="clear" w:color="000000" w:fill="4BACC6"/>
            <w:noWrap/>
            <w:vAlign w:val="center"/>
            <w:hideMark/>
          </w:tcPr>
          <w:p w14:paraId="2C9B5258" w14:textId="77777777" w:rsidR="00CB552A" w:rsidRPr="00CB552A" w:rsidRDefault="00CB552A" w:rsidP="00CB552A">
            <w:pPr>
              <w:spacing w:after="0"/>
              <w:rPr>
                <w:ins w:id="304" w:author="Huawei_Ling Lin" w:date="2024-02-17T14:27:00Z"/>
                <w:rFonts w:ascii="Arial" w:eastAsia="宋体" w:hAnsi="Arial" w:cs="Arial"/>
                <w:sz w:val="18"/>
                <w:szCs w:val="18"/>
                <w:lang w:val="en-US" w:eastAsia="zh-CN"/>
              </w:rPr>
            </w:pPr>
            <w:ins w:id="305" w:author="Huawei_Ling Lin" w:date="2024-02-17T14:27: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harmonics frequency limits (MHz) </w:t>
              </w:r>
            </w:ins>
          </w:p>
        </w:tc>
        <w:tc>
          <w:tcPr>
            <w:tcW w:w="1361" w:type="dxa"/>
            <w:tcBorders>
              <w:top w:val="nil"/>
              <w:left w:val="nil"/>
              <w:bottom w:val="single" w:sz="4" w:space="0" w:color="auto"/>
              <w:right w:val="single" w:sz="4" w:space="0" w:color="auto"/>
            </w:tcBorders>
            <w:shd w:val="clear" w:color="000000" w:fill="4BACC6"/>
            <w:noWrap/>
            <w:vAlign w:val="center"/>
            <w:hideMark/>
          </w:tcPr>
          <w:p w14:paraId="5DB2C98B" w14:textId="77777777" w:rsidR="00CB552A" w:rsidRPr="00CB552A" w:rsidRDefault="00CB552A" w:rsidP="00CB552A">
            <w:pPr>
              <w:spacing w:after="0"/>
              <w:jc w:val="center"/>
              <w:rPr>
                <w:ins w:id="306" w:author="Huawei_Ling Lin" w:date="2024-02-17T14:27:00Z"/>
                <w:rFonts w:ascii="Arial" w:eastAsia="宋体" w:hAnsi="Arial" w:cs="Arial"/>
                <w:sz w:val="18"/>
                <w:szCs w:val="18"/>
                <w:lang w:val="en-US" w:eastAsia="zh-CN"/>
              </w:rPr>
            </w:pPr>
            <w:ins w:id="307" w:author="Huawei_Ling Lin" w:date="2024-02-17T14:27:00Z">
              <w:r w:rsidRPr="00CB552A">
                <w:rPr>
                  <w:rFonts w:ascii="Arial" w:eastAsia="宋体" w:hAnsi="Arial" w:cs="Arial"/>
                  <w:sz w:val="18"/>
                  <w:szCs w:val="18"/>
                  <w:lang w:val="en-US" w:eastAsia="zh-CN"/>
                </w:rPr>
                <w:t>1648</w:t>
              </w:r>
            </w:ins>
          </w:p>
        </w:tc>
        <w:tc>
          <w:tcPr>
            <w:tcW w:w="1424" w:type="dxa"/>
            <w:tcBorders>
              <w:top w:val="nil"/>
              <w:left w:val="nil"/>
              <w:bottom w:val="single" w:sz="4" w:space="0" w:color="auto"/>
              <w:right w:val="single" w:sz="4" w:space="0" w:color="auto"/>
            </w:tcBorders>
            <w:shd w:val="clear" w:color="000000" w:fill="4BACC6"/>
            <w:noWrap/>
            <w:vAlign w:val="center"/>
            <w:hideMark/>
          </w:tcPr>
          <w:p w14:paraId="2EEAAF97" w14:textId="77777777" w:rsidR="00CB552A" w:rsidRPr="00CB552A" w:rsidRDefault="00CB552A" w:rsidP="00CB552A">
            <w:pPr>
              <w:spacing w:after="0"/>
              <w:jc w:val="center"/>
              <w:rPr>
                <w:ins w:id="308" w:author="Huawei_Ling Lin" w:date="2024-02-17T14:27:00Z"/>
                <w:rFonts w:ascii="Arial" w:eastAsia="宋体" w:hAnsi="Arial" w:cs="Arial"/>
                <w:sz w:val="18"/>
                <w:szCs w:val="18"/>
                <w:lang w:val="en-US" w:eastAsia="zh-CN"/>
              </w:rPr>
            </w:pPr>
            <w:ins w:id="309" w:author="Huawei_Ling Lin" w:date="2024-02-17T14:27:00Z">
              <w:r w:rsidRPr="00CB552A">
                <w:rPr>
                  <w:rFonts w:ascii="Arial" w:eastAsia="宋体" w:hAnsi="Arial" w:cs="Arial"/>
                  <w:sz w:val="18"/>
                  <w:szCs w:val="18"/>
                  <w:lang w:val="en-US" w:eastAsia="zh-CN"/>
                </w:rPr>
                <w:t>1698</w:t>
              </w:r>
            </w:ins>
          </w:p>
        </w:tc>
        <w:tc>
          <w:tcPr>
            <w:tcW w:w="1361" w:type="dxa"/>
            <w:tcBorders>
              <w:top w:val="nil"/>
              <w:left w:val="nil"/>
              <w:bottom w:val="single" w:sz="4" w:space="0" w:color="auto"/>
              <w:right w:val="single" w:sz="4" w:space="0" w:color="auto"/>
            </w:tcBorders>
            <w:shd w:val="clear" w:color="000000" w:fill="4BACC6"/>
            <w:noWrap/>
            <w:vAlign w:val="center"/>
            <w:hideMark/>
          </w:tcPr>
          <w:p w14:paraId="7C5F0261" w14:textId="77777777" w:rsidR="00CB552A" w:rsidRPr="00CB552A" w:rsidRDefault="00CB552A" w:rsidP="00CB552A">
            <w:pPr>
              <w:spacing w:after="0"/>
              <w:jc w:val="center"/>
              <w:rPr>
                <w:ins w:id="310" w:author="Huawei_Ling Lin" w:date="2024-02-17T14:27:00Z"/>
                <w:rFonts w:ascii="Arial" w:eastAsia="宋体" w:hAnsi="Arial" w:cs="Arial"/>
                <w:sz w:val="18"/>
                <w:szCs w:val="18"/>
                <w:lang w:val="en-US" w:eastAsia="zh-CN"/>
              </w:rPr>
            </w:pPr>
            <w:ins w:id="311" w:author="Huawei_Ling Lin" w:date="2024-02-17T14:27:00Z">
              <w:r w:rsidRPr="00CB552A">
                <w:rPr>
                  <w:rFonts w:ascii="Arial" w:eastAsia="宋体" w:hAnsi="Arial" w:cs="Arial"/>
                  <w:sz w:val="18"/>
                  <w:szCs w:val="18"/>
                  <w:lang w:val="en-US" w:eastAsia="zh-CN"/>
                </w:rPr>
                <w:t>5000</w:t>
              </w:r>
            </w:ins>
          </w:p>
        </w:tc>
        <w:tc>
          <w:tcPr>
            <w:tcW w:w="1424" w:type="dxa"/>
            <w:tcBorders>
              <w:top w:val="nil"/>
              <w:left w:val="nil"/>
              <w:bottom w:val="single" w:sz="4" w:space="0" w:color="auto"/>
              <w:right w:val="single" w:sz="8" w:space="0" w:color="auto"/>
            </w:tcBorders>
            <w:shd w:val="clear" w:color="000000" w:fill="4BACC6"/>
            <w:noWrap/>
            <w:vAlign w:val="center"/>
            <w:hideMark/>
          </w:tcPr>
          <w:p w14:paraId="63EB2ADD" w14:textId="77777777" w:rsidR="00CB552A" w:rsidRPr="00CB552A" w:rsidRDefault="00CB552A" w:rsidP="00CB552A">
            <w:pPr>
              <w:spacing w:after="0"/>
              <w:jc w:val="center"/>
              <w:rPr>
                <w:ins w:id="312" w:author="Huawei_Ling Lin" w:date="2024-02-17T14:27:00Z"/>
                <w:rFonts w:ascii="Arial" w:eastAsia="宋体" w:hAnsi="Arial" w:cs="Arial"/>
                <w:sz w:val="18"/>
                <w:szCs w:val="18"/>
                <w:lang w:val="en-US" w:eastAsia="zh-CN"/>
              </w:rPr>
            </w:pPr>
            <w:ins w:id="313" w:author="Huawei_Ling Lin" w:date="2024-02-17T14:27:00Z">
              <w:r w:rsidRPr="00CB552A">
                <w:rPr>
                  <w:rFonts w:ascii="Arial" w:eastAsia="宋体" w:hAnsi="Arial" w:cs="Arial"/>
                  <w:sz w:val="18"/>
                  <w:szCs w:val="18"/>
                  <w:lang w:val="en-US" w:eastAsia="zh-CN"/>
                </w:rPr>
                <w:t>5140</w:t>
              </w:r>
            </w:ins>
          </w:p>
        </w:tc>
      </w:tr>
      <w:tr w:rsidR="00CB552A" w:rsidRPr="00CB552A" w14:paraId="468BC634" w14:textId="77777777" w:rsidTr="00CB552A">
        <w:trPr>
          <w:trHeight w:val="463"/>
          <w:ins w:id="314"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36712155" w14:textId="77777777" w:rsidR="00CB552A" w:rsidRPr="00CB552A" w:rsidRDefault="00CB552A" w:rsidP="00CB552A">
            <w:pPr>
              <w:spacing w:after="0"/>
              <w:rPr>
                <w:ins w:id="315" w:author="Huawei_Ling Lin" w:date="2024-02-17T14:27:00Z"/>
                <w:rFonts w:ascii="Arial" w:eastAsia="宋体" w:hAnsi="Arial" w:cs="Arial"/>
                <w:sz w:val="18"/>
                <w:szCs w:val="18"/>
                <w:lang w:val="en-US" w:eastAsia="zh-CN"/>
              </w:rPr>
            </w:pPr>
            <w:ins w:id="316" w:author="Huawei_Ling Lin" w:date="2024-02-17T14:27:00Z">
              <w:r w:rsidRPr="00CB552A">
                <w:rPr>
                  <w:rFonts w:ascii="Arial" w:eastAsia="宋体" w:hAnsi="Arial" w:cs="Arial"/>
                  <w:sz w:val="18"/>
                  <w:szCs w:val="18"/>
                  <w:lang w:val="en-US" w:eastAsia="zh-CN"/>
                </w:rPr>
                <w:t>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harmonics frequency limits</w:t>
              </w:r>
            </w:ins>
          </w:p>
        </w:tc>
        <w:tc>
          <w:tcPr>
            <w:tcW w:w="1361" w:type="dxa"/>
            <w:tcBorders>
              <w:top w:val="nil"/>
              <w:left w:val="nil"/>
              <w:bottom w:val="single" w:sz="4" w:space="0" w:color="auto"/>
              <w:right w:val="single" w:sz="4" w:space="0" w:color="auto"/>
            </w:tcBorders>
            <w:shd w:val="clear" w:color="auto" w:fill="auto"/>
            <w:noWrap/>
            <w:vAlign w:val="center"/>
            <w:hideMark/>
          </w:tcPr>
          <w:p w14:paraId="2D187C31" w14:textId="77777777" w:rsidR="00CB552A" w:rsidRPr="00CB552A" w:rsidRDefault="00CB552A" w:rsidP="00CB552A">
            <w:pPr>
              <w:spacing w:after="0"/>
              <w:jc w:val="center"/>
              <w:rPr>
                <w:ins w:id="317" w:author="Huawei_Ling Lin" w:date="2024-02-17T14:27:00Z"/>
                <w:rFonts w:ascii="Arial" w:eastAsia="宋体" w:hAnsi="Arial" w:cs="Arial"/>
                <w:sz w:val="18"/>
                <w:szCs w:val="18"/>
                <w:lang w:val="en-US" w:eastAsia="zh-CN"/>
              </w:rPr>
            </w:pPr>
            <w:ins w:id="318"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ins>
          </w:p>
        </w:tc>
        <w:tc>
          <w:tcPr>
            <w:tcW w:w="1424" w:type="dxa"/>
            <w:tcBorders>
              <w:top w:val="nil"/>
              <w:left w:val="nil"/>
              <w:bottom w:val="single" w:sz="4" w:space="0" w:color="auto"/>
              <w:right w:val="single" w:sz="4" w:space="0" w:color="auto"/>
            </w:tcBorders>
            <w:shd w:val="clear" w:color="auto" w:fill="auto"/>
            <w:noWrap/>
            <w:vAlign w:val="center"/>
            <w:hideMark/>
          </w:tcPr>
          <w:p w14:paraId="1F613420" w14:textId="77777777" w:rsidR="00CB552A" w:rsidRPr="00CB552A" w:rsidRDefault="00CB552A" w:rsidP="00CB552A">
            <w:pPr>
              <w:spacing w:after="0"/>
              <w:jc w:val="center"/>
              <w:rPr>
                <w:ins w:id="319" w:author="Huawei_Ling Lin" w:date="2024-02-17T14:27:00Z"/>
                <w:rFonts w:ascii="Arial" w:eastAsia="宋体" w:hAnsi="Arial" w:cs="Arial"/>
                <w:sz w:val="18"/>
                <w:szCs w:val="18"/>
                <w:lang w:val="en-US" w:eastAsia="zh-CN"/>
              </w:rPr>
            </w:pPr>
            <w:ins w:id="320"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ins>
          </w:p>
        </w:tc>
        <w:tc>
          <w:tcPr>
            <w:tcW w:w="1361" w:type="dxa"/>
            <w:tcBorders>
              <w:top w:val="nil"/>
              <w:left w:val="nil"/>
              <w:bottom w:val="single" w:sz="4" w:space="0" w:color="auto"/>
              <w:right w:val="single" w:sz="4" w:space="0" w:color="auto"/>
            </w:tcBorders>
            <w:shd w:val="clear" w:color="auto" w:fill="auto"/>
            <w:noWrap/>
            <w:vAlign w:val="center"/>
            <w:hideMark/>
          </w:tcPr>
          <w:p w14:paraId="6F197EAC" w14:textId="77777777" w:rsidR="00CB552A" w:rsidRPr="00CB552A" w:rsidRDefault="00CB552A" w:rsidP="00CB552A">
            <w:pPr>
              <w:spacing w:after="0"/>
              <w:jc w:val="center"/>
              <w:rPr>
                <w:ins w:id="321" w:author="Huawei_Ling Lin" w:date="2024-02-17T14:27:00Z"/>
                <w:rFonts w:ascii="Arial" w:eastAsia="宋体" w:hAnsi="Arial" w:cs="Arial"/>
                <w:sz w:val="18"/>
                <w:szCs w:val="18"/>
                <w:lang w:val="en-US" w:eastAsia="zh-CN"/>
              </w:rPr>
            </w:pPr>
            <w:ins w:id="322" w:author="Huawei_Ling Lin" w:date="2024-02-17T14:27:00Z">
              <w:r w:rsidRPr="00CB552A">
                <w:rPr>
                  <w:rFonts w:ascii="Arial" w:eastAsia="宋体" w:hAnsi="Arial" w:cs="Arial"/>
                  <w:sz w:val="18"/>
                  <w:szCs w:val="18"/>
                  <w:lang w:val="en-US" w:eastAsia="zh-CN"/>
                </w:rPr>
                <w:t xml:space="preserve">3* </w:t>
              </w:r>
              <w:proofErr w:type="spellStart"/>
              <w:r w:rsidRPr="00CB552A">
                <w:rPr>
                  <w:rFonts w:ascii="Arial" w:eastAsia="宋体" w:hAnsi="Arial" w:cs="Arial"/>
                  <w:sz w:val="18"/>
                  <w:szCs w:val="18"/>
                  <w:lang w:val="en-US" w:eastAsia="zh-CN"/>
                </w:rPr>
                <w:t>fy_low</w:t>
              </w:r>
              <w:proofErr w:type="spellEnd"/>
            </w:ins>
          </w:p>
        </w:tc>
        <w:tc>
          <w:tcPr>
            <w:tcW w:w="1424" w:type="dxa"/>
            <w:tcBorders>
              <w:top w:val="nil"/>
              <w:left w:val="nil"/>
              <w:bottom w:val="single" w:sz="4" w:space="0" w:color="auto"/>
              <w:right w:val="single" w:sz="8" w:space="0" w:color="auto"/>
            </w:tcBorders>
            <w:shd w:val="clear" w:color="auto" w:fill="auto"/>
            <w:noWrap/>
            <w:vAlign w:val="center"/>
            <w:hideMark/>
          </w:tcPr>
          <w:p w14:paraId="401D7E87" w14:textId="77777777" w:rsidR="00CB552A" w:rsidRPr="00CB552A" w:rsidRDefault="00CB552A" w:rsidP="00CB552A">
            <w:pPr>
              <w:spacing w:after="0"/>
              <w:jc w:val="center"/>
              <w:rPr>
                <w:ins w:id="323" w:author="Huawei_Ling Lin" w:date="2024-02-17T14:27:00Z"/>
                <w:rFonts w:ascii="Arial" w:eastAsia="宋体" w:hAnsi="Arial" w:cs="Arial"/>
                <w:sz w:val="18"/>
                <w:szCs w:val="18"/>
                <w:lang w:val="en-US" w:eastAsia="zh-CN"/>
              </w:rPr>
            </w:pPr>
            <w:ins w:id="324" w:author="Huawei_Ling Lin" w:date="2024-02-17T14:27:00Z">
              <w:r w:rsidRPr="00CB552A">
                <w:rPr>
                  <w:rFonts w:ascii="Arial" w:eastAsia="宋体" w:hAnsi="Arial" w:cs="Arial"/>
                  <w:sz w:val="18"/>
                  <w:szCs w:val="18"/>
                  <w:lang w:val="en-US" w:eastAsia="zh-CN"/>
                </w:rPr>
                <w:t xml:space="preserve">3* </w:t>
              </w:r>
              <w:proofErr w:type="spellStart"/>
              <w:r w:rsidRPr="00CB552A">
                <w:rPr>
                  <w:rFonts w:ascii="Arial" w:eastAsia="宋体" w:hAnsi="Arial" w:cs="Arial"/>
                  <w:sz w:val="18"/>
                  <w:szCs w:val="18"/>
                  <w:lang w:val="en-US" w:eastAsia="zh-CN"/>
                </w:rPr>
                <w:t>fy_high</w:t>
              </w:r>
              <w:proofErr w:type="spellEnd"/>
            </w:ins>
          </w:p>
        </w:tc>
      </w:tr>
      <w:tr w:rsidR="00CB552A" w:rsidRPr="00CB552A" w14:paraId="51AA2DE3" w14:textId="77777777" w:rsidTr="00CB552A">
        <w:trPr>
          <w:trHeight w:val="463"/>
          <w:ins w:id="325" w:author="Huawei_Ling Lin" w:date="2024-02-17T14:27:00Z"/>
        </w:trPr>
        <w:tc>
          <w:tcPr>
            <w:tcW w:w="2341" w:type="dxa"/>
            <w:tcBorders>
              <w:top w:val="nil"/>
              <w:left w:val="single" w:sz="8" w:space="0" w:color="auto"/>
              <w:bottom w:val="single" w:sz="4" w:space="0" w:color="auto"/>
              <w:right w:val="single" w:sz="4" w:space="0" w:color="auto"/>
            </w:tcBorders>
            <w:shd w:val="clear" w:color="000000" w:fill="00B0F0"/>
            <w:noWrap/>
            <w:vAlign w:val="center"/>
            <w:hideMark/>
          </w:tcPr>
          <w:p w14:paraId="7B3F8577" w14:textId="77777777" w:rsidR="00CB552A" w:rsidRPr="00CB552A" w:rsidRDefault="00CB552A" w:rsidP="00CB552A">
            <w:pPr>
              <w:spacing w:after="0"/>
              <w:rPr>
                <w:ins w:id="326" w:author="Huawei_Ling Lin" w:date="2024-02-17T14:27:00Z"/>
                <w:rFonts w:ascii="Arial" w:eastAsia="宋体" w:hAnsi="Arial" w:cs="Arial"/>
                <w:sz w:val="18"/>
                <w:szCs w:val="18"/>
                <w:lang w:val="en-US" w:eastAsia="zh-CN"/>
              </w:rPr>
            </w:pPr>
            <w:ins w:id="327" w:author="Huawei_Ling Lin" w:date="2024-02-17T14:27:00Z">
              <w:r w:rsidRPr="00CB552A">
                <w:rPr>
                  <w:rFonts w:ascii="Arial" w:eastAsia="宋体" w:hAnsi="Arial" w:cs="Arial"/>
                  <w:sz w:val="18"/>
                  <w:szCs w:val="18"/>
                  <w:lang w:val="en-US" w:eastAsia="zh-CN"/>
                </w:rPr>
                <w:t>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harmonics frequency limits (MHz)</w:t>
              </w:r>
            </w:ins>
          </w:p>
        </w:tc>
        <w:tc>
          <w:tcPr>
            <w:tcW w:w="1361" w:type="dxa"/>
            <w:tcBorders>
              <w:top w:val="nil"/>
              <w:left w:val="nil"/>
              <w:bottom w:val="single" w:sz="4" w:space="0" w:color="auto"/>
              <w:right w:val="single" w:sz="4" w:space="0" w:color="auto"/>
            </w:tcBorders>
            <w:shd w:val="clear" w:color="000000" w:fill="00B0F0"/>
            <w:noWrap/>
            <w:vAlign w:val="center"/>
            <w:hideMark/>
          </w:tcPr>
          <w:p w14:paraId="4EF0187F" w14:textId="77777777" w:rsidR="00CB552A" w:rsidRPr="00CB552A" w:rsidRDefault="00CB552A" w:rsidP="00CB552A">
            <w:pPr>
              <w:spacing w:after="0"/>
              <w:jc w:val="center"/>
              <w:rPr>
                <w:ins w:id="328" w:author="Huawei_Ling Lin" w:date="2024-02-17T14:27:00Z"/>
                <w:rFonts w:ascii="Arial" w:eastAsia="宋体" w:hAnsi="Arial" w:cs="Arial"/>
                <w:sz w:val="18"/>
                <w:szCs w:val="18"/>
                <w:lang w:val="en-US" w:eastAsia="zh-CN"/>
              </w:rPr>
            </w:pPr>
            <w:ins w:id="329" w:author="Huawei_Ling Lin" w:date="2024-02-17T14:27:00Z">
              <w:r w:rsidRPr="00CB552A">
                <w:rPr>
                  <w:rFonts w:ascii="Arial" w:eastAsia="宋体" w:hAnsi="Arial" w:cs="Arial"/>
                  <w:sz w:val="18"/>
                  <w:szCs w:val="18"/>
                  <w:lang w:val="en-US" w:eastAsia="zh-CN"/>
                </w:rPr>
                <w:t>2472</w:t>
              </w:r>
            </w:ins>
          </w:p>
        </w:tc>
        <w:tc>
          <w:tcPr>
            <w:tcW w:w="1424" w:type="dxa"/>
            <w:tcBorders>
              <w:top w:val="nil"/>
              <w:left w:val="nil"/>
              <w:bottom w:val="single" w:sz="4" w:space="0" w:color="auto"/>
              <w:right w:val="single" w:sz="4" w:space="0" w:color="auto"/>
            </w:tcBorders>
            <w:shd w:val="clear" w:color="000000" w:fill="00B0F0"/>
            <w:noWrap/>
            <w:vAlign w:val="center"/>
            <w:hideMark/>
          </w:tcPr>
          <w:p w14:paraId="6BE89A20" w14:textId="77777777" w:rsidR="00CB552A" w:rsidRPr="00CB552A" w:rsidRDefault="00CB552A" w:rsidP="00CB552A">
            <w:pPr>
              <w:spacing w:after="0"/>
              <w:jc w:val="center"/>
              <w:rPr>
                <w:ins w:id="330" w:author="Huawei_Ling Lin" w:date="2024-02-17T14:27:00Z"/>
                <w:rFonts w:ascii="Arial" w:eastAsia="宋体" w:hAnsi="Arial" w:cs="Arial"/>
                <w:sz w:val="18"/>
                <w:szCs w:val="18"/>
                <w:lang w:val="en-US" w:eastAsia="zh-CN"/>
              </w:rPr>
            </w:pPr>
            <w:ins w:id="331" w:author="Huawei_Ling Lin" w:date="2024-02-17T14:27:00Z">
              <w:r w:rsidRPr="00CB552A">
                <w:rPr>
                  <w:rFonts w:ascii="Arial" w:eastAsia="宋体" w:hAnsi="Arial" w:cs="Arial"/>
                  <w:sz w:val="18"/>
                  <w:szCs w:val="18"/>
                  <w:lang w:val="en-US" w:eastAsia="zh-CN"/>
                </w:rPr>
                <w:t>2547</w:t>
              </w:r>
            </w:ins>
          </w:p>
        </w:tc>
        <w:tc>
          <w:tcPr>
            <w:tcW w:w="1361" w:type="dxa"/>
            <w:tcBorders>
              <w:top w:val="nil"/>
              <w:left w:val="nil"/>
              <w:bottom w:val="single" w:sz="4" w:space="0" w:color="auto"/>
              <w:right w:val="single" w:sz="4" w:space="0" w:color="auto"/>
            </w:tcBorders>
            <w:shd w:val="clear" w:color="000000" w:fill="00B0F0"/>
            <w:noWrap/>
            <w:vAlign w:val="center"/>
            <w:hideMark/>
          </w:tcPr>
          <w:p w14:paraId="556D9D3C" w14:textId="77777777" w:rsidR="00CB552A" w:rsidRPr="00CB552A" w:rsidRDefault="00CB552A" w:rsidP="00CB552A">
            <w:pPr>
              <w:spacing w:after="0"/>
              <w:jc w:val="center"/>
              <w:rPr>
                <w:ins w:id="332" w:author="Huawei_Ling Lin" w:date="2024-02-17T14:27:00Z"/>
                <w:rFonts w:ascii="Arial" w:eastAsia="宋体" w:hAnsi="Arial" w:cs="Arial"/>
                <w:sz w:val="18"/>
                <w:szCs w:val="18"/>
                <w:lang w:val="en-US" w:eastAsia="zh-CN"/>
              </w:rPr>
            </w:pPr>
            <w:ins w:id="333" w:author="Huawei_Ling Lin" w:date="2024-02-17T14:27:00Z">
              <w:r w:rsidRPr="00CB552A">
                <w:rPr>
                  <w:rFonts w:ascii="Arial" w:eastAsia="宋体" w:hAnsi="Arial" w:cs="Arial"/>
                  <w:sz w:val="18"/>
                  <w:szCs w:val="18"/>
                  <w:lang w:val="en-US" w:eastAsia="zh-CN"/>
                </w:rPr>
                <w:t>7500</w:t>
              </w:r>
            </w:ins>
          </w:p>
        </w:tc>
        <w:tc>
          <w:tcPr>
            <w:tcW w:w="1424" w:type="dxa"/>
            <w:tcBorders>
              <w:top w:val="nil"/>
              <w:left w:val="nil"/>
              <w:bottom w:val="single" w:sz="4" w:space="0" w:color="auto"/>
              <w:right w:val="single" w:sz="8" w:space="0" w:color="auto"/>
            </w:tcBorders>
            <w:shd w:val="clear" w:color="000000" w:fill="00B0F0"/>
            <w:noWrap/>
            <w:vAlign w:val="center"/>
            <w:hideMark/>
          </w:tcPr>
          <w:p w14:paraId="6935D7F1" w14:textId="77777777" w:rsidR="00CB552A" w:rsidRPr="00CB552A" w:rsidRDefault="00CB552A" w:rsidP="00CB552A">
            <w:pPr>
              <w:spacing w:after="0"/>
              <w:jc w:val="center"/>
              <w:rPr>
                <w:ins w:id="334" w:author="Huawei_Ling Lin" w:date="2024-02-17T14:27:00Z"/>
                <w:rFonts w:ascii="Arial" w:eastAsia="宋体" w:hAnsi="Arial" w:cs="Arial"/>
                <w:sz w:val="18"/>
                <w:szCs w:val="18"/>
                <w:lang w:val="en-US" w:eastAsia="zh-CN"/>
              </w:rPr>
            </w:pPr>
            <w:ins w:id="335" w:author="Huawei_Ling Lin" w:date="2024-02-17T14:27:00Z">
              <w:r w:rsidRPr="00CB552A">
                <w:rPr>
                  <w:rFonts w:ascii="Arial" w:eastAsia="宋体" w:hAnsi="Arial" w:cs="Arial"/>
                  <w:sz w:val="18"/>
                  <w:szCs w:val="18"/>
                  <w:lang w:val="en-US" w:eastAsia="zh-CN"/>
                </w:rPr>
                <w:t>7710</w:t>
              </w:r>
            </w:ins>
          </w:p>
        </w:tc>
      </w:tr>
      <w:tr w:rsidR="00CB552A" w:rsidRPr="00CB552A" w14:paraId="05138CB3" w14:textId="77777777" w:rsidTr="00CB552A">
        <w:trPr>
          <w:trHeight w:val="463"/>
          <w:ins w:id="336"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08AF488B" w14:textId="77777777" w:rsidR="00CB552A" w:rsidRPr="00CB552A" w:rsidRDefault="00CB552A" w:rsidP="00CB552A">
            <w:pPr>
              <w:spacing w:after="0"/>
              <w:rPr>
                <w:ins w:id="337" w:author="Huawei_Ling Lin" w:date="2024-02-17T14:27:00Z"/>
                <w:rFonts w:ascii="Arial" w:eastAsia="宋体" w:hAnsi="Arial" w:cs="Arial"/>
                <w:sz w:val="18"/>
                <w:szCs w:val="18"/>
                <w:lang w:val="en-US" w:eastAsia="zh-CN"/>
              </w:rPr>
            </w:pPr>
            <w:ins w:id="338" w:author="Huawei_Ling Lin" w:date="2024-02-17T14:27:00Z">
              <w:r w:rsidRPr="00CB552A">
                <w:rPr>
                  <w:rFonts w:ascii="Arial" w:eastAsia="宋体" w:hAnsi="Arial" w:cs="Arial"/>
                  <w:sz w:val="18"/>
                  <w:szCs w:val="18"/>
                  <w:lang w:val="en-US" w:eastAsia="zh-CN"/>
                </w:rPr>
                <w:t>4th harmonics frequency limits</w:t>
              </w:r>
            </w:ins>
          </w:p>
        </w:tc>
        <w:tc>
          <w:tcPr>
            <w:tcW w:w="1361" w:type="dxa"/>
            <w:tcBorders>
              <w:top w:val="nil"/>
              <w:left w:val="nil"/>
              <w:bottom w:val="single" w:sz="4" w:space="0" w:color="auto"/>
              <w:right w:val="single" w:sz="4" w:space="0" w:color="auto"/>
            </w:tcBorders>
            <w:shd w:val="clear" w:color="auto" w:fill="auto"/>
            <w:noWrap/>
            <w:vAlign w:val="center"/>
            <w:hideMark/>
          </w:tcPr>
          <w:p w14:paraId="477E9F43" w14:textId="77777777" w:rsidR="00CB552A" w:rsidRPr="00CB552A" w:rsidRDefault="00CB552A" w:rsidP="00CB552A">
            <w:pPr>
              <w:spacing w:after="0"/>
              <w:jc w:val="center"/>
              <w:rPr>
                <w:ins w:id="339" w:author="Huawei_Ling Lin" w:date="2024-02-17T14:27:00Z"/>
                <w:rFonts w:ascii="Arial" w:eastAsia="宋体" w:hAnsi="Arial" w:cs="Arial"/>
                <w:sz w:val="18"/>
                <w:szCs w:val="18"/>
                <w:lang w:val="en-US" w:eastAsia="zh-CN"/>
              </w:rPr>
            </w:pPr>
            <w:ins w:id="340" w:author="Huawei_Ling Lin" w:date="2024-02-17T14:27:00Z">
              <w:r w:rsidRPr="00CB552A">
                <w:rPr>
                  <w:rFonts w:ascii="Arial" w:eastAsia="宋体" w:hAnsi="Arial" w:cs="Arial"/>
                  <w:sz w:val="18"/>
                  <w:szCs w:val="18"/>
                  <w:lang w:val="en-US" w:eastAsia="zh-CN"/>
                </w:rPr>
                <w:t>4*</w:t>
              </w:r>
              <w:proofErr w:type="spellStart"/>
              <w:r w:rsidRPr="00CB552A">
                <w:rPr>
                  <w:rFonts w:ascii="Arial" w:eastAsia="宋体" w:hAnsi="Arial" w:cs="Arial"/>
                  <w:sz w:val="18"/>
                  <w:szCs w:val="18"/>
                  <w:lang w:val="en-US" w:eastAsia="zh-CN"/>
                </w:rPr>
                <w:t>fx_low</w:t>
              </w:r>
              <w:proofErr w:type="spellEnd"/>
            </w:ins>
          </w:p>
        </w:tc>
        <w:tc>
          <w:tcPr>
            <w:tcW w:w="1424" w:type="dxa"/>
            <w:tcBorders>
              <w:top w:val="nil"/>
              <w:left w:val="nil"/>
              <w:bottom w:val="single" w:sz="4" w:space="0" w:color="auto"/>
              <w:right w:val="single" w:sz="4" w:space="0" w:color="auto"/>
            </w:tcBorders>
            <w:shd w:val="clear" w:color="auto" w:fill="auto"/>
            <w:noWrap/>
            <w:vAlign w:val="center"/>
            <w:hideMark/>
          </w:tcPr>
          <w:p w14:paraId="5FB0B1F8" w14:textId="77777777" w:rsidR="00CB552A" w:rsidRPr="00CB552A" w:rsidRDefault="00CB552A" w:rsidP="00CB552A">
            <w:pPr>
              <w:spacing w:after="0"/>
              <w:jc w:val="center"/>
              <w:rPr>
                <w:ins w:id="341" w:author="Huawei_Ling Lin" w:date="2024-02-17T14:27:00Z"/>
                <w:rFonts w:ascii="Arial" w:eastAsia="宋体" w:hAnsi="Arial" w:cs="Arial"/>
                <w:sz w:val="18"/>
                <w:szCs w:val="18"/>
                <w:lang w:val="en-US" w:eastAsia="zh-CN"/>
              </w:rPr>
            </w:pPr>
            <w:ins w:id="342" w:author="Huawei_Ling Lin" w:date="2024-02-17T14:27:00Z">
              <w:r w:rsidRPr="00CB552A">
                <w:rPr>
                  <w:rFonts w:ascii="Arial" w:eastAsia="宋体" w:hAnsi="Arial" w:cs="Arial"/>
                  <w:sz w:val="18"/>
                  <w:szCs w:val="18"/>
                  <w:lang w:val="en-US" w:eastAsia="zh-CN"/>
                </w:rPr>
                <w:t>4*</w:t>
              </w:r>
              <w:proofErr w:type="spellStart"/>
              <w:r w:rsidRPr="00CB552A">
                <w:rPr>
                  <w:rFonts w:ascii="Arial" w:eastAsia="宋体" w:hAnsi="Arial" w:cs="Arial"/>
                  <w:sz w:val="18"/>
                  <w:szCs w:val="18"/>
                  <w:lang w:val="en-US" w:eastAsia="zh-CN"/>
                </w:rPr>
                <w:t>fx_high</w:t>
              </w:r>
              <w:proofErr w:type="spellEnd"/>
            </w:ins>
          </w:p>
        </w:tc>
        <w:tc>
          <w:tcPr>
            <w:tcW w:w="1361" w:type="dxa"/>
            <w:tcBorders>
              <w:top w:val="nil"/>
              <w:left w:val="nil"/>
              <w:bottom w:val="single" w:sz="4" w:space="0" w:color="auto"/>
              <w:right w:val="single" w:sz="4" w:space="0" w:color="auto"/>
            </w:tcBorders>
            <w:shd w:val="clear" w:color="auto" w:fill="auto"/>
            <w:noWrap/>
            <w:vAlign w:val="center"/>
            <w:hideMark/>
          </w:tcPr>
          <w:p w14:paraId="18A84EC3" w14:textId="77777777" w:rsidR="00CB552A" w:rsidRPr="00CB552A" w:rsidRDefault="00CB552A" w:rsidP="00CB552A">
            <w:pPr>
              <w:spacing w:after="0"/>
              <w:jc w:val="center"/>
              <w:rPr>
                <w:ins w:id="343" w:author="Huawei_Ling Lin" w:date="2024-02-17T14:27:00Z"/>
                <w:rFonts w:ascii="Arial" w:eastAsia="宋体" w:hAnsi="Arial" w:cs="Arial"/>
                <w:sz w:val="18"/>
                <w:szCs w:val="18"/>
                <w:lang w:val="en-US" w:eastAsia="zh-CN"/>
              </w:rPr>
            </w:pPr>
            <w:ins w:id="344" w:author="Huawei_Ling Lin" w:date="2024-02-17T14:27:00Z">
              <w:r w:rsidRPr="00CB552A">
                <w:rPr>
                  <w:rFonts w:ascii="Arial" w:eastAsia="宋体" w:hAnsi="Arial" w:cs="Arial"/>
                  <w:sz w:val="18"/>
                  <w:szCs w:val="18"/>
                  <w:lang w:val="en-US" w:eastAsia="zh-CN"/>
                </w:rPr>
                <w:t xml:space="preserve">4* </w:t>
              </w:r>
              <w:proofErr w:type="spellStart"/>
              <w:r w:rsidRPr="00CB552A">
                <w:rPr>
                  <w:rFonts w:ascii="Arial" w:eastAsia="宋体" w:hAnsi="Arial" w:cs="Arial"/>
                  <w:sz w:val="18"/>
                  <w:szCs w:val="18"/>
                  <w:lang w:val="en-US" w:eastAsia="zh-CN"/>
                </w:rPr>
                <w:t>fy_low</w:t>
              </w:r>
              <w:proofErr w:type="spellEnd"/>
            </w:ins>
          </w:p>
        </w:tc>
        <w:tc>
          <w:tcPr>
            <w:tcW w:w="1424" w:type="dxa"/>
            <w:tcBorders>
              <w:top w:val="nil"/>
              <w:left w:val="nil"/>
              <w:bottom w:val="single" w:sz="4" w:space="0" w:color="auto"/>
              <w:right w:val="single" w:sz="8" w:space="0" w:color="auto"/>
            </w:tcBorders>
            <w:shd w:val="clear" w:color="auto" w:fill="auto"/>
            <w:noWrap/>
            <w:vAlign w:val="center"/>
            <w:hideMark/>
          </w:tcPr>
          <w:p w14:paraId="0BE25640" w14:textId="77777777" w:rsidR="00CB552A" w:rsidRPr="00CB552A" w:rsidRDefault="00CB552A" w:rsidP="00CB552A">
            <w:pPr>
              <w:spacing w:after="0"/>
              <w:jc w:val="center"/>
              <w:rPr>
                <w:ins w:id="345" w:author="Huawei_Ling Lin" w:date="2024-02-17T14:27:00Z"/>
                <w:rFonts w:ascii="Arial" w:eastAsia="宋体" w:hAnsi="Arial" w:cs="Arial"/>
                <w:sz w:val="18"/>
                <w:szCs w:val="18"/>
                <w:lang w:val="en-US" w:eastAsia="zh-CN"/>
              </w:rPr>
            </w:pPr>
            <w:ins w:id="346" w:author="Huawei_Ling Lin" w:date="2024-02-17T14:27:00Z">
              <w:r w:rsidRPr="00CB552A">
                <w:rPr>
                  <w:rFonts w:ascii="Arial" w:eastAsia="宋体" w:hAnsi="Arial" w:cs="Arial"/>
                  <w:sz w:val="18"/>
                  <w:szCs w:val="18"/>
                  <w:lang w:val="en-US" w:eastAsia="zh-CN"/>
                </w:rPr>
                <w:t xml:space="preserve">4* </w:t>
              </w:r>
              <w:proofErr w:type="spellStart"/>
              <w:r w:rsidRPr="00CB552A">
                <w:rPr>
                  <w:rFonts w:ascii="Arial" w:eastAsia="宋体" w:hAnsi="Arial" w:cs="Arial"/>
                  <w:sz w:val="18"/>
                  <w:szCs w:val="18"/>
                  <w:lang w:val="en-US" w:eastAsia="zh-CN"/>
                </w:rPr>
                <w:t>fy_high</w:t>
              </w:r>
              <w:proofErr w:type="spellEnd"/>
            </w:ins>
          </w:p>
        </w:tc>
      </w:tr>
      <w:tr w:rsidR="00CB552A" w:rsidRPr="00CB552A" w14:paraId="45C04A99" w14:textId="77777777" w:rsidTr="00CB552A">
        <w:trPr>
          <w:trHeight w:val="463"/>
          <w:ins w:id="347" w:author="Huawei_Ling Lin" w:date="2024-02-17T14:27:00Z"/>
        </w:trPr>
        <w:tc>
          <w:tcPr>
            <w:tcW w:w="2341" w:type="dxa"/>
            <w:tcBorders>
              <w:top w:val="nil"/>
              <w:left w:val="single" w:sz="8" w:space="0" w:color="auto"/>
              <w:bottom w:val="single" w:sz="4" w:space="0" w:color="auto"/>
              <w:right w:val="single" w:sz="4" w:space="0" w:color="auto"/>
            </w:tcBorders>
            <w:shd w:val="clear" w:color="000000" w:fill="00B0F0"/>
            <w:noWrap/>
            <w:vAlign w:val="center"/>
            <w:hideMark/>
          </w:tcPr>
          <w:p w14:paraId="5A097263" w14:textId="77777777" w:rsidR="00CB552A" w:rsidRPr="00CB552A" w:rsidRDefault="00CB552A" w:rsidP="00CB552A">
            <w:pPr>
              <w:spacing w:after="0"/>
              <w:rPr>
                <w:ins w:id="348" w:author="Huawei_Ling Lin" w:date="2024-02-17T14:27:00Z"/>
                <w:rFonts w:ascii="Arial" w:eastAsia="宋体" w:hAnsi="Arial" w:cs="Arial"/>
                <w:sz w:val="18"/>
                <w:szCs w:val="18"/>
                <w:lang w:val="en-US" w:eastAsia="zh-CN"/>
              </w:rPr>
            </w:pPr>
            <w:ins w:id="349" w:author="Huawei_Ling Lin" w:date="2024-02-17T14:27:00Z">
              <w:r w:rsidRPr="00CB552A">
                <w:rPr>
                  <w:rFonts w:ascii="Arial" w:eastAsia="宋体" w:hAnsi="Arial" w:cs="Arial"/>
                  <w:sz w:val="18"/>
                  <w:szCs w:val="18"/>
                  <w:lang w:val="en-US" w:eastAsia="zh-CN"/>
                </w:rPr>
                <w:t>4th harmonics frequency limits (MHz)</w:t>
              </w:r>
            </w:ins>
          </w:p>
        </w:tc>
        <w:tc>
          <w:tcPr>
            <w:tcW w:w="1361" w:type="dxa"/>
            <w:tcBorders>
              <w:top w:val="nil"/>
              <w:left w:val="nil"/>
              <w:bottom w:val="single" w:sz="4" w:space="0" w:color="auto"/>
              <w:right w:val="single" w:sz="4" w:space="0" w:color="auto"/>
            </w:tcBorders>
            <w:shd w:val="clear" w:color="000000" w:fill="00B0F0"/>
            <w:noWrap/>
            <w:vAlign w:val="center"/>
            <w:hideMark/>
          </w:tcPr>
          <w:p w14:paraId="3776251E" w14:textId="77777777" w:rsidR="00CB552A" w:rsidRPr="00CB552A" w:rsidRDefault="00CB552A" w:rsidP="00CB552A">
            <w:pPr>
              <w:spacing w:after="0"/>
              <w:jc w:val="center"/>
              <w:rPr>
                <w:ins w:id="350" w:author="Huawei_Ling Lin" w:date="2024-02-17T14:27:00Z"/>
                <w:rFonts w:ascii="Arial" w:eastAsia="宋体" w:hAnsi="Arial" w:cs="Arial"/>
                <w:sz w:val="18"/>
                <w:szCs w:val="18"/>
                <w:lang w:val="en-US" w:eastAsia="zh-CN"/>
              </w:rPr>
            </w:pPr>
            <w:ins w:id="351" w:author="Huawei_Ling Lin" w:date="2024-02-17T14:27:00Z">
              <w:r w:rsidRPr="00CB552A">
                <w:rPr>
                  <w:rFonts w:ascii="Arial" w:eastAsia="宋体" w:hAnsi="Arial" w:cs="Arial"/>
                  <w:sz w:val="18"/>
                  <w:szCs w:val="18"/>
                  <w:lang w:val="en-US" w:eastAsia="zh-CN"/>
                </w:rPr>
                <w:t>3296</w:t>
              </w:r>
            </w:ins>
          </w:p>
        </w:tc>
        <w:tc>
          <w:tcPr>
            <w:tcW w:w="1424" w:type="dxa"/>
            <w:tcBorders>
              <w:top w:val="nil"/>
              <w:left w:val="nil"/>
              <w:bottom w:val="single" w:sz="4" w:space="0" w:color="auto"/>
              <w:right w:val="single" w:sz="4" w:space="0" w:color="auto"/>
            </w:tcBorders>
            <w:shd w:val="clear" w:color="000000" w:fill="00B0F0"/>
            <w:noWrap/>
            <w:vAlign w:val="center"/>
            <w:hideMark/>
          </w:tcPr>
          <w:p w14:paraId="4A7AD1FB" w14:textId="77777777" w:rsidR="00CB552A" w:rsidRPr="00CB552A" w:rsidRDefault="00CB552A" w:rsidP="00CB552A">
            <w:pPr>
              <w:spacing w:after="0"/>
              <w:jc w:val="center"/>
              <w:rPr>
                <w:ins w:id="352" w:author="Huawei_Ling Lin" w:date="2024-02-17T14:27:00Z"/>
                <w:rFonts w:ascii="Arial" w:eastAsia="宋体" w:hAnsi="Arial" w:cs="Arial"/>
                <w:sz w:val="18"/>
                <w:szCs w:val="18"/>
                <w:lang w:val="en-US" w:eastAsia="zh-CN"/>
              </w:rPr>
            </w:pPr>
            <w:ins w:id="353" w:author="Huawei_Ling Lin" w:date="2024-02-17T14:27:00Z">
              <w:r w:rsidRPr="00CB552A">
                <w:rPr>
                  <w:rFonts w:ascii="Arial" w:eastAsia="宋体" w:hAnsi="Arial" w:cs="Arial"/>
                  <w:sz w:val="18"/>
                  <w:szCs w:val="18"/>
                  <w:lang w:val="en-US" w:eastAsia="zh-CN"/>
                </w:rPr>
                <w:t>3396</w:t>
              </w:r>
            </w:ins>
          </w:p>
        </w:tc>
        <w:tc>
          <w:tcPr>
            <w:tcW w:w="1361" w:type="dxa"/>
            <w:tcBorders>
              <w:top w:val="nil"/>
              <w:left w:val="nil"/>
              <w:bottom w:val="single" w:sz="4" w:space="0" w:color="auto"/>
              <w:right w:val="single" w:sz="4" w:space="0" w:color="auto"/>
            </w:tcBorders>
            <w:shd w:val="clear" w:color="000000" w:fill="00B0F0"/>
            <w:noWrap/>
            <w:vAlign w:val="center"/>
            <w:hideMark/>
          </w:tcPr>
          <w:p w14:paraId="64D65B1B" w14:textId="77777777" w:rsidR="00CB552A" w:rsidRPr="00CB552A" w:rsidRDefault="00CB552A" w:rsidP="00CB552A">
            <w:pPr>
              <w:spacing w:after="0"/>
              <w:jc w:val="center"/>
              <w:rPr>
                <w:ins w:id="354" w:author="Huawei_Ling Lin" w:date="2024-02-17T14:27:00Z"/>
                <w:rFonts w:ascii="Arial" w:eastAsia="宋体" w:hAnsi="Arial" w:cs="Arial"/>
                <w:sz w:val="18"/>
                <w:szCs w:val="18"/>
                <w:lang w:val="en-US" w:eastAsia="zh-CN"/>
              </w:rPr>
            </w:pPr>
            <w:ins w:id="355" w:author="Huawei_Ling Lin" w:date="2024-02-17T14:27:00Z">
              <w:r w:rsidRPr="00CB552A">
                <w:rPr>
                  <w:rFonts w:ascii="Arial" w:eastAsia="宋体" w:hAnsi="Arial" w:cs="Arial"/>
                  <w:sz w:val="18"/>
                  <w:szCs w:val="18"/>
                  <w:lang w:val="en-US" w:eastAsia="zh-CN"/>
                </w:rPr>
                <w:t>10000</w:t>
              </w:r>
            </w:ins>
          </w:p>
        </w:tc>
        <w:tc>
          <w:tcPr>
            <w:tcW w:w="1424" w:type="dxa"/>
            <w:tcBorders>
              <w:top w:val="nil"/>
              <w:left w:val="nil"/>
              <w:bottom w:val="single" w:sz="4" w:space="0" w:color="auto"/>
              <w:right w:val="single" w:sz="8" w:space="0" w:color="auto"/>
            </w:tcBorders>
            <w:shd w:val="clear" w:color="000000" w:fill="00B0F0"/>
            <w:noWrap/>
            <w:vAlign w:val="center"/>
            <w:hideMark/>
          </w:tcPr>
          <w:p w14:paraId="0E71FB3F" w14:textId="77777777" w:rsidR="00CB552A" w:rsidRPr="00CB552A" w:rsidRDefault="00CB552A" w:rsidP="00CB552A">
            <w:pPr>
              <w:spacing w:after="0"/>
              <w:jc w:val="center"/>
              <w:rPr>
                <w:ins w:id="356" w:author="Huawei_Ling Lin" w:date="2024-02-17T14:27:00Z"/>
                <w:rFonts w:ascii="Arial" w:eastAsia="宋体" w:hAnsi="Arial" w:cs="Arial"/>
                <w:sz w:val="18"/>
                <w:szCs w:val="18"/>
                <w:lang w:val="en-US" w:eastAsia="zh-CN"/>
              </w:rPr>
            </w:pPr>
            <w:ins w:id="357" w:author="Huawei_Ling Lin" w:date="2024-02-17T14:27:00Z">
              <w:r w:rsidRPr="00CB552A">
                <w:rPr>
                  <w:rFonts w:ascii="Arial" w:eastAsia="宋体" w:hAnsi="Arial" w:cs="Arial"/>
                  <w:sz w:val="18"/>
                  <w:szCs w:val="18"/>
                  <w:lang w:val="en-US" w:eastAsia="zh-CN"/>
                </w:rPr>
                <w:t>10280</w:t>
              </w:r>
            </w:ins>
          </w:p>
        </w:tc>
      </w:tr>
      <w:tr w:rsidR="00CB552A" w:rsidRPr="00CB552A" w14:paraId="6A2BEA41" w14:textId="77777777" w:rsidTr="00CB552A">
        <w:trPr>
          <w:trHeight w:val="463"/>
          <w:ins w:id="358"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7CFA9796" w14:textId="77777777" w:rsidR="00CB552A" w:rsidRPr="00CB552A" w:rsidRDefault="00CB552A" w:rsidP="00CB552A">
            <w:pPr>
              <w:spacing w:after="0"/>
              <w:rPr>
                <w:ins w:id="359" w:author="Huawei_Ling Lin" w:date="2024-02-17T14:27:00Z"/>
                <w:rFonts w:ascii="Arial" w:eastAsia="宋体" w:hAnsi="Arial" w:cs="Arial"/>
                <w:sz w:val="18"/>
                <w:szCs w:val="18"/>
                <w:lang w:val="en-US" w:eastAsia="zh-CN"/>
              </w:rPr>
            </w:pPr>
            <w:ins w:id="360" w:author="Huawei_Ling Lin" w:date="2024-02-17T14:27:00Z">
              <w:r w:rsidRPr="00CB552A">
                <w:rPr>
                  <w:rFonts w:ascii="Arial" w:eastAsia="宋体" w:hAnsi="Arial" w:cs="Arial"/>
                  <w:sz w:val="18"/>
                  <w:szCs w:val="18"/>
                  <w:lang w:val="en-US" w:eastAsia="zh-CN"/>
                </w:rPr>
                <w:t>5th harmonics frequency limits</w:t>
              </w:r>
            </w:ins>
          </w:p>
        </w:tc>
        <w:tc>
          <w:tcPr>
            <w:tcW w:w="1361" w:type="dxa"/>
            <w:tcBorders>
              <w:top w:val="nil"/>
              <w:left w:val="nil"/>
              <w:bottom w:val="single" w:sz="4" w:space="0" w:color="auto"/>
              <w:right w:val="single" w:sz="4" w:space="0" w:color="auto"/>
            </w:tcBorders>
            <w:shd w:val="clear" w:color="auto" w:fill="auto"/>
            <w:noWrap/>
            <w:vAlign w:val="center"/>
            <w:hideMark/>
          </w:tcPr>
          <w:p w14:paraId="349644B0" w14:textId="77777777" w:rsidR="00CB552A" w:rsidRPr="00CB552A" w:rsidRDefault="00CB552A" w:rsidP="00CB552A">
            <w:pPr>
              <w:spacing w:after="0"/>
              <w:jc w:val="center"/>
              <w:rPr>
                <w:ins w:id="361" w:author="Huawei_Ling Lin" w:date="2024-02-17T14:27:00Z"/>
                <w:rFonts w:ascii="Arial" w:eastAsia="宋体" w:hAnsi="Arial" w:cs="Arial"/>
                <w:sz w:val="18"/>
                <w:szCs w:val="18"/>
                <w:lang w:val="en-US" w:eastAsia="zh-CN"/>
              </w:rPr>
            </w:pPr>
            <w:ins w:id="362" w:author="Huawei_Ling Lin" w:date="2024-02-17T14:27:00Z">
              <w:r w:rsidRPr="00CB552A">
                <w:rPr>
                  <w:rFonts w:ascii="Arial" w:eastAsia="宋体" w:hAnsi="Arial" w:cs="Arial"/>
                  <w:sz w:val="18"/>
                  <w:szCs w:val="18"/>
                  <w:lang w:val="en-US" w:eastAsia="zh-CN"/>
                </w:rPr>
                <w:t>5*</w:t>
              </w:r>
              <w:proofErr w:type="spellStart"/>
              <w:r w:rsidRPr="00CB552A">
                <w:rPr>
                  <w:rFonts w:ascii="Arial" w:eastAsia="宋体" w:hAnsi="Arial" w:cs="Arial"/>
                  <w:sz w:val="18"/>
                  <w:szCs w:val="18"/>
                  <w:lang w:val="en-US" w:eastAsia="zh-CN"/>
                </w:rPr>
                <w:t>fx_low</w:t>
              </w:r>
              <w:proofErr w:type="spellEnd"/>
            </w:ins>
          </w:p>
        </w:tc>
        <w:tc>
          <w:tcPr>
            <w:tcW w:w="1424" w:type="dxa"/>
            <w:tcBorders>
              <w:top w:val="nil"/>
              <w:left w:val="nil"/>
              <w:bottom w:val="single" w:sz="4" w:space="0" w:color="auto"/>
              <w:right w:val="single" w:sz="4" w:space="0" w:color="auto"/>
            </w:tcBorders>
            <w:shd w:val="clear" w:color="auto" w:fill="auto"/>
            <w:noWrap/>
            <w:vAlign w:val="center"/>
            <w:hideMark/>
          </w:tcPr>
          <w:p w14:paraId="03D5DCB2" w14:textId="77777777" w:rsidR="00CB552A" w:rsidRPr="00CB552A" w:rsidRDefault="00CB552A" w:rsidP="00CB552A">
            <w:pPr>
              <w:spacing w:after="0"/>
              <w:jc w:val="center"/>
              <w:rPr>
                <w:ins w:id="363" w:author="Huawei_Ling Lin" w:date="2024-02-17T14:27:00Z"/>
                <w:rFonts w:ascii="Arial" w:eastAsia="宋体" w:hAnsi="Arial" w:cs="Arial"/>
                <w:sz w:val="18"/>
                <w:szCs w:val="18"/>
                <w:lang w:val="en-US" w:eastAsia="zh-CN"/>
              </w:rPr>
            </w:pPr>
            <w:ins w:id="364" w:author="Huawei_Ling Lin" w:date="2024-02-17T14:27:00Z">
              <w:r w:rsidRPr="00CB552A">
                <w:rPr>
                  <w:rFonts w:ascii="Arial" w:eastAsia="宋体" w:hAnsi="Arial" w:cs="Arial"/>
                  <w:sz w:val="18"/>
                  <w:szCs w:val="18"/>
                  <w:lang w:val="en-US" w:eastAsia="zh-CN"/>
                </w:rPr>
                <w:t>5*</w:t>
              </w:r>
              <w:proofErr w:type="spellStart"/>
              <w:r w:rsidRPr="00CB552A">
                <w:rPr>
                  <w:rFonts w:ascii="Arial" w:eastAsia="宋体" w:hAnsi="Arial" w:cs="Arial"/>
                  <w:sz w:val="18"/>
                  <w:szCs w:val="18"/>
                  <w:lang w:val="en-US" w:eastAsia="zh-CN"/>
                </w:rPr>
                <w:t>fx_high</w:t>
              </w:r>
              <w:proofErr w:type="spellEnd"/>
            </w:ins>
          </w:p>
        </w:tc>
        <w:tc>
          <w:tcPr>
            <w:tcW w:w="1361" w:type="dxa"/>
            <w:tcBorders>
              <w:top w:val="nil"/>
              <w:left w:val="nil"/>
              <w:bottom w:val="single" w:sz="4" w:space="0" w:color="auto"/>
              <w:right w:val="single" w:sz="4" w:space="0" w:color="auto"/>
            </w:tcBorders>
            <w:shd w:val="clear" w:color="auto" w:fill="auto"/>
            <w:noWrap/>
            <w:vAlign w:val="center"/>
            <w:hideMark/>
          </w:tcPr>
          <w:p w14:paraId="3E805A74" w14:textId="77777777" w:rsidR="00CB552A" w:rsidRPr="00CB552A" w:rsidRDefault="00CB552A" w:rsidP="00CB552A">
            <w:pPr>
              <w:spacing w:after="0"/>
              <w:jc w:val="center"/>
              <w:rPr>
                <w:ins w:id="365" w:author="Huawei_Ling Lin" w:date="2024-02-17T14:27:00Z"/>
                <w:rFonts w:ascii="Arial" w:eastAsia="宋体" w:hAnsi="Arial" w:cs="Arial"/>
                <w:sz w:val="18"/>
                <w:szCs w:val="18"/>
                <w:lang w:val="en-US" w:eastAsia="zh-CN"/>
              </w:rPr>
            </w:pPr>
            <w:ins w:id="366" w:author="Huawei_Ling Lin" w:date="2024-02-17T14:27:00Z">
              <w:r w:rsidRPr="00CB552A">
                <w:rPr>
                  <w:rFonts w:ascii="Arial" w:eastAsia="宋体" w:hAnsi="Arial" w:cs="Arial"/>
                  <w:sz w:val="18"/>
                  <w:szCs w:val="18"/>
                  <w:lang w:val="en-US" w:eastAsia="zh-CN"/>
                </w:rPr>
                <w:t xml:space="preserve">5* </w:t>
              </w:r>
              <w:proofErr w:type="spellStart"/>
              <w:r w:rsidRPr="00CB552A">
                <w:rPr>
                  <w:rFonts w:ascii="Arial" w:eastAsia="宋体" w:hAnsi="Arial" w:cs="Arial"/>
                  <w:sz w:val="18"/>
                  <w:szCs w:val="18"/>
                  <w:lang w:val="en-US" w:eastAsia="zh-CN"/>
                </w:rPr>
                <w:t>fy_low</w:t>
              </w:r>
              <w:proofErr w:type="spellEnd"/>
            </w:ins>
          </w:p>
        </w:tc>
        <w:tc>
          <w:tcPr>
            <w:tcW w:w="1424" w:type="dxa"/>
            <w:tcBorders>
              <w:top w:val="nil"/>
              <w:left w:val="nil"/>
              <w:bottom w:val="single" w:sz="4" w:space="0" w:color="auto"/>
              <w:right w:val="single" w:sz="8" w:space="0" w:color="auto"/>
            </w:tcBorders>
            <w:shd w:val="clear" w:color="auto" w:fill="auto"/>
            <w:noWrap/>
            <w:vAlign w:val="center"/>
            <w:hideMark/>
          </w:tcPr>
          <w:p w14:paraId="5D1ADA0C" w14:textId="77777777" w:rsidR="00CB552A" w:rsidRPr="00CB552A" w:rsidRDefault="00CB552A" w:rsidP="00CB552A">
            <w:pPr>
              <w:spacing w:after="0"/>
              <w:jc w:val="center"/>
              <w:rPr>
                <w:ins w:id="367" w:author="Huawei_Ling Lin" w:date="2024-02-17T14:27:00Z"/>
                <w:rFonts w:ascii="Arial" w:eastAsia="宋体" w:hAnsi="Arial" w:cs="Arial"/>
                <w:sz w:val="18"/>
                <w:szCs w:val="18"/>
                <w:lang w:val="en-US" w:eastAsia="zh-CN"/>
              </w:rPr>
            </w:pPr>
            <w:ins w:id="368" w:author="Huawei_Ling Lin" w:date="2024-02-17T14:27:00Z">
              <w:r w:rsidRPr="00CB552A">
                <w:rPr>
                  <w:rFonts w:ascii="Arial" w:eastAsia="宋体" w:hAnsi="Arial" w:cs="Arial"/>
                  <w:sz w:val="18"/>
                  <w:szCs w:val="18"/>
                  <w:lang w:val="en-US" w:eastAsia="zh-CN"/>
                </w:rPr>
                <w:t xml:space="preserve">5* </w:t>
              </w:r>
              <w:proofErr w:type="spellStart"/>
              <w:r w:rsidRPr="00CB552A">
                <w:rPr>
                  <w:rFonts w:ascii="Arial" w:eastAsia="宋体" w:hAnsi="Arial" w:cs="Arial"/>
                  <w:sz w:val="18"/>
                  <w:szCs w:val="18"/>
                  <w:lang w:val="en-US" w:eastAsia="zh-CN"/>
                </w:rPr>
                <w:t>fy_high</w:t>
              </w:r>
              <w:proofErr w:type="spellEnd"/>
            </w:ins>
          </w:p>
        </w:tc>
      </w:tr>
      <w:tr w:rsidR="00CB552A" w:rsidRPr="00CB552A" w14:paraId="7ECC7A72" w14:textId="77777777" w:rsidTr="00CB552A">
        <w:trPr>
          <w:trHeight w:val="463"/>
          <w:ins w:id="369" w:author="Huawei_Ling Lin" w:date="2024-02-17T14:27:00Z"/>
        </w:trPr>
        <w:tc>
          <w:tcPr>
            <w:tcW w:w="2341" w:type="dxa"/>
            <w:tcBorders>
              <w:top w:val="nil"/>
              <w:left w:val="single" w:sz="8" w:space="0" w:color="auto"/>
              <w:bottom w:val="single" w:sz="4" w:space="0" w:color="auto"/>
              <w:right w:val="single" w:sz="4" w:space="0" w:color="auto"/>
            </w:tcBorders>
            <w:shd w:val="clear" w:color="000000" w:fill="00B0F0"/>
            <w:noWrap/>
            <w:vAlign w:val="center"/>
            <w:hideMark/>
          </w:tcPr>
          <w:p w14:paraId="31C6AF08" w14:textId="77777777" w:rsidR="00CB552A" w:rsidRPr="00CB552A" w:rsidRDefault="00CB552A" w:rsidP="00CB552A">
            <w:pPr>
              <w:spacing w:after="0"/>
              <w:rPr>
                <w:ins w:id="370" w:author="Huawei_Ling Lin" w:date="2024-02-17T14:27:00Z"/>
                <w:rFonts w:ascii="Arial" w:eastAsia="宋体" w:hAnsi="Arial" w:cs="Arial"/>
                <w:sz w:val="18"/>
                <w:szCs w:val="18"/>
                <w:lang w:val="en-US" w:eastAsia="zh-CN"/>
              </w:rPr>
            </w:pPr>
            <w:ins w:id="371" w:author="Huawei_Ling Lin" w:date="2024-02-17T14:27:00Z">
              <w:r w:rsidRPr="00CB552A">
                <w:rPr>
                  <w:rFonts w:ascii="Arial" w:eastAsia="宋体" w:hAnsi="Arial" w:cs="Arial"/>
                  <w:sz w:val="18"/>
                  <w:szCs w:val="18"/>
                  <w:lang w:val="en-US" w:eastAsia="zh-CN"/>
                </w:rPr>
                <w:t>5th harmonics frequency limits (MHz)</w:t>
              </w:r>
            </w:ins>
          </w:p>
        </w:tc>
        <w:tc>
          <w:tcPr>
            <w:tcW w:w="1361" w:type="dxa"/>
            <w:tcBorders>
              <w:top w:val="nil"/>
              <w:left w:val="nil"/>
              <w:bottom w:val="single" w:sz="4" w:space="0" w:color="auto"/>
              <w:right w:val="single" w:sz="4" w:space="0" w:color="auto"/>
            </w:tcBorders>
            <w:shd w:val="clear" w:color="000000" w:fill="00B0F0"/>
            <w:noWrap/>
            <w:vAlign w:val="center"/>
            <w:hideMark/>
          </w:tcPr>
          <w:p w14:paraId="2E35A391" w14:textId="77777777" w:rsidR="00CB552A" w:rsidRPr="00CB552A" w:rsidRDefault="00CB552A" w:rsidP="00CB552A">
            <w:pPr>
              <w:spacing w:after="0"/>
              <w:jc w:val="center"/>
              <w:rPr>
                <w:ins w:id="372" w:author="Huawei_Ling Lin" w:date="2024-02-17T14:27:00Z"/>
                <w:rFonts w:ascii="Arial" w:eastAsia="宋体" w:hAnsi="Arial" w:cs="Arial"/>
                <w:sz w:val="18"/>
                <w:szCs w:val="18"/>
                <w:lang w:val="en-US" w:eastAsia="zh-CN"/>
              </w:rPr>
            </w:pPr>
            <w:ins w:id="373" w:author="Huawei_Ling Lin" w:date="2024-02-17T14:27:00Z">
              <w:r w:rsidRPr="00CB552A">
                <w:rPr>
                  <w:rFonts w:ascii="Arial" w:eastAsia="宋体" w:hAnsi="Arial" w:cs="Arial"/>
                  <w:sz w:val="18"/>
                  <w:szCs w:val="18"/>
                  <w:lang w:val="en-US" w:eastAsia="zh-CN"/>
                </w:rPr>
                <w:t>4120</w:t>
              </w:r>
            </w:ins>
          </w:p>
        </w:tc>
        <w:tc>
          <w:tcPr>
            <w:tcW w:w="1424" w:type="dxa"/>
            <w:tcBorders>
              <w:top w:val="nil"/>
              <w:left w:val="nil"/>
              <w:bottom w:val="single" w:sz="4" w:space="0" w:color="auto"/>
              <w:right w:val="single" w:sz="4" w:space="0" w:color="auto"/>
            </w:tcBorders>
            <w:shd w:val="clear" w:color="000000" w:fill="00B0F0"/>
            <w:noWrap/>
            <w:vAlign w:val="center"/>
            <w:hideMark/>
          </w:tcPr>
          <w:p w14:paraId="5AD0CD76" w14:textId="77777777" w:rsidR="00CB552A" w:rsidRPr="00CB552A" w:rsidRDefault="00CB552A" w:rsidP="00CB552A">
            <w:pPr>
              <w:spacing w:after="0"/>
              <w:jc w:val="center"/>
              <w:rPr>
                <w:ins w:id="374" w:author="Huawei_Ling Lin" w:date="2024-02-17T14:27:00Z"/>
                <w:rFonts w:ascii="Arial" w:eastAsia="宋体" w:hAnsi="Arial" w:cs="Arial"/>
                <w:sz w:val="18"/>
                <w:szCs w:val="18"/>
                <w:lang w:val="en-US" w:eastAsia="zh-CN"/>
              </w:rPr>
            </w:pPr>
            <w:ins w:id="375" w:author="Huawei_Ling Lin" w:date="2024-02-17T14:27:00Z">
              <w:r w:rsidRPr="00CB552A">
                <w:rPr>
                  <w:rFonts w:ascii="Arial" w:eastAsia="宋体" w:hAnsi="Arial" w:cs="Arial"/>
                  <w:sz w:val="18"/>
                  <w:szCs w:val="18"/>
                  <w:lang w:val="en-US" w:eastAsia="zh-CN"/>
                </w:rPr>
                <w:t>4245</w:t>
              </w:r>
            </w:ins>
          </w:p>
        </w:tc>
        <w:tc>
          <w:tcPr>
            <w:tcW w:w="1361" w:type="dxa"/>
            <w:tcBorders>
              <w:top w:val="nil"/>
              <w:left w:val="nil"/>
              <w:bottom w:val="single" w:sz="4" w:space="0" w:color="auto"/>
              <w:right w:val="single" w:sz="4" w:space="0" w:color="auto"/>
            </w:tcBorders>
            <w:shd w:val="clear" w:color="000000" w:fill="00B0F0"/>
            <w:noWrap/>
            <w:vAlign w:val="center"/>
            <w:hideMark/>
          </w:tcPr>
          <w:p w14:paraId="17671544" w14:textId="77777777" w:rsidR="00CB552A" w:rsidRPr="00CB552A" w:rsidRDefault="00CB552A" w:rsidP="00CB552A">
            <w:pPr>
              <w:spacing w:after="0"/>
              <w:jc w:val="center"/>
              <w:rPr>
                <w:ins w:id="376" w:author="Huawei_Ling Lin" w:date="2024-02-17T14:27:00Z"/>
                <w:rFonts w:ascii="Arial" w:eastAsia="宋体" w:hAnsi="Arial" w:cs="Arial"/>
                <w:sz w:val="18"/>
                <w:szCs w:val="18"/>
                <w:lang w:val="en-US" w:eastAsia="zh-CN"/>
              </w:rPr>
            </w:pPr>
            <w:ins w:id="377" w:author="Huawei_Ling Lin" w:date="2024-02-17T14:27:00Z">
              <w:r w:rsidRPr="00CB552A">
                <w:rPr>
                  <w:rFonts w:ascii="Arial" w:eastAsia="宋体" w:hAnsi="Arial" w:cs="Arial"/>
                  <w:sz w:val="18"/>
                  <w:szCs w:val="18"/>
                  <w:lang w:val="en-US" w:eastAsia="zh-CN"/>
                </w:rPr>
                <w:t>12500</w:t>
              </w:r>
            </w:ins>
          </w:p>
        </w:tc>
        <w:tc>
          <w:tcPr>
            <w:tcW w:w="1424" w:type="dxa"/>
            <w:tcBorders>
              <w:top w:val="nil"/>
              <w:left w:val="nil"/>
              <w:bottom w:val="single" w:sz="4" w:space="0" w:color="auto"/>
              <w:right w:val="single" w:sz="8" w:space="0" w:color="auto"/>
            </w:tcBorders>
            <w:shd w:val="clear" w:color="000000" w:fill="00B0F0"/>
            <w:noWrap/>
            <w:vAlign w:val="center"/>
            <w:hideMark/>
          </w:tcPr>
          <w:p w14:paraId="68A78CAB" w14:textId="77777777" w:rsidR="00CB552A" w:rsidRPr="00CB552A" w:rsidRDefault="00CB552A" w:rsidP="00CB552A">
            <w:pPr>
              <w:spacing w:after="0"/>
              <w:jc w:val="center"/>
              <w:rPr>
                <w:ins w:id="378" w:author="Huawei_Ling Lin" w:date="2024-02-17T14:27:00Z"/>
                <w:rFonts w:ascii="Arial" w:eastAsia="宋体" w:hAnsi="Arial" w:cs="Arial"/>
                <w:sz w:val="18"/>
                <w:szCs w:val="18"/>
                <w:lang w:val="en-US" w:eastAsia="zh-CN"/>
              </w:rPr>
            </w:pPr>
            <w:ins w:id="379" w:author="Huawei_Ling Lin" w:date="2024-02-17T14:27:00Z">
              <w:r w:rsidRPr="00CB552A">
                <w:rPr>
                  <w:rFonts w:ascii="Arial" w:eastAsia="宋体" w:hAnsi="Arial" w:cs="Arial"/>
                  <w:sz w:val="18"/>
                  <w:szCs w:val="18"/>
                  <w:lang w:val="en-US" w:eastAsia="zh-CN"/>
                </w:rPr>
                <w:t>12850</w:t>
              </w:r>
            </w:ins>
          </w:p>
        </w:tc>
      </w:tr>
      <w:tr w:rsidR="00CB552A" w:rsidRPr="00CB552A" w14:paraId="6F87AFDB" w14:textId="77777777" w:rsidTr="00CB552A">
        <w:trPr>
          <w:trHeight w:val="463"/>
          <w:ins w:id="380"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05827110" w14:textId="77777777" w:rsidR="00CB552A" w:rsidRPr="00CB552A" w:rsidRDefault="00CB552A" w:rsidP="00CB552A">
            <w:pPr>
              <w:spacing w:after="0"/>
              <w:rPr>
                <w:ins w:id="381" w:author="Huawei_Ling Lin" w:date="2024-02-17T14:27:00Z"/>
                <w:rFonts w:ascii="Arial" w:eastAsia="宋体" w:hAnsi="Arial" w:cs="Arial"/>
                <w:sz w:val="18"/>
                <w:szCs w:val="18"/>
                <w:lang w:val="en-US" w:eastAsia="zh-CN"/>
              </w:rPr>
            </w:pPr>
            <w:ins w:id="382" w:author="Huawei_Ling Lin" w:date="2024-02-17T14:27: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783819D9" w14:textId="77777777" w:rsidR="00CB552A" w:rsidRPr="00CB552A" w:rsidRDefault="00CB552A" w:rsidP="00CB552A">
            <w:pPr>
              <w:spacing w:after="0"/>
              <w:jc w:val="center"/>
              <w:rPr>
                <w:ins w:id="383" w:author="Huawei_Ling Lin" w:date="2024-02-17T14:27:00Z"/>
                <w:rFonts w:ascii="Arial" w:eastAsia="宋体" w:hAnsi="Arial" w:cs="Arial"/>
                <w:sz w:val="18"/>
                <w:szCs w:val="18"/>
                <w:lang w:val="en-US" w:eastAsia="zh-CN"/>
              </w:rPr>
            </w:pPr>
            <w:ins w:id="384"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1B448C06" w14:textId="77777777" w:rsidR="00CB552A" w:rsidRPr="00CB552A" w:rsidRDefault="00CB552A" w:rsidP="00CB552A">
            <w:pPr>
              <w:spacing w:after="0"/>
              <w:jc w:val="center"/>
              <w:rPr>
                <w:ins w:id="385" w:author="Huawei_Ling Lin" w:date="2024-02-17T14:27:00Z"/>
                <w:rFonts w:ascii="Arial" w:eastAsia="宋体" w:hAnsi="Arial" w:cs="Arial"/>
                <w:sz w:val="18"/>
                <w:szCs w:val="18"/>
                <w:lang w:val="en-US" w:eastAsia="zh-CN"/>
              </w:rPr>
            </w:pPr>
            <w:ins w:id="386"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2FBC9520" w14:textId="77777777" w:rsidR="00CB552A" w:rsidRPr="00CB552A" w:rsidRDefault="00CB552A" w:rsidP="00CB552A">
            <w:pPr>
              <w:spacing w:after="0"/>
              <w:jc w:val="center"/>
              <w:rPr>
                <w:ins w:id="387" w:author="Huawei_Ling Lin" w:date="2024-02-17T14:27:00Z"/>
                <w:rFonts w:ascii="Arial" w:eastAsia="宋体" w:hAnsi="Arial" w:cs="Arial"/>
                <w:sz w:val="18"/>
                <w:szCs w:val="18"/>
                <w:lang w:val="en-US" w:eastAsia="zh-CN"/>
              </w:rPr>
            </w:pPr>
            <w:ins w:id="388"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70B1C962" w14:textId="77777777" w:rsidR="00CB552A" w:rsidRPr="00CB552A" w:rsidRDefault="00CB552A" w:rsidP="00CB552A">
            <w:pPr>
              <w:spacing w:after="0"/>
              <w:jc w:val="center"/>
              <w:rPr>
                <w:ins w:id="389" w:author="Huawei_Ling Lin" w:date="2024-02-17T14:27:00Z"/>
                <w:rFonts w:ascii="Arial" w:eastAsia="宋体" w:hAnsi="Arial" w:cs="Arial"/>
                <w:sz w:val="18"/>
                <w:szCs w:val="18"/>
                <w:lang w:val="en-US" w:eastAsia="zh-CN"/>
              </w:rPr>
            </w:pPr>
            <w:ins w:id="390"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7DAEA071" w14:textId="77777777" w:rsidTr="00CB552A">
        <w:trPr>
          <w:trHeight w:val="463"/>
          <w:ins w:id="391" w:author="Huawei_Ling Lin" w:date="2024-02-17T14:27:00Z"/>
        </w:trPr>
        <w:tc>
          <w:tcPr>
            <w:tcW w:w="2341" w:type="dxa"/>
            <w:tcBorders>
              <w:top w:val="nil"/>
              <w:left w:val="single" w:sz="8" w:space="0" w:color="auto"/>
              <w:bottom w:val="single" w:sz="4" w:space="0" w:color="auto"/>
              <w:right w:val="single" w:sz="4" w:space="0" w:color="auto"/>
            </w:tcBorders>
            <w:shd w:val="clear" w:color="000000" w:fill="00B050"/>
            <w:noWrap/>
            <w:vAlign w:val="center"/>
            <w:hideMark/>
          </w:tcPr>
          <w:p w14:paraId="43725D1E" w14:textId="77777777" w:rsidR="00CB552A" w:rsidRPr="00CB552A" w:rsidRDefault="00CB552A" w:rsidP="00CB552A">
            <w:pPr>
              <w:spacing w:after="0"/>
              <w:rPr>
                <w:ins w:id="392" w:author="Huawei_Ling Lin" w:date="2024-02-17T14:27:00Z"/>
                <w:rFonts w:ascii="Arial" w:eastAsia="宋体" w:hAnsi="Arial" w:cs="Arial"/>
                <w:sz w:val="18"/>
                <w:szCs w:val="18"/>
                <w:lang w:val="en-US" w:eastAsia="zh-CN"/>
              </w:rPr>
            </w:pPr>
            <w:ins w:id="393"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4" w:space="0" w:color="auto"/>
              <w:right w:val="single" w:sz="4" w:space="0" w:color="auto"/>
            </w:tcBorders>
            <w:shd w:val="clear" w:color="000000" w:fill="00B050"/>
            <w:noWrap/>
            <w:vAlign w:val="center"/>
            <w:hideMark/>
          </w:tcPr>
          <w:p w14:paraId="156B2BC8" w14:textId="77777777" w:rsidR="00CB552A" w:rsidRPr="00CB552A" w:rsidRDefault="00CB552A" w:rsidP="00CB552A">
            <w:pPr>
              <w:spacing w:after="0"/>
              <w:jc w:val="center"/>
              <w:rPr>
                <w:ins w:id="394" w:author="Huawei_Ling Lin" w:date="2024-02-17T14:27:00Z"/>
                <w:rFonts w:ascii="Arial" w:eastAsia="宋体" w:hAnsi="Arial" w:cs="Arial"/>
                <w:sz w:val="18"/>
                <w:szCs w:val="18"/>
                <w:lang w:val="en-US" w:eastAsia="zh-CN"/>
              </w:rPr>
            </w:pPr>
            <w:ins w:id="395" w:author="Huawei_Ling Lin" w:date="2024-02-17T14:27:00Z">
              <w:r w:rsidRPr="00CB552A">
                <w:rPr>
                  <w:rFonts w:ascii="Arial" w:eastAsia="宋体" w:hAnsi="Arial" w:cs="Arial"/>
                  <w:sz w:val="18"/>
                  <w:szCs w:val="18"/>
                  <w:lang w:val="en-US" w:eastAsia="zh-CN"/>
                </w:rPr>
                <w:t>1651</w:t>
              </w:r>
            </w:ins>
          </w:p>
        </w:tc>
        <w:tc>
          <w:tcPr>
            <w:tcW w:w="1424" w:type="dxa"/>
            <w:tcBorders>
              <w:top w:val="nil"/>
              <w:left w:val="nil"/>
              <w:bottom w:val="single" w:sz="4" w:space="0" w:color="auto"/>
              <w:right w:val="single" w:sz="4" w:space="0" w:color="auto"/>
            </w:tcBorders>
            <w:shd w:val="clear" w:color="000000" w:fill="00B050"/>
            <w:noWrap/>
            <w:vAlign w:val="center"/>
            <w:hideMark/>
          </w:tcPr>
          <w:p w14:paraId="4B7B5001" w14:textId="77777777" w:rsidR="00CB552A" w:rsidRPr="00CB552A" w:rsidRDefault="00CB552A" w:rsidP="00CB552A">
            <w:pPr>
              <w:spacing w:after="0"/>
              <w:jc w:val="center"/>
              <w:rPr>
                <w:ins w:id="396" w:author="Huawei_Ling Lin" w:date="2024-02-17T14:27:00Z"/>
                <w:rFonts w:ascii="Arial" w:eastAsia="宋体" w:hAnsi="Arial" w:cs="Arial"/>
                <w:sz w:val="18"/>
                <w:szCs w:val="18"/>
                <w:lang w:val="en-US" w:eastAsia="zh-CN"/>
              </w:rPr>
            </w:pPr>
            <w:ins w:id="397" w:author="Huawei_Ling Lin" w:date="2024-02-17T14:27:00Z">
              <w:r w:rsidRPr="00CB552A">
                <w:rPr>
                  <w:rFonts w:ascii="Arial" w:eastAsia="宋体" w:hAnsi="Arial" w:cs="Arial"/>
                  <w:sz w:val="18"/>
                  <w:szCs w:val="18"/>
                  <w:lang w:val="en-US" w:eastAsia="zh-CN"/>
                </w:rPr>
                <w:t>1746</w:t>
              </w:r>
            </w:ins>
          </w:p>
        </w:tc>
        <w:tc>
          <w:tcPr>
            <w:tcW w:w="1361" w:type="dxa"/>
            <w:tcBorders>
              <w:top w:val="nil"/>
              <w:left w:val="nil"/>
              <w:bottom w:val="single" w:sz="4" w:space="0" w:color="auto"/>
              <w:right w:val="single" w:sz="4" w:space="0" w:color="auto"/>
            </w:tcBorders>
            <w:shd w:val="clear" w:color="000000" w:fill="00B050"/>
            <w:noWrap/>
            <w:vAlign w:val="center"/>
            <w:hideMark/>
          </w:tcPr>
          <w:p w14:paraId="54B9009E" w14:textId="77777777" w:rsidR="00CB552A" w:rsidRPr="00CB552A" w:rsidRDefault="00CB552A" w:rsidP="00CB552A">
            <w:pPr>
              <w:spacing w:after="0"/>
              <w:jc w:val="center"/>
              <w:rPr>
                <w:ins w:id="398" w:author="Huawei_Ling Lin" w:date="2024-02-17T14:27:00Z"/>
                <w:rFonts w:ascii="Arial" w:eastAsia="宋体" w:hAnsi="Arial" w:cs="Arial"/>
                <w:sz w:val="18"/>
                <w:szCs w:val="18"/>
                <w:lang w:val="en-US" w:eastAsia="zh-CN"/>
              </w:rPr>
            </w:pPr>
            <w:ins w:id="399" w:author="Huawei_Ling Lin" w:date="2024-02-17T14:27:00Z">
              <w:r w:rsidRPr="00CB552A">
                <w:rPr>
                  <w:rFonts w:ascii="Arial" w:eastAsia="宋体" w:hAnsi="Arial" w:cs="Arial"/>
                  <w:sz w:val="18"/>
                  <w:szCs w:val="18"/>
                  <w:lang w:val="en-US" w:eastAsia="zh-CN"/>
                </w:rPr>
                <w:t>3324</w:t>
              </w:r>
            </w:ins>
          </w:p>
        </w:tc>
        <w:tc>
          <w:tcPr>
            <w:tcW w:w="1424" w:type="dxa"/>
            <w:tcBorders>
              <w:top w:val="nil"/>
              <w:left w:val="nil"/>
              <w:bottom w:val="single" w:sz="4" w:space="0" w:color="auto"/>
              <w:right w:val="single" w:sz="8" w:space="0" w:color="auto"/>
            </w:tcBorders>
            <w:shd w:val="clear" w:color="000000" w:fill="00B050"/>
            <w:noWrap/>
            <w:vAlign w:val="center"/>
            <w:hideMark/>
          </w:tcPr>
          <w:p w14:paraId="58598776" w14:textId="77777777" w:rsidR="00CB552A" w:rsidRPr="00CB552A" w:rsidRDefault="00CB552A" w:rsidP="00CB552A">
            <w:pPr>
              <w:spacing w:after="0"/>
              <w:jc w:val="center"/>
              <w:rPr>
                <w:ins w:id="400" w:author="Huawei_Ling Lin" w:date="2024-02-17T14:27:00Z"/>
                <w:rFonts w:ascii="Arial" w:eastAsia="宋体" w:hAnsi="Arial" w:cs="Arial"/>
                <w:sz w:val="18"/>
                <w:szCs w:val="18"/>
                <w:lang w:val="en-US" w:eastAsia="zh-CN"/>
              </w:rPr>
            </w:pPr>
            <w:ins w:id="401" w:author="Huawei_Ling Lin" w:date="2024-02-17T14:27:00Z">
              <w:r w:rsidRPr="00CB552A">
                <w:rPr>
                  <w:rFonts w:ascii="Arial" w:eastAsia="宋体" w:hAnsi="Arial" w:cs="Arial"/>
                  <w:sz w:val="18"/>
                  <w:szCs w:val="18"/>
                  <w:lang w:val="en-US" w:eastAsia="zh-CN"/>
                </w:rPr>
                <w:t>3419</w:t>
              </w:r>
            </w:ins>
          </w:p>
        </w:tc>
      </w:tr>
      <w:tr w:rsidR="00CB552A" w:rsidRPr="00CB552A" w14:paraId="7EB31F2D" w14:textId="77777777" w:rsidTr="00CB552A">
        <w:trPr>
          <w:trHeight w:val="463"/>
          <w:ins w:id="402"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2F4E0271" w14:textId="77777777" w:rsidR="00CB552A" w:rsidRPr="00CB552A" w:rsidRDefault="00CB552A" w:rsidP="00CB552A">
            <w:pPr>
              <w:spacing w:after="0"/>
              <w:rPr>
                <w:ins w:id="403" w:author="Huawei_Ling Lin" w:date="2024-02-17T14:27:00Z"/>
                <w:rFonts w:ascii="Arial" w:eastAsia="宋体" w:hAnsi="Arial" w:cs="Arial"/>
                <w:sz w:val="18"/>
                <w:szCs w:val="18"/>
                <w:lang w:val="en-US" w:eastAsia="zh-CN"/>
              </w:rPr>
            </w:pPr>
            <w:ins w:id="404" w:author="Huawei_Ling Lin" w:date="2024-02-17T14:27:00Z">
              <w:r w:rsidRPr="00CB552A">
                <w:rPr>
                  <w:rFonts w:ascii="Arial" w:eastAsia="宋体" w:hAnsi="Arial" w:cs="Arial"/>
                  <w:sz w:val="18"/>
                  <w:szCs w:val="18"/>
                  <w:lang w:val="en-US" w:eastAsia="zh-CN"/>
                </w:rPr>
                <w:t>Two-tone 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5EC07866" w14:textId="77777777" w:rsidR="00CB552A" w:rsidRPr="00CB552A" w:rsidRDefault="00CB552A" w:rsidP="00CB552A">
            <w:pPr>
              <w:spacing w:after="0"/>
              <w:jc w:val="center"/>
              <w:rPr>
                <w:ins w:id="405" w:author="Huawei_Ling Lin" w:date="2024-02-17T14:27:00Z"/>
                <w:rFonts w:ascii="Arial" w:eastAsia="宋体" w:hAnsi="Arial" w:cs="Arial"/>
                <w:sz w:val="18"/>
                <w:szCs w:val="18"/>
                <w:lang w:val="en-US" w:eastAsia="zh-CN"/>
              </w:rPr>
            </w:pPr>
            <w:ins w:id="406"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18D7C89C" w14:textId="77777777" w:rsidR="00CB552A" w:rsidRPr="00CB552A" w:rsidRDefault="00CB552A" w:rsidP="00CB552A">
            <w:pPr>
              <w:spacing w:after="0"/>
              <w:jc w:val="center"/>
              <w:rPr>
                <w:ins w:id="407" w:author="Huawei_Ling Lin" w:date="2024-02-17T14:27:00Z"/>
                <w:rFonts w:ascii="Arial" w:eastAsia="宋体" w:hAnsi="Arial" w:cs="Arial"/>
                <w:sz w:val="18"/>
                <w:szCs w:val="18"/>
                <w:lang w:val="en-US" w:eastAsia="zh-CN"/>
              </w:rPr>
            </w:pPr>
            <w:ins w:id="408"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2937BD33" w14:textId="77777777" w:rsidR="00CB552A" w:rsidRPr="00CB552A" w:rsidRDefault="00CB552A" w:rsidP="00CB552A">
            <w:pPr>
              <w:spacing w:after="0"/>
              <w:jc w:val="center"/>
              <w:rPr>
                <w:ins w:id="409" w:author="Huawei_Ling Lin" w:date="2024-02-17T14:27:00Z"/>
                <w:rFonts w:ascii="Arial" w:eastAsia="宋体" w:hAnsi="Arial" w:cs="Arial"/>
                <w:sz w:val="18"/>
                <w:szCs w:val="18"/>
                <w:lang w:val="en-US" w:eastAsia="zh-CN"/>
              </w:rPr>
            </w:pPr>
            <w:ins w:id="410"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5A620DAA" w14:textId="77777777" w:rsidR="00CB552A" w:rsidRPr="00CB552A" w:rsidRDefault="00CB552A" w:rsidP="00CB552A">
            <w:pPr>
              <w:spacing w:after="0"/>
              <w:jc w:val="center"/>
              <w:rPr>
                <w:ins w:id="411" w:author="Huawei_Ling Lin" w:date="2024-02-17T14:27:00Z"/>
                <w:rFonts w:ascii="Arial" w:eastAsia="宋体" w:hAnsi="Arial" w:cs="Arial"/>
                <w:sz w:val="18"/>
                <w:szCs w:val="18"/>
                <w:lang w:val="en-US" w:eastAsia="zh-CN"/>
              </w:rPr>
            </w:pPr>
            <w:ins w:id="412"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4667481A" w14:textId="77777777" w:rsidTr="00CB552A">
        <w:trPr>
          <w:trHeight w:val="463"/>
          <w:ins w:id="413" w:author="Huawei_Ling Lin" w:date="2024-02-17T14:27:00Z"/>
        </w:trPr>
        <w:tc>
          <w:tcPr>
            <w:tcW w:w="2341" w:type="dxa"/>
            <w:tcBorders>
              <w:top w:val="nil"/>
              <w:left w:val="single" w:sz="8" w:space="0" w:color="auto"/>
              <w:bottom w:val="single" w:sz="4" w:space="0" w:color="auto"/>
              <w:right w:val="single" w:sz="4" w:space="0" w:color="auto"/>
            </w:tcBorders>
            <w:shd w:val="clear" w:color="000000" w:fill="0070C0"/>
            <w:noWrap/>
            <w:vAlign w:val="center"/>
            <w:hideMark/>
          </w:tcPr>
          <w:p w14:paraId="38BFFB2F" w14:textId="77777777" w:rsidR="00CB552A" w:rsidRPr="00CB552A" w:rsidRDefault="00CB552A" w:rsidP="00CB552A">
            <w:pPr>
              <w:spacing w:after="0"/>
              <w:rPr>
                <w:ins w:id="414" w:author="Huawei_Ling Lin" w:date="2024-02-17T14:27:00Z"/>
                <w:rFonts w:ascii="Arial" w:eastAsia="宋体" w:hAnsi="Arial" w:cs="Arial"/>
                <w:sz w:val="18"/>
                <w:szCs w:val="18"/>
                <w:lang w:val="en-US" w:eastAsia="zh-CN"/>
              </w:rPr>
            </w:pPr>
            <w:ins w:id="415"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813FB0A" w14:textId="77777777" w:rsidR="00CB552A" w:rsidRPr="00CB552A" w:rsidRDefault="00CB552A" w:rsidP="00CB552A">
            <w:pPr>
              <w:spacing w:after="0"/>
              <w:jc w:val="center"/>
              <w:rPr>
                <w:ins w:id="416" w:author="Huawei_Ling Lin" w:date="2024-02-17T14:27:00Z"/>
                <w:rFonts w:ascii="Arial" w:eastAsia="宋体" w:hAnsi="Arial" w:cs="Arial"/>
                <w:sz w:val="18"/>
                <w:szCs w:val="18"/>
                <w:lang w:val="en-US" w:eastAsia="zh-CN"/>
              </w:rPr>
            </w:pPr>
            <w:ins w:id="417" w:author="Huawei_Ling Lin" w:date="2024-02-17T14:27:00Z">
              <w:r w:rsidRPr="00CB552A">
                <w:rPr>
                  <w:rFonts w:ascii="Arial" w:eastAsia="宋体" w:hAnsi="Arial" w:cs="Arial"/>
                  <w:sz w:val="18"/>
                  <w:szCs w:val="18"/>
                  <w:lang w:val="en-US" w:eastAsia="zh-CN"/>
                </w:rPr>
                <w:t>922</w:t>
              </w:r>
            </w:ins>
          </w:p>
        </w:tc>
        <w:tc>
          <w:tcPr>
            <w:tcW w:w="142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192749D" w14:textId="77777777" w:rsidR="00CB552A" w:rsidRPr="00CB552A" w:rsidRDefault="00CB552A" w:rsidP="00CB552A">
            <w:pPr>
              <w:spacing w:after="0"/>
              <w:jc w:val="center"/>
              <w:rPr>
                <w:ins w:id="418" w:author="Huawei_Ling Lin" w:date="2024-02-17T14:27:00Z"/>
                <w:rFonts w:ascii="Arial" w:eastAsia="宋体" w:hAnsi="Arial" w:cs="Arial"/>
                <w:sz w:val="18"/>
                <w:szCs w:val="18"/>
                <w:lang w:val="en-US" w:eastAsia="zh-CN"/>
              </w:rPr>
            </w:pPr>
            <w:ins w:id="419" w:author="Huawei_Ling Lin" w:date="2024-02-17T14:27:00Z">
              <w:r w:rsidRPr="00CB552A">
                <w:rPr>
                  <w:rFonts w:ascii="Arial" w:eastAsia="宋体" w:hAnsi="Arial" w:cs="Arial"/>
                  <w:sz w:val="18"/>
                  <w:szCs w:val="18"/>
                  <w:lang w:val="en-US" w:eastAsia="zh-CN"/>
                </w:rPr>
                <w:t>802</w:t>
              </w:r>
            </w:ins>
          </w:p>
        </w:tc>
        <w:tc>
          <w:tcPr>
            <w:tcW w:w="1361" w:type="dxa"/>
            <w:tcBorders>
              <w:top w:val="nil"/>
              <w:left w:val="nil"/>
              <w:bottom w:val="single" w:sz="4" w:space="0" w:color="auto"/>
              <w:right w:val="single" w:sz="4" w:space="0" w:color="auto"/>
            </w:tcBorders>
            <w:shd w:val="clear" w:color="000000" w:fill="0070C0"/>
            <w:noWrap/>
            <w:vAlign w:val="center"/>
            <w:hideMark/>
          </w:tcPr>
          <w:p w14:paraId="1A909DE7" w14:textId="77777777" w:rsidR="00CB552A" w:rsidRPr="00CB552A" w:rsidRDefault="00CB552A" w:rsidP="00CB552A">
            <w:pPr>
              <w:spacing w:after="0"/>
              <w:jc w:val="center"/>
              <w:rPr>
                <w:ins w:id="420" w:author="Huawei_Ling Lin" w:date="2024-02-17T14:27:00Z"/>
                <w:rFonts w:ascii="Arial" w:eastAsia="宋体" w:hAnsi="Arial" w:cs="Arial"/>
                <w:sz w:val="18"/>
                <w:szCs w:val="18"/>
                <w:lang w:val="en-US" w:eastAsia="zh-CN"/>
              </w:rPr>
            </w:pPr>
            <w:ins w:id="421" w:author="Huawei_Ling Lin" w:date="2024-02-17T14:27:00Z">
              <w:r w:rsidRPr="00CB552A">
                <w:rPr>
                  <w:rFonts w:ascii="Arial" w:eastAsia="宋体" w:hAnsi="Arial" w:cs="Arial"/>
                  <w:sz w:val="18"/>
                  <w:szCs w:val="18"/>
                  <w:lang w:val="en-US" w:eastAsia="zh-CN"/>
                </w:rPr>
                <w:t>4151</w:t>
              </w:r>
            </w:ins>
          </w:p>
        </w:tc>
        <w:tc>
          <w:tcPr>
            <w:tcW w:w="1424" w:type="dxa"/>
            <w:tcBorders>
              <w:top w:val="nil"/>
              <w:left w:val="nil"/>
              <w:bottom w:val="single" w:sz="4" w:space="0" w:color="auto"/>
              <w:right w:val="single" w:sz="8" w:space="0" w:color="auto"/>
            </w:tcBorders>
            <w:shd w:val="clear" w:color="000000" w:fill="0070C0"/>
            <w:noWrap/>
            <w:vAlign w:val="center"/>
            <w:hideMark/>
          </w:tcPr>
          <w:p w14:paraId="39066BED" w14:textId="77777777" w:rsidR="00CB552A" w:rsidRPr="00CB552A" w:rsidRDefault="00CB552A" w:rsidP="00CB552A">
            <w:pPr>
              <w:spacing w:after="0"/>
              <w:jc w:val="center"/>
              <w:rPr>
                <w:ins w:id="422" w:author="Huawei_Ling Lin" w:date="2024-02-17T14:27:00Z"/>
                <w:rFonts w:ascii="Arial" w:eastAsia="宋体" w:hAnsi="Arial" w:cs="Arial"/>
                <w:sz w:val="18"/>
                <w:szCs w:val="18"/>
                <w:lang w:val="en-US" w:eastAsia="zh-CN"/>
              </w:rPr>
            </w:pPr>
            <w:ins w:id="423" w:author="Huawei_Ling Lin" w:date="2024-02-17T14:27:00Z">
              <w:r w:rsidRPr="00CB552A">
                <w:rPr>
                  <w:rFonts w:ascii="Arial" w:eastAsia="宋体" w:hAnsi="Arial" w:cs="Arial"/>
                  <w:sz w:val="18"/>
                  <w:szCs w:val="18"/>
                  <w:lang w:val="en-US" w:eastAsia="zh-CN"/>
                </w:rPr>
                <w:t>4316</w:t>
              </w:r>
            </w:ins>
          </w:p>
        </w:tc>
      </w:tr>
      <w:tr w:rsidR="00CB552A" w:rsidRPr="00CB552A" w14:paraId="379FCF22" w14:textId="77777777" w:rsidTr="00CB552A">
        <w:trPr>
          <w:trHeight w:val="463"/>
          <w:ins w:id="424"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0345E198" w14:textId="77777777" w:rsidR="00CB552A" w:rsidRPr="00CB552A" w:rsidRDefault="00CB552A" w:rsidP="00CB552A">
            <w:pPr>
              <w:spacing w:after="0"/>
              <w:rPr>
                <w:ins w:id="425" w:author="Huawei_Ling Lin" w:date="2024-02-17T14:27:00Z"/>
                <w:rFonts w:ascii="Arial" w:eastAsia="宋体" w:hAnsi="Arial" w:cs="Arial"/>
                <w:sz w:val="18"/>
                <w:szCs w:val="18"/>
                <w:lang w:val="en-US" w:eastAsia="zh-CN"/>
              </w:rPr>
            </w:pPr>
            <w:ins w:id="426" w:author="Huawei_Ling Lin" w:date="2024-02-17T14:27:00Z">
              <w:r w:rsidRPr="00CB552A">
                <w:rPr>
                  <w:rFonts w:ascii="Arial" w:eastAsia="宋体" w:hAnsi="Arial" w:cs="Arial"/>
                  <w:sz w:val="18"/>
                  <w:szCs w:val="18"/>
                  <w:lang w:val="en-US" w:eastAsia="zh-CN"/>
                </w:rPr>
                <w:t>Two-tone 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2AEC3706" w14:textId="77777777" w:rsidR="00CB552A" w:rsidRPr="00CB552A" w:rsidRDefault="00CB552A" w:rsidP="00CB552A">
            <w:pPr>
              <w:spacing w:after="0"/>
              <w:jc w:val="center"/>
              <w:rPr>
                <w:ins w:id="427" w:author="Huawei_Ling Lin" w:date="2024-02-17T14:27:00Z"/>
                <w:rFonts w:ascii="Arial" w:eastAsia="宋体" w:hAnsi="Arial" w:cs="Arial"/>
                <w:sz w:val="18"/>
                <w:szCs w:val="18"/>
                <w:lang w:val="en-US" w:eastAsia="zh-CN"/>
              </w:rPr>
            </w:pPr>
            <w:ins w:id="428"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43079A81" w14:textId="77777777" w:rsidR="00CB552A" w:rsidRPr="00CB552A" w:rsidRDefault="00CB552A" w:rsidP="00CB552A">
            <w:pPr>
              <w:spacing w:after="0"/>
              <w:jc w:val="center"/>
              <w:rPr>
                <w:ins w:id="429" w:author="Huawei_Ling Lin" w:date="2024-02-17T14:27:00Z"/>
                <w:rFonts w:ascii="Arial" w:eastAsia="宋体" w:hAnsi="Arial" w:cs="Arial"/>
                <w:sz w:val="18"/>
                <w:szCs w:val="18"/>
                <w:lang w:val="en-US" w:eastAsia="zh-CN"/>
              </w:rPr>
            </w:pPr>
            <w:ins w:id="430"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15BF0F9F" w14:textId="77777777" w:rsidR="00CB552A" w:rsidRPr="00CB552A" w:rsidRDefault="00CB552A" w:rsidP="00CB552A">
            <w:pPr>
              <w:spacing w:after="0"/>
              <w:jc w:val="center"/>
              <w:rPr>
                <w:ins w:id="431" w:author="Huawei_Ling Lin" w:date="2024-02-17T14:27:00Z"/>
                <w:rFonts w:ascii="Arial" w:eastAsia="宋体" w:hAnsi="Arial" w:cs="Arial"/>
                <w:sz w:val="18"/>
                <w:szCs w:val="18"/>
                <w:lang w:val="en-US" w:eastAsia="zh-CN"/>
              </w:rPr>
            </w:pPr>
            <w:ins w:id="432"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5DC7088C" w14:textId="77777777" w:rsidR="00CB552A" w:rsidRPr="00CB552A" w:rsidRDefault="00CB552A" w:rsidP="00CB552A">
            <w:pPr>
              <w:spacing w:after="0"/>
              <w:jc w:val="center"/>
              <w:rPr>
                <w:ins w:id="433" w:author="Huawei_Ling Lin" w:date="2024-02-17T14:27:00Z"/>
                <w:rFonts w:ascii="Arial" w:eastAsia="宋体" w:hAnsi="Arial" w:cs="Arial"/>
                <w:sz w:val="18"/>
                <w:szCs w:val="18"/>
                <w:lang w:val="en-US" w:eastAsia="zh-CN"/>
              </w:rPr>
            </w:pPr>
            <w:ins w:id="434"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56AD8BB9" w14:textId="77777777" w:rsidTr="00CB552A">
        <w:trPr>
          <w:trHeight w:val="463"/>
          <w:ins w:id="435" w:author="Huawei_Ling Lin" w:date="2024-02-17T14:27:00Z"/>
        </w:trPr>
        <w:tc>
          <w:tcPr>
            <w:tcW w:w="2341" w:type="dxa"/>
            <w:tcBorders>
              <w:top w:val="nil"/>
              <w:left w:val="single" w:sz="8" w:space="0" w:color="auto"/>
              <w:bottom w:val="single" w:sz="4" w:space="0" w:color="auto"/>
              <w:right w:val="single" w:sz="4" w:space="0" w:color="auto"/>
            </w:tcBorders>
            <w:shd w:val="clear" w:color="000000" w:fill="0070C0"/>
            <w:noWrap/>
            <w:vAlign w:val="center"/>
            <w:hideMark/>
          </w:tcPr>
          <w:p w14:paraId="08DA10E4" w14:textId="77777777" w:rsidR="00CB552A" w:rsidRPr="00CB552A" w:rsidRDefault="00CB552A" w:rsidP="00CB552A">
            <w:pPr>
              <w:spacing w:after="0"/>
              <w:rPr>
                <w:ins w:id="436" w:author="Huawei_Ling Lin" w:date="2024-02-17T14:27:00Z"/>
                <w:rFonts w:ascii="Arial" w:eastAsia="宋体" w:hAnsi="Arial" w:cs="Arial"/>
                <w:sz w:val="18"/>
                <w:szCs w:val="18"/>
                <w:lang w:val="en-US" w:eastAsia="zh-CN"/>
              </w:rPr>
            </w:pPr>
            <w:ins w:id="437"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4" w:space="0" w:color="auto"/>
              <w:right w:val="single" w:sz="4" w:space="0" w:color="auto"/>
            </w:tcBorders>
            <w:shd w:val="clear" w:color="000000" w:fill="0070C0"/>
            <w:noWrap/>
            <w:vAlign w:val="center"/>
            <w:hideMark/>
          </w:tcPr>
          <w:p w14:paraId="30C69D85" w14:textId="77777777" w:rsidR="00CB552A" w:rsidRPr="00CB552A" w:rsidRDefault="00CB552A" w:rsidP="00CB552A">
            <w:pPr>
              <w:spacing w:after="0"/>
              <w:jc w:val="center"/>
              <w:rPr>
                <w:ins w:id="438" w:author="Huawei_Ling Lin" w:date="2024-02-17T14:27:00Z"/>
                <w:rFonts w:ascii="Arial" w:eastAsia="宋体" w:hAnsi="Arial" w:cs="Arial"/>
                <w:sz w:val="18"/>
                <w:szCs w:val="18"/>
                <w:lang w:val="en-US" w:eastAsia="zh-CN"/>
              </w:rPr>
            </w:pPr>
            <w:ins w:id="439" w:author="Huawei_Ling Lin" w:date="2024-02-17T14:27:00Z">
              <w:r w:rsidRPr="00CB552A">
                <w:rPr>
                  <w:rFonts w:ascii="Arial" w:eastAsia="宋体" w:hAnsi="Arial" w:cs="Arial"/>
                  <w:sz w:val="18"/>
                  <w:szCs w:val="18"/>
                  <w:lang w:val="en-US" w:eastAsia="zh-CN"/>
                </w:rPr>
                <w:t>4148</w:t>
              </w:r>
            </w:ins>
          </w:p>
        </w:tc>
        <w:tc>
          <w:tcPr>
            <w:tcW w:w="1424" w:type="dxa"/>
            <w:tcBorders>
              <w:top w:val="nil"/>
              <w:left w:val="nil"/>
              <w:bottom w:val="single" w:sz="4" w:space="0" w:color="auto"/>
              <w:right w:val="single" w:sz="4" w:space="0" w:color="auto"/>
            </w:tcBorders>
            <w:shd w:val="clear" w:color="000000" w:fill="0070C0"/>
            <w:noWrap/>
            <w:vAlign w:val="center"/>
            <w:hideMark/>
          </w:tcPr>
          <w:p w14:paraId="4E95D4FA" w14:textId="77777777" w:rsidR="00CB552A" w:rsidRPr="00CB552A" w:rsidRDefault="00CB552A" w:rsidP="00CB552A">
            <w:pPr>
              <w:spacing w:after="0"/>
              <w:jc w:val="center"/>
              <w:rPr>
                <w:ins w:id="440" w:author="Huawei_Ling Lin" w:date="2024-02-17T14:27:00Z"/>
                <w:rFonts w:ascii="Arial" w:eastAsia="宋体" w:hAnsi="Arial" w:cs="Arial"/>
                <w:sz w:val="18"/>
                <w:szCs w:val="18"/>
                <w:lang w:val="en-US" w:eastAsia="zh-CN"/>
              </w:rPr>
            </w:pPr>
            <w:ins w:id="441" w:author="Huawei_Ling Lin" w:date="2024-02-17T14:27:00Z">
              <w:r w:rsidRPr="00CB552A">
                <w:rPr>
                  <w:rFonts w:ascii="Arial" w:eastAsia="宋体" w:hAnsi="Arial" w:cs="Arial"/>
                  <w:sz w:val="18"/>
                  <w:szCs w:val="18"/>
                  <w:lang w:val="en-US" w:eastAsia="zh-CN"/>
                </w:rPr>
                <w:t>4268</w:t>
              </w:r>
            </w:ins>
          </w:p>
        </w:tc>
        <w:tc>
          <w:tcPr>
            <w:tcW w:w="1361" w:type="dxa"/>
            <w:tcBorders>
              <w:top w:val="nil"/>
              <w:left w:val="nil"/>
              <w:bottom w:val="single" w:sz="4" w:space="0" w:color="auto"/>
              <w:right w:val="single" w:sz="4" w:space="0" w:color="auto"/>
            </w:tcBorders>
            <w:shd w:val="clear" w:color="000000" w:fill="0070C0"/>
            <w:noWrap/>
            <w:vAlign w:val="center"/>
            <w:hideMark/>
          </w:tcPr>
          <w:p w14:paraId="6518569B" w14:textId="77777777" w:rsidR="00CB552A" w:rsidRPr="00CB552A" w:rsidRDefault="00CB552A" w:rsidP="00CB552A">
            <w:pPr>
              <w:spacing w:after="0"/>
              <w:jc w:val="center"/>
              <w:rPr>
                <w:ins w:id="442" w:author="Huawei_Ling Lin" w:date="2024-02-17T14:27:00Z"/>
                <w:rFonts w:ascii="Arial" w:eastAsia="宋体" w:hAnsi="Arial" w:cs="Arial"/>
                <w:sz w:val="18"/>
                <w:szCs w:val="18"/>
                <w:lang w:val="en-US" w:eastAsia="zh-CN"/>
              </w:rPr>
            </w:pPr>
            <w:ins w:id="443" w:author="Huawei_Ling Lin" w:date="2024-02-17T14:27:00Z">
              <w:r w:rsidRPr="00CB552A">
                <w:rPr>
                  <w:rFonts w:ascii="Arial" w:eastAsia="宋体" w:hAnsi="Arial" w:cs="Arial"/>
                  <w:sz w:val="18"/>
                  <w:szCs w:val="18"/>
                  <w:lang w:val="en-US" w:eastAsia="zh-CN"/>
                </w:rPr>
                <w:t>5824</w:t>
              </w:r>
            </w:ins>
          </w:p>
        </w:tc>
        <w:tc>
          <w:tcPr>
            <w:tcW w:w="1424" w:type="dxa"/>
            <w:tcBorders>
              <w:top w:val="nil"/>
              <w:left w:val="nil"/>
              <w:bottom w:val="single" w:sz="4" w:space="0" w:color="auto"/>
              <w:right w:val="single" w:sz="8" w:space="0" w:color="auto"/>
            </w:tcBorders>
            <w:shd w:val="clear" w:color="000000" w:fill="0070C0"/>
            <w:noWrap/>
            <w:vAlign w:val="center"/>
            <w:hideMark/>
          </w:tcPr>
          <w:p w14:paraId="71BF65B4" w14:textId="77777777" w:rsidR="00CB552A" w:rsidRPr="00CB552A" w:rsidRDefault="00CB552A" w:rsidP="00CB552A">
            <w:pPr>
              <w:spacing w:after="0"/>
              <w:jc w:val="center"/>
              <w:rPr>
                <w:ins w:id="444" w:author="Huawei_Ling Lin" w:date="2024-02-17T14:27:00Z"/>
                <w:rFonts w:ascii="Arial" w:eastAsia="宋体" w:hAnsi="Arial" w:cs="Arial"/>
                <w:sz w:val="18"/>
                <w:szCs w:val="18"/>
                <w:lang w:val="en-US" w:eastAsia="zh-CN"/>
              </w:rPr>
            </w:pPr>
            <w:ins w:id="445" w:author="Huawei_Ling Lin" w:date="2024-02-17T14:27:00Z">
              <w:r w:rsidRPr="00CB552A">
                <w:rPr>
                  <w:rFonts w:ascii="Arial" w:eastAsia="宋体" w:hAnsi="Arial" w:cs="Arial"/>
                  <w:sz w:val="18"/>
                  <w:szCs w:val="18"/>
                  <w:lang w:val="en-US" w:eastAsia="zh-CN"/>
                </w:rPr>
                <w:t>5989</w:t>
              </w:r>
            </w:ins>
          </w:p>
        </w:tc>
      </w:tr>
      <w:tr w:rsidR="00CB552A" w:rsidRPr="00CB552A" w14:paraId="315D3470" w14:textId="77777777" w:rsidTr="00CB552A">
        <w:trPr>
          <w:trHeight w:val="463"/>
          <w:ins w:id="446"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5AD6103F" w14:textId="77777777" w:rsidR="00CB552A" w:rsidRPr="00CB552A" w:rsidRDefault="00CB552A" w:rsidP="00CB552A">
            <w:pPr>
              <w:spacing w:after="0"/>
              <w:rPr>
                <w:ins w:id="447" w:author="Huawei_Ling Lin" w:date="2024-02-17T14:27:00Z"/>
                <w:rFonts w:ascii="Arial" w:eastAsia="宋体" w:hAnsi="Arial" w:cs="Arial"/>
                <w:sz w:val="18"/>
                <w:szCs w:val="18"/>
                <w:lang w:val="en-US" w:eastAsia="zh-CN"/>
              </w:rPr>
            </w:pPr>
            <w:ins w:id="448" w:author="Huawei_Ling Lin" w:date="2024-02-17T14:27: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613A2B22" w14:textId="77777777" w:rsidR="00CB552A" w:rsidRPr="00CB552A" w:rsidRDefault="00CB552A" w:rsidP="00CB552A">
            <w:pPr>
              <w:spacing w:after="0"/>
              <w:jc w:val="center"/>
              <w:rPr>
                <w:ins w:id="449" w:author="Huawei_Ling Lin" w:date="2024-02-17T14:27:00Z"/>
                <w:rFonts w:ascii="Arial" w:eastAsia="宋体" w:hAnsi="Arial" w:cs="Arial"/>
                <w:sz w:val="18"/>
                <w:szCs w:val="18"/>
                <w:lang w:val="en-US" w:eastAsia="zh-CN"/>
              </w:rPr>
            </w:pPr>
            <w:ins w:id="450"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–1*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0F95A6EC" w14:textId="77777777" w:rsidR="00CB552A" w:rsidRPr="00CB552A" w:rsidRDefault="00CB552A" w:rsidP="00CB552A">
            <w:pPr>
              <w:spacing w:after="0"/>
              <w:jc w:val="center"/>
              <w:rPr>
                <w:ins w:id="451" w:author="Huawei_Ling Lin" w:date="2024-02-17T14:27:00Z"/>
                <w:rFonts w:ascii="Arial" w:eastAsia="宋体" w:hAnsi="Arial" w:cs="Arial"/>
                <w:sz w:val="18"/>
                <w:szCs w:val="18"/>
                <w:lang w:val="en-US" w:eastAsia="zh-CN"/>
              </w:rPr>
            </w:pPr>
            <w:ins w:id="452"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7B3170F7" w14:textId="77777777" w:rsidR="00CB552A" w:rsidRPr="00CB552A" w:rsidRDefault="00CB552A" w:rsidP="00CB552A">
            <w:pPr>
              <w:spacing w:after="0"/>
              <w:jc w:val="center"/>
              <w:rPr>
                <w:ins w:id="453" w:author="Huawei_Ling Lin" w:date="2024-02-17T14:27:00Z"/>
                <w:rFonts w:ascii="Arial" w:eastAsia="宋体" w:hAnsi="Arial" w:cs="Arial"/>
                <w:sz w:val="18"/>
                <w:szCs w:val="18"/>
                <w:lang w:val="en-US" w:eastAsia="zh-CN"/>
              </w:rPr>
            </w:pPr>
            <w:ins w:id="454"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32C7ADA4" w14:textId="77777777" w:rsidR="00CB552A" w:rsidRPr="00CB552A" w:rsidRDefault="00CB552A" w:rsidP="00CB552A">
            <w:pPr>
              <w:spacing w:after="0"/>
              <w:jc w:val="center"/>
              <w:rPr>
                <w:ins w:id="455" w:author="Huawei_Ling Lin" w:date="2024-02-17T14:27:00Z"/>
                <w:rFonts w:ascii="Arial" w:eastAsia="宋体" w:hAnsi="Arial" w:cs="Arial"/>
                <w:sz w:val="18"/>
                <w:szCs w:val="18"/>
                <w:lang w:val="en-US" w:eastAsia="zh-CN"/>
              </w:rPr>
            </w:pPr>
            <w:ins w:id="456"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3D48B3A0" w14:textId="77777777" w:rsidTr="00CB552A">
        <w:trPr>
          <w:trHeight w:val="463"/>
          <w:ins w:id="457" w:author="Huawei_Ling Lin" w:date="2024-02-17T14:27:00Z"/>
        </w:trPr>
        <w:tc>
          <w:tcPr>
            <w:tcW w:w="2341" w:type="dxa"/>
            <w:tcBorders>
              <w:top w:val="nil"/>
              <w:left w:val="single" w:sz="8" w:space="0" w:color="auto"/>
              <w:bottom w:val="single" w:sz="4" w:space="0" w:color="auto"/>
              <w:right w:val="single" w:sz="4" w:space="0" w:color="auto"/>
            </w:tcBorders>
            <w:shd w:val="clear" w:color="000000" w:fill="92D050"/>
            <w:noWrap/>
            <w:vAlign w:val="center"/>
            <w:hideMark/>
          </w:tcPr>
          <w:p w14:paraId="5FB16794" w14:textId="77777777" w:rsidR="00CB552A" w:rsidRPr="00CB552A" w:rsidRDefault="00CB552A" w:rsidP="00CB552A">
            <w:pPr>
              <w:spacing w:after="0"/>
              <w:rPr>
                <w:ins w:id="458" w:author="Huawei_Ling Lin" w:date="2024-02-17T14:27:00Z"/>
                <w:rFonts w:ascii="Arial" w:eastAsia="宋体" w:hAnsi="Arial" w:cs="Arial"/>
                <w:sz w:val="18"/>
                <w:szCs w:val="18"/>
                <w:lang w:val="en-US" w:eastAsia="zh-CN"/>
              </w:rPr>
            </w:pPr>
            <w:ins w:id="459"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4" w:space="0" w:color="auto"/>
              <w:right w:val="single" w:sz="4" w:space="0" w:color="auto"/>
            </w:tcBorders>
            <w:shd w:val="clear" w:color="000000" w:fill="92D050"/>
            <w:noWrap/>
            <w:vAlign w:val="center"/>
            <w:hideMark/>
          </w:tcPr>
          <w:p w14:paraId="33DF9021" w14:textId="77777777" w:rsidR="00CB552A" w:rsidRPr="00CB552A" w:rsidRDefault="00CB552A" w:rsidP="00CB552A">
            <w:pPr>
              <w:spacing w:after="0"/>
              <w:jc w:val="center"/>
              <w:rPr>
                <w:ins w:id="460" w:author="Huawei_Ling Lin" w:date="2024-02-17T14:27:00Z"/>
                <w:rFonts w:ascii="Arial" w:eastAsia="宋体" w:hAnsi="Arial" w:cs="Arial"/>
                <w:sz w:val="18"/>
                <w:szCs w:val="18"/>
                <w:lang w:val="en-US" w:eastAsia="zh-CN"/>
              </w:rPr>
            </w:pPr>
            <w:ins w:id="461" w:author="Huawei_Ling Lin" w:date="2024-02-17T14:27:00Z">
              <w:r w:rsidRPr="00CB552A">
                <w:rPr>
                  <w:rFonts w:ascii="Arial" w:eastAsia="宋体" w:hAnsi="Arial" w:cs="Arial"/>
                  <w:sz w:val="18"/>
                  <w:szCs w:val="18"/>
                  <w:lang w:val="en-US" w:eastAsia="zh-CN"/>
                </w:rPr>
                <w:t>98</w:t>
              </w:r>
            </w:ins>
          </w:p>
        </w:tc>
        <w:tc>
          <w:tcPr>
            <w:tcW w:w="1424" w:type="dxa"/>
            <w:tcBorders>
              <w:top w:val="nil"/>
              <w:left w:val="nil"/>
              <w:bottom w:val="single" w:sz="4" w:space="0" w:color="auto"/>
              <w:right w:val="single" w:sz="4" w:space="0" w:color="auto"/>
            </w:tcBorders>
            <w:shd w:val="clear" w:color="000000" w:fill="92D050"/>
            <w:noWrap/>
            <w:vAlign w:val="center"/>
            <w:hideMark/>
          </w:tcPr>
          <w:p w14:paraId="22A90307" w14:textId="77777777" w:rsidR="00CB552A" w:rsidRPr="00CB552A" w:rsidRDefault="00CB552A" w:rsidP="00CB552A">
            <w:pPr>
              <w:spacing w:after="0"/>
              <w:jc w:val="center"/>
              <w:rPr>
                <w:ins w:id="462" w:author="Huawei_Ling Lin" w:date="2024-02-17T14:27:00Z"/>
                <w:rFonts w:ascii="Arial" w:eastAsia="宋体" w:hAnsi="Arial" w:cs="Arial"/>
                <w:sz w:val="18"/>
                <w:szCs w:val="18"/>
                <w:lang w:val="en-US" w:eastAsia="zh-CN"/>
              </w:rPr>
            </w:pPr>
            <w:ins w:id="463" w:author="Huawei_Ling Lin" w:date="2024-02-17T14:27:00Z">
              <w:r w:rsidRPr="00CB552A">
                <w:rPr>
                  <w:rFonts w:ascii="Arial" w:eastAsia="宋体" w:hAnsi="Arial" w:cs="Arial"/>
                  <w:sz w:val="18"/>
                  <w:szCs w:val="18"/>
                  <w:lang w:val="en-US" w:eastAsia="zh-CN"/>
                </w:rPr>
                <w:t>47</w:t>
              </w:r>
            </w:ins>
          </w:p>
        </w:tc>
        <w:tc>
          <w:tcPr>
            <w:tcW w:w="1361" w:type="dxa"/>
            <w:tcBorders>
              <w:top w:val="nil"/>
              <w:left w:val="nil"/>
              <w:bottom w:val="single" w:sz="4" w:space="0" w:color="auto"/>
              <w:right w:val="single" w:sz="4" w:space="0" w:color="auto"/>
            </w:tcBorders>
            <w:shd w:val="clear" w:color="000000" w:fill="92D050"/>
            <w:noWrap/>
            <w:vAlign w:val="center"/>
            <w:hideMark/>
          </w:tcPr>
          <w:p w14:paraId="48E5F07E" w14:textId="77777777" w:rsidR="00CB552A" w:rsidRPr="00CB552A" w:rsidRDefault="00CB552A" w:rsidP="00CB552A">
            <w:pPr>
              <w:spacing w:after="0"/>
              <w:jc w:val="center"/>
              <w:rPr>
                <w:ins w:id="464" w:author="Huawei_Ling Lin" w:date="2024-02-17T14:27:00Z"/>
                <w:rFonts w:ascii="Arial" w:eastAsia="宋体" w:hAnsi="Arial" w:cs="Arial"/>
                <w:sz w:val="18"/>
                <w:szCs w:val="18"/>
                <w:lang w:val="en-US" w:eastAsia="zh-CN"/>
              </w:rPr>
            </w:pPr>
            <w:ins w:id="465" w:author="Huawei_Ling Lin" w:date="2024-02-17T14:27:00Z">
              <w:r w:rsidRPr="00CB552A">
                <w:rPr>
                  <w:rFonts w:ascii="Arial" w:eastAsia="宋体" w:hAnsi="Arial" w:cs="Arial"/>
                  <w:sz w:val="18"/>
                  <w:szCs w:val="18"/>
                  <w:lang w:val="en-US" w:eastAsia="zh-CN"/>
                </w:rPr>
                <w:t>6651</w:t>
              </w:r>
            </w:ins>
          </w:p>
        </w:tc>
        <w:tc>
          <w:tcPr>
            <w:tcW w:w="1424" w:type="dxa"/>
            <w:tcBorders>
              <w:top w:val="nil"/>
              <w:left w:val="nil"/>
              <w:bottom w:val="single" w:sz="4" w:space="0" w:color="auto"/>
              <w:right w:val="single" w:sz="8" w:space="0" w:color="auto"/>
            </w:tcBorders>
            <w:shd w:val="clear" w:color="000000" w:fill="92D050"/>
            <w:noWrap/>
            <w:vAlign w:val="center"/>
            <w:hideMark/>
          </w:tcPr>
          <w:p w14:paraId="38480085" w14:textId="77777777" w:rsidR="00CB552A" w:rsidRPr="00CB552A" w:rsidRDefault="00CB552A" w:rsidP="00CB552A">
            <w:pPr>
              <w:spacing w:after="0"/>
              <w:jc w:val="center"/>
              <w:rPr>
                <w:ins w:id="466" w:author="Huawei_Ling Lin" w:date="2024-02-17T14:27:00Z"/>
                <w:rFonts w:ascii="Arial" w:eastAsia="宋体" w:hAnsi="Arial" w:cs="Arial"/>
                <w:sz w:val="18"/>
                <w:szCs w:val="18"/>
                <w:lang w:val="en-US" w:eastAsia="zh-CN"/>
              </w:rPr>
            </w:pPr>
            <w:ins w:id="467" w:author="Huawei_Ling Lin" w:date="2024-02-17T14:27:00Z">
              <w:r w:rsidRPr="00CB552A">
                <w:rPr>
                  <w:rFonts w:ascii="Arial" w:eastAsia="宋体" w:hAnsi="Arial" w:cs="Arial"/>
                  <w:sz w:val="18"/>
                  <w:szCs w:val="18"/>
                  <w:lang w:val="en-US" w:eastAsia="zh-CN"/>
                </w:rPr>
                <w:t>6886</w:t>
              </w:r>
            </w:ins>
          </w:p>
        </w:tc>
      </w:tr>
      <w:tr w:rsidR="00CB552A" w:rsidRPr="00CB552A" w14:paraId="6B2169D4" w14:textId="77777777" w:rsidTr="00CB552A">
        <w:trPr>
          <w:trHeight w:val="463"/>
          <w:ins w:id="468"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291FDBA4" w14:textId="77777777" w:rsidR="00CB552A" w:rsidRPr="00CB552A" w:rsidRDefault="00CB552A" w:rsidP="00CB552A">
            <w:pPr>
              <w:spacing w:after="0"/>
              <w:rPr>
                <w:ins w:id="469" w:author="Huawei_Ling Lin" w:date="2024-02-17T14:27:00Z"/>
                <w:rFonts w:ascii="Arial" w:eastAsia="宋体" w:hAnsi="Arial" w:cs="Arial"/>
                <w:sz w:val="18"/>
                <w:szCs w:val="18"/>
                <w:lang w:val="en-US" w:eastAsia="zh-CN"/>
              </w:rPr>
            </w:pPr>
            <w:ins w:id="470" w:author="Huawei_Ling Lin" w:date="2024-02-17T14:27: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4639E63D" w14:textId="77777777" w:rsidR="00CB552A" w:rsidRPr="00CB552A" w:rsidRDefault="00CB552A" w:rsidP="00CB552A">
            <w:pPr>
              <w:spacing w:after="0"/>
              <w:jc w:val="center"/>
              <w:rPr>
                <w:ins w:id="471" w:author="Huawei_Ling Lin" w:date="2024-02-17T14:27:00Z"/>
                <w:rFonts w:ascii="Arial" w:eastAsia="宋体" w:hAnsi="Arial" w:cs="Arial"/>
                <w:sz w:val="18"/>
                <w:szCs w:val="18"/>
                <w:lang w:val="en-US" w:eastAsia="zh-CN"/>
              </w:rPr>
            </w:pPr>
            <w:ins w:id="472"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+1*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36428CD3" w14:textId="77777777" w:rsidR="00CB552A" w:rsidRPr="00CB552A" w:rsidRDefault="00CB552A" w:rsidP="00CB552A">
            <w:pPr>
              <w:spacing w:after="0"/>
              <w:jc w:val="center"/>
              <w:rPr>
                <w:ins w:id="473" w:author="Huawei_Ling Lin" w:date="2024-02-17T14:27:00Z"/>
                <w:rFonts w:ascii="Arial" w:eastAsia="宋体" w:hAnsi="Arial" w:cs="Arial"/>
                <w:sz w:val="18"/>
                <w:szCs w:val="18"/>
                <w:lang w:val="en-US" w:eastAsia="zh-CN"/>
              </w:rPr>
            </w:pPr>
            <w:ins w:id="474"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32214C40" w14:textId="77777777" w:rsidR="00CB552A" w:rsidRPr="00CB552A" w:rsidRDefault="00CB552A" w:rsidP="00CB552A">
            <w:pPr>
              <w:spacing w:after="0"/>
              <w:jc w:val="center"/>
              <w:rPr>
                <w:ins w:id="475" w:author="Huawei_Ling Lin" w:date="2024-02-17T14:27:00Z"/>
                <w:rFonts w:ascii="Arial" w:eastAsia="宋体" w:hAnsi="Arial" w:cs="Arial"/>
                <w:sz w:val="18"/>
                <w:szCs w:val="18"/>
                <w:lang w:val="en-US" w:eastAsia="zh-CN"/>
              </w:rPr>
            </w:pPr>
            <w:ins w:id="476"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427705AC" w14:textId="77777777" w:rsidR="00CB552A" w:rsidRPr="00CB552A" w:rsidRDefault="00CB552A" w:rsidP="00CB552A">
            <w:pPr>
              <w:spacing w:after="0"/>
              <w:jc w:val="center"/>
              <w:rPr>
                <w:ins w:id="477" w:author="Huawei_Ling Lin" w:date="2024-02-17T14:27:00Z"/>
                <w:rFonts w:ascii="Arial" w:eastAsia="宋体" w:hAnsi="Arial" w:cs="Arial"/>
                <w:sz w:val="18"/>
                <w:szCs w:val="18"/>
                <w:lang w:val="en-US" w:eastAsia="zh-CN"/>
              </w:rPr>
            </w:pPr>
            <w:ins w:id="478" w:author="Huawei_Ling Lin" w:date="2024-02-17T14:27: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4EBC78EC" w14:textId="77777777" w:rsidTr="00CB552A">
        <w:trPr>
          <w:trHeight w:val="463"/>
          <w:ins w:id="479" w:author="Huawei_Ling Lin" w:date="2024-02-17T14:27:00Z"/>
        </w:trPr>
        <w:tc>
          <w:tcPr>
            <w:tcW w:w="2341" w:type="dxa"/>
            <w:tcBorders>
              <w:top w:val="nil"/>
              <w:left w:val="single" w:sz="8" w:space="0" w:color="auto"/>
              <w:bottom w:val="single" w:sz="4" w:space="0" w:color="auto"/>
              <w:right w:val="single" w:sz="4" w:space="0" w:color="auto"/>
            </w:tcBorders>
            <w:shd w:val="clear" w:color="000000" w:fill="92D050"/>
            <w:noWrap/>
            <w:vAlign w:val="center"/>
            <w:hideMark/>
          </w:tcPr>
          <w:p w14:paraId="7BE5DBC1" w14:textId="77777777" w:rsidR="00CB552A" w:rsidRPr="00CB552A" w:rsidRDefault="00CB552A" w:rsidP="00CB552A">
            <w:pPr>
              <w:spacing w:after="0"/>
              <w:rPr>
                <w:ins w:id="480" w:author="Huawei_Ling Lin" w:date="2024-02-17T14:27:00Z"/>
                <w:rFonts w:ascii="Arial" w:eastAsia="宋体" w:hAnsi="Arial" w:cs="Arial"/>
                <w:sz w:val="18"/>
                <w:szCs w:val="18"/>
                <w:lang w:val="en-US" w:eastAsia="zh-CN"/>
              </w:rPr>
            </w:pPr>
            <w:ins w:id="481"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4" w:space="0" w:color="auto"/>
              <w:right w:val="single" w:sz="4" w:space="0" w:color="auto"/>
            </w:tcBorders>
            <w:shd w:val="clear" w:color="000000" w:fill="92D050"/>
            <w:noWrap/>
            <w:vAlign w:val="center"/>
            <w:hideMark/>
          </w:tcPr>
          <w:p w14:paraId="3C2C7120" w14:textId="77777777" w:rsidR="00CB552A" w:rsidRPr="00CB552A" w:rsidRDefault="00CB552A" w:rsidP="00CB552A">
            <w:pPr>
              <w:spacing w:after="0"/>
              <w:jc w:val="center"/>
              <w:rPr>
                <w:ins w:id="482" w:author="Huawei_Ling Lin" w:date="2024-02-17T14:27:00Z"/>
                <w:rFonts w:ascii="Arial" w:eastAsia="宋体" w:hAnsi="Arial" w:cs="Arial"/>
                <w:sz w:val="18"/>
                <w:szCs w:val="18"/>
                <w:lang w:val="en-US" w:eastAsia="zh-CN"/>
              </w:rPr>
            </w:pPr>
            <w:ins w:id="483" w:author="Huawei_Ling Lin" w:date="2024-02-17T14:27:00Z">
              <w:r w:rsidRPr="00CB552A">
                <w:rPr>
                  <w:rFonts w:ascii="Arial" w:eastAsia="宋体" w:hAnsi="Arial" w:cs="Arial"/>
                  <w:sz w:val="18"/>
                  <w:szCs w:val="18"/>
                  <w:lang w:val="en-US" w:eastAsia="zh-CN"/>
                </w:rPr>
                <w:t>4972</w:t>
              </w:r>
            </w:ins>
          </w:p>
        </w:tc>
        <w:tc>
          <w:tcPr>
            <w:tcW w:w="1424" w:type="dxa"/>
            <w:tcBorders>
              <w:top w:val="nil"/>
              <w:left w:val="nil"/>
              <w:bottom w:val="single" w:sz="4" w:space="0" w:color="auto"/>
              <w:right w:val="single" w:sz="4" w:space="0" w:color="auto"/>
            </w:tcBorders>
            <w:shd w:val="clear" w:color="000000" w:fill="92D050"/>
            <w:noWrap/>
            <w:vAlign w:val="center"/>
            <w:hideMark/>
          </w:tcPr>
          <w:p w14:paraId="0FFCB5C4" w14:textId="77777777" w:rsidR="00CB552A" w:rsidRPr="00CB552A" w:rsidRDefault="00CB552A" w:rsidP="00CB552A">
            <w:pPr>
              <w:spacing w:after="0"/>
              <w:jc w:val="center"/>
              <w:rPr>
                <w:ins w:id="484" w:author="Huawei_Ling Lin" w:date="2024-02-17T14:27:00Z"/>
                <w:rFonts w:ascii="Arial" w:eastAsia="宋体" w:hAnsi="Arial" w:cs="Arial"/>
                <w:sz w:val="18"/>
                <w:szCs w:val="18"/>
                <w:lang w:val="en-US" w:eastAsia="zh-CN"/>
              </w:rPr>
            </w:pPr>
            <w:ins w:id="485" w:author="Huawei_Ling Lin" w:date="2024-02-17T14:27:00Z">
              <w:r w:rsidRPr="00CB552A">
                <w:rPr>
                  <w:rFonts w:ascii="Arial" w:eastAsia="宋体" w:hAnsi="Arial" w:cs="Arial"/>
                  <w:sz w:val="18"/>
                  <w:szCs w:val="18"/>
                  <w:lang w:val="en-US" w:eastAsia="zh-CN"/>
                </w:rPr>
                <w:t>5117</w:t>
              </w:r>
            </w:ins>
          </w:p>
        </w:tc>
        <w:tc>
          <w:tcPr>
            <w:tcW w:w="1361" w:type="dxa"/>
            <w:tcBorders>
              <w:top w:val="nil"/>
              <w:left w:val="nil"/>
              <w:bottom w:val="single" w:sz="4" w:space="0" w:color="auto"/>
              <w:right w:val="single" w:sz="4" w:space="0" w:color="auto"/>
            </w:tcBorders>
            <w:shd w:val="clear" w:color="000000" w:fill="92D050"/>
            <w:noWrap/>
            <w:vAlign w:val="center"/>
            <w:hideMark/>
          </w:tcPr>
          <w:p w14:paraId="6CD5CB36" w14:textId="77777777" w:rsidR="00CB552A" w:rsidRPr="00CB552A" w:rsidRDefault="00CB552A" w:rsidP="00CB552A">
            <w:pPr>
              <w:spacing w:after="0"/>
              <w:jc w:val="center"/>
              <w:rPr>
                <w:ins w:id="486" w:author="Huawei_Ling Lin" w:date="2024-02-17T14:27:00Z"/>
                <w:rFonts w:ascii="Arial" w:eastAsia="宋体" w:hAnsi="Arial" w:cs="Arial"/>
                <w:sz w:val="18"/>
                <w:szCs w:val="18"/>
                <w:lang w:val="en-US" w:eastAsia="zh-CN"/>
              </w:rPr>
            </w:pPr>
            <w:ins w:id="487" w:author="Huawei_Ling Lin" w:date="2024-02-17T14:27:00Z">
              <w:r w:rsidRPr="00CB552A">
                <w:rPr>
                  <w:rFonts w:ascii="Arial" w:eastAsia="宋体" w:hAnsi="Arial" w:cs="Arial"/>
                  <w:sz w:val="18"/>
                  <w:szCs w:val="18"/>
                  <w:lang w:val="en-US" w:eastAsia="zh-CN"/>
                </w:rPr>
                <w:t>8324</w:t>
              </w:r>
            </w:ins>
          </w:p>
        </w:tc>
        <w:tc>
          <w:tcPr>
            <w:tcW w:w="1424" w:type="dxa"/>
            <w:tcBorders>
              <w:top w:val="nil"/>
              <w:left w:val="nil"/>
              <w:bottom w:val="single" w:sz="4" w:space="0" w:color="auto"/>
              <w:right w:val="single" w:sz="8" w:space="0" w:color="auto"/>
            </w:tcBorders>
            <w:shd w:val="clear" w:color="000000" w:fill="92D050"/>
            <w:noWrap/>
            <w:vAlign w:val="center"/>
            <w:hideMark/>
          </w:tcPr>
          <w:p w14:paraId="60E1BA7F" w14:textId="77777777" w:rsidR="00CB552A" w:rsidRPr="00CB552A" w:rsidRDefault="00CB552A" w:rsidP="00CB552A">
            <w:pPr>
              <w:spacing w:after="0"/>
              <w:jc w:val="center"/>
              <w:rPr>
                <w:ins w:id="488" w:author="Huawei_Ling Lin" w:date="2024-02-17T14:27:00Z"/>
                <w:rFonts w:ascii="Arial" w:eastAsia="宋体" w:hAnsi="Arial" w:cs="Arial"/>
                <w:sz w:val="18"/>
                <w:szCs w:val="18"/>
                <w:lang w:val="en-US" w:eastAsia="zh-CN"/>
              </w:rPr>
            </w:pPr>
            <w:ins w:id="489" w:author="Huawei_Ling Lin" w:date="2024-02-17T14:27:00Z">
              <w:r w:rsidRPr="00CB552A">
                <w:rPr>
                  <w:rFonts w:ascii="Arial" w:eastAsia="宋体" w:hAnsi="Arial" w:cs="Arial"/>
                  <w:sz w:val="18"/>
                  <w:szCs w:val="18"/>
                  <w:lang w:val="en-US" w:eastAsia="zh-CN"/>
                </w:rPr>
                <w:t>8559</w:t>
              </w:r>
            </w:ins>
          </w:p>
        </w:tc>
      </w:tr>
      <w:tr w:rsidR="00CB552A" w:rsidRPr="00CB552A" w14:paraId="2EB105DB" w14:textId="77777777" w:rsidTr="00CB552A">
        <w:trPr>
          <w:trHeight w:val="463"/>
          <w:ins w:id="490"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2F77C6F5" w14:textId="77777777" w:rsidR="00CB552A" w:rsidRPr="00CB552A" w:rsidRDefault="00CB552A" w:rsidP="00CB552A">
            <w:pPr>
              <w:spacing w:after="0"/>
              <w:rPr>
                <w:ins w:id="491" w:author="Huawei_Ling Lin" w:date="2024-02-17T14:27:00Z"/>
                <w:rFonts w:ascii="Arial" w:eastAsia="宋体" w:hAnsi="Arial" w:cs="Arial"/>
                <w:sz w:val="18"/>
                <w:szCs w:val="18"/>
                <w:lang w:val="en-US" w:eastAsia="zh-CN"/>
              </w:rPr>
            </w:pPr>
            <w:ins w:id="492" w:author="Huawei_Ling Lin" w:date="2024-02-17T14:27: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21187AF3" w14:textId="77777777" w:rsidR="00CB552A" w:rsidRPr="00CB552A" w:rsidRDefault="00CB552A" w:rsidP="00CB552A">
            <w:pPr>
              <w:spacing w:after="0"/>
              <w:jc w:val="center"/>
              <w:rPr>
                <w:ins w:id="493" w:author="Huawei_Ling Lin" w:date="2024-02-17T14:27:00Z"/>
                <w:rFonts w:ascii="Arial" w:eastAsia="宋体" w:hAnsi="Arial" w:cs="Arial"/>
                <w:sz w:val="18"/>
                <w:szCs w:val="18"/>
                <w:lang w:val="en-US" w:eastAsia="zh-CN"/>
              </w:rPr>
            </w:pPr>
            <w:ins w:id="494"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43317CDE" w14:textId="77777777" w:rsidR="00CB552A" w:rsidRPr="00CB552A" w:rsidRDefault="00CB552A" w:rsidP="00CB552A">
            <w:pPr>
              <w:spacing w:after="0"/>
              <w:jc w:val="center"/>
              <w:rPr>
                <w:ins w:id="495" w:author="Huawei_Ling Lin" w:date="2024-02-17T14:27:00Z"/>
                <w:rFonts w:ascii="Arial" w:eastAsia="宋体" w:hAnsi="Arial" w:cs="Arial"/>
                <w:sz w:val="18"/>
                <w:szCs w:val="18"/>
                <w:lang w:val="en-US" w:eastAsia="zh-CN"/>
              </w:rPr>
            </w:pPr>
            <w:ins w:id="496"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5C901A27" w14:textId="77777777" w:rsidR="00CB552A" w:rsidRPr="00CB552A" w:rsidRDefault="00CB552A" w:rsidP="00CB552A">
            <w:pPr>
              <w:spacing w:after="0"/>
              <w:jc w:val="center"/>
              <w:rPr>
                <w:ins w:id="497" w:author="Huawei_Ling Lin" w:date="2024-02-17T14:27:00Z"/>
                <w:rFonts w:ascii="Arial" w:eastAsia="宋体" w:hAnsi="Arial" w:cs="Arial"/>
                <w:sz w:val="18"/>
                <w:szCs w:val="18"/>
                <w:lang w:val="en-US" w:eastAsia="zh-CN"/>
              </w:rPr>
            </w:pPr>
            <w:ins w:id="498"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1F482B47" w14:textId="77777777" w:rsidR="00CB552A" w:rsidRPr="00CB552A" w:rsidRDefault="00CB552A" w:rsidP="00CB552A">
            <w:pPr>
              <w:spacing w:after="0"/>
              <w:jc w:val="center"/>
              <w:rPr>
                <w:ins w:id="499" w:author="Huawei_Ling Lin" w:date="2024-02-17T14:27:00Z"/>
                <w:rFonts w:ascii="Arial" w:eastAsia="宋体" w:hAnsi="Arial" w:cs="Arial"/>
                <w:sz w:val="18"/>
                <w:szCs w:val="18"/>
                <w:lang w:val="en-US" w:eastAsia="zh-CN"/>
              </w:rPr>
            </w:pPr>
            <w:ins w:id="500"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r>
      <w:tr w:rsidR="00CB552A" w:rsidRPr="00CB552A" w14:paraId="71E8451C" w14:textId="77777777" w:rsidTr="005C2AF0">
        <w:trPr>
          <w:trHeight w:val="403"/>
          <w:ins w:id="501" w:author="Huawei_Ling Lin" w:date="2024-02-17T14:27:00Z"/>
        </w:trPr>
        <w:tc>
          <w:tcPr>
            <w:tcW w:w="2341" w:type="dxa"/>
            <w:tcBorders>
              <w:top w:val="nil"/>
              <w:left w:val="single" w:sz="8" w:space="0" w:color="auto"/>
              <w:bottom w:val="single" w:sz="4" w:space="0" w:color="auto"/>
              <w:right w:val="single" w:sz="4" w:space="0" w:color="auto"/>
            </w:tcBorders>
            <w:shd w:val="clear" w:color="000000" w:fill="92D050"/>
            <w:noWrap/>
            <w:vAlign w:val="center"/>
            <w:hideMark/>
          </w:tcPr>
          <w:p w14:paraId="583A6BD6" w14:textId="77777777" w:rsidR="00CB552A" w:rsidRPr="00CB552A" w:rsidRDefault="00CB552A" w:rsidP="00CB552A">
            <w:pPr>
              <w:spacing w:after="0"/>
              <w:rPr>
                <w:ins w:id="502" w:author="Huawei_Ling Lin" w:date="2024-02-17T14:27:00Z"/>
                <w:rFonts w:ascii="Arial" w:eastAsia="宋体" w:hAnsi="Arial" w:cs="Arial"/>
                <w:sz w:val="18"/>
                <w:szCs w:val="18"/>
                <w:lang w:val="en-US" w:eastAsia="zh-CN"/>
              </w:rPr>
            </w:pPr>
            <w:ins w:id="503"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4" w:space="0" w:color="auto"/>
              <w:right w:val="single" w:sz="4" w:space="0" w:color="auto"/>
            </w:tcBorders>
            <w:shd w:val="clear" w:color="000000" w:fill="92D050"/>
            <w:noWrap/>
            <w:vAlign w:val="center"/>
            <w:hideMark/>
          </w:tcPr>
          <w:p w14:paraId="5447E34E" w14:textId="77777777" w:rsidR="00CB552A" w:rsidRPr="00CB552A" w:rsidRDefault="00CB552A" w:rsidP="00CB552A">
            <w:pPr>
              <w:spacing w:after="0"/>
              <w:jc w:val="center"/>
              <w:rPr>
                <w:ins w:id="504" w:author="Huawei_Ling Lin" w:date="2024-02-17T14:27:00Z"/>
                <w:rFonts w:ascii="Arial" w:eastAsia="宋体" w:hAnsi="Arial" w:cs="Arial"/>
                <w:sz w:val="18"/>
                <w:szCs w:val="18"/>
                <w:lang w:val="en-US" w:eastAsia="zh-CN"/>
              </w:rPr>
            </w:pPr>
            <w:ins w:id="505" w:author="Huawei_Ling Lin" w:date="2024-02-17T14:27:00Z">
              <w:r w:rsidRPr="00CB552A">
                <w:rPr>
                  <w:rFonts w:ascii="Arial" w:eastAsia="宋体" w:hAnsi="Arial" w:cs="Arial"/>
                  <w:sz w:val="18"/>
                  <w:szCs w:val="18"/>
                  <w:lang w:val="en-US" w:eastAsia="zh-CN"/>
                </w:rPr>
                <w:t>3492</w:t>
              </w:r>
            </w:ins>
          </w:p>
        </w:tc>
        <w:tc>
          <w:tcPr>
            <w:tcW w:w="1424" w:type="dxa"/>
            <w:tcBorders>
              <w:top w:val="nil"/>
              <w:left w:val="nil"/>
              <w:bottom w:val="single" w:sz="4" w:space="0" w:color="auto"/>
              <w:right w:val="single" w:sz="4" w:space="0" w:color="auto"/>
            </w:tcBorders>
            <w:shd w:val="clear" w:color="000000" w:fill="92D050"/>
            <w:noWrap/>
            <w:vAlign w:val="center"/>
            <w:hideMark/>
          </w:tcPr>
          <w:p w14:paraId="64E81D1F" w14:textId="77777777" w:rsidR="00CB552A" w:rsidRPr="00CB552A" w:rsidRDefault="00CB552A" w:rsidP="00CB552A">
            <w:pPr>
              <w:spacing w:after="0"/>
              <w:jc w:val="center"/>
              <w:rPr>
                <w:ins w:id="506" w:author="Huawei_Ling Lin" w:date="2024-02-17T14:27:00Z"/>
                <w:rFonts w:ascii="Arial" w:eastAsia="宋体" w:hAnsi="Arial" w:cs="Arial"/>
                <w:sz w:val="18"/>
                <w:szCs w:val="18"/>
                <w:lang w:val="en-US" w:eastAsia="zh-CN"/>
              </w:rPr>
            </w:pPr>
            <w:ins w:id="507" w:author="Huawei_Ling Lin" w:date="2024-02-17T14:27:00Z">
              <w:r w:rsidRPr="00CB552A">
                <w:rPr>
                  <w:rFonts w:ascii="Arial" w:eastAsia="宋体" w:hAnsi="Arial" w:cs="Arial"/>
                  <w:sz w:val="18"/>
                  <w:szCs w:val="18"/>
                  <w:lang w:val="en-US" w:eastAsia="zh-CN"/>
                </w:rPr>
                <w:t>3302</w:t>
              </w:r>
            </w:ins>
          </w:p>
        </w:tc>
        <w:tc>
          <w:tcPr>
            <w:tcW w:w="1361" w:type="dxa"/>
            <w:tcBorders>
              <w:top w:val="nil"/>
              <w:left w:val="nil"/>
              <w:bottom w:val="single" w:sz="4" w:space="0" w:color="auto"/>
              <w:right w:val="single" w:sz="4" w:space="0" w:color="auto"/>
            </w:tcBorders>
            <w:shd w:val="clear" w:color="000000" w:fill="92D050"/>
            <w:noWrap/>
            <w:vAlign w:val="center"/>
            <w:hideMark/>
          </w:tcPr>
          <w:p w14:paraId="37B21CC8" w14:textId="77777777" w:rsidR="00CB552A" w:rsidRPr="00CB552A" w:rsidRDefault="00CB552A" w:rsidP="00CB552A">
            <w:pPr>
              <w:spacing w:after="0"/>
              <w:jc w:val="center"/>
              <w:rPr>
                <w:ins w:id="508" w:author="Huawei_Ling Lin" w:date="2024-02-17T14:27:00Z"/>
                <w:rFonts w:ascii="Arial" w:eastAsia="宋体" w:hAnsi="Arial" w:cs="Arial"/>
                <w:sz w:val="18"/>
                <w:szCs w:val="18"/>
                <w:lang w:val="en-US" w:eastAsia="zh-CN"/>
              </w:rPr>
            </w:pPr>
            <w:ins w:id="509" w:author="Huawei_Ling Lin" w:date="2024-02-17T14:27:00Z">
              <w:r w:rsidRPr="00CB552A">
                <w:rPr>
                  <w:rFonts w:ascii="Arial" w:eastAsia="宋体" w:hAnsi="Arial" w:cs="Arial"/>
                  <w:sz w:val="18"/>
                  <w:szCs w:val="18"/>
                  <w:lang w:val="en-US" w:eastAsia="zh-CN"/>
                </w:rPr>
                <w:t>6648</w:t>
              </w:r>
            </w:ins>
          </w:p>
        </w:tc>
        <w:tc>
          <w:tcPr>
            <w:tcW w:w="1424" w:type="dxa"/>
            <w:tcBorders>
              <w:top w:val="nil"/>
              <w:left w:val="nil"/>
              <w:bottom w:val="single" w:sz="4" w:space="0" w:color="auto"/>
              <w:right w:val="single" w:sz="8" w:space="0" w:color="auto"/>
            </w:tcBorders>
            <w:shd w:val="clear" w:color="000000" w:fill="92D050"/>
            <w:noWrap/>
            <w:vAlign w:val="center"/>
            <w:hideMark/>
          </w:tcPr>
          <w:p w14:paraId="4706FB6C" w14:textId="77777777" w:rsidR="00CB552A" w:rsidRPr="00CB552A" w:rsidRDefault="00CB552A" w:rsidP="00CB552A">
            <w:pPr>
              <w:spacing w:after="0"/>
              <w:jc w:val="center"/>
              <w:rPr>
                <w:ins w:id="510" w:author="Huawei_Ling Lin" w:date="2024-02-17T14:27:00Z"/>
                <w:rFonts w:ascii="Arial" w:eastAsia="宋体" w:hAnsi="Arial" w:cs="Arial"/>
                <w:sz w:val="18"/>
                <w:szCs w:val="18"/>
                <w:lang w:val="en-US" w:eastAsia="zh-CN"/>
              </w:rPr>
            </w:pPr>
            <w:ins w:id="511" w:author="Huawei_Ling Lin" w:date="2024-02-17T14:27:00Z">
              <w:r w:rsidRPr="00CB552A">
                <w:rPr>
                  <w:rFonts w:ascii="Arial" w:eastAsia="宋体" w:hAnsi="Arial" w:cs="Arial"/>
                  <w:sz w:val="18"/>
                  <w:szCs w:val="18"/>
                  <w:lang w:val="en-US" w:eastAsia="zh-CN"/>
                </w:rPr>
                <w:t>6838</w:t>
              </w:r>
            </w:ins>
          </w:p>
        </w:tc>
      </w:tr>
      <w:tr w:rsidR="00CB552A" w:rsidRPr="00CB552A" w14:paraId="6A55DD2D" w14:textId="77777777" w:rsidTr="00CB552A">
        <w:trPr>
          <w:trHeight w:val="463"/>
          <w:ins w:id="512"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76B02C12" w14:textId="77777777" w:rsidR="00CB552A" w:rsidRPr="00CB552A" w:rsidRDefault="00CB552A" w:rsidP="00CB552A">
            <w:pPr>
              <w:spacing w:after="0"/>
              <w:rPr>
                <w:ins w:id="513" w:author="Huawei_Ling Lin" w:date="2024-02-17T14:27:00Z"/>
                <w:rFonts w:ascii="Arial" w:eastAsia="宋体" w:hAnsi="Arial" w:cs="Arial"/>
                <w:sz w:val="18"/>
                <w:szCs w:val="18"/>
                <w:lang w:val="en-US" w:eastAsia="zh-CN"/>
              </w:rPr>
            </w:pPr>
            <w:ins w:id="514" w:author="Huawei_Ling Lin" w:date="2024-02-17T14:27: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5F9793C4" w14:textId="77777777" w:rsidR="00CB552A" w:rsidRPr="00CB552A" w:rsidRDefault="00CB552A" w:rsidP="00CB552A">
            <w:pPr>
              <w:spacing w:after="0"/>
              <w:jc w:val="center"/>
              <w:rPr>
                <w:ins w:id="515" w:author="Huawei_Ling Lin" w:date="2024-02-17T14:27:00Z"/>
                <w:rFonts w:ascii="Arial" w:eastAsia="宋体" w:hAnsi="Arial" w:cs="Arial"/>
                <w:sz w:val="18"/>
                <w:szCs w:val="18"/>
                <w:lang w:val="en-US" w:eastAsia="zh-CN"/>
              </w:rPr>
            </w:pPr>
            <w:ins w:id="516"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550CAF54" w14:textId="77777777" w:rsidR="00CB552A" w:rsidRPr="00CB552A" w:rsidRDefault="00CB552A" w:rsidP="00CB552A">
            <w:pPr>
              <w:spacing w:after="0"/>
              <w:jc w:val="center"/>
              <w:rPr>
                <w:ins w:id="517" w:author="Huawei_Ling Lin" w:date="2024-02-17T14:27:00Z"/>
                <w:rFonts w:ascii="Arial" w:eastAsia="宋体" w:hAnsi="Arial" w:cs="Arial"/>
                <w:sz w:val="18"/>
                <w:szCs w:val="18"/>
                <w:lang w:val="en-US" w:eastAsia="zh-CN"/>
              </w:rPr>
            </w:pPr>
            <w:ins w:id="518"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62AEFD49" w14:textId="77777777" w:rsidR="00CB552A" w:rsidRPr="00CB552A" w:rsidRDefault="00CB552A" w:rsidP="00CB552A">
            <w:pPr>
              <w:spacing w:after="0"/>
              <w:jc w:val="center"/>
              <w:rPr>
                <w:ins w:id="519" w:author="Huawei_Ling Lin" w:date="2024-02-17T14:27:00Z"/>
                <w:rFonts w:ascii="Arial" w:eastAsia="宋体" w:hAnsi="Arial" w:cs="Arial"/>
                <w:sz w:val="18"/>
                <w:szCs w:val="18"/>
                <w:lang w:val="en-US" w:eastAsia="zh-CN"/>
              </w:rPr>
            </w:pPr>
            <w:ins w:id="520"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6E37B634" w14:textId="77777777" w:rsidR="00CB552A" w:rsidRPr="00CB552A" w:rsidRDefault="00CB552A" w:rsidP="00CB552A">
            <w:pPr>
              <w:spacing w:after="0"/>
              <w:jc w:val="center"/>
              <w:rPr>
                <w:ins w:id="521" w:author="Huawei_Ling Lin" w:date="2024-02-17T14:27:00Z"/>
                <w:rFonts w:ascii="Arial" w:eastAsia="宋体" w:hAnsi="Arial" w:cs="Arial"/>
                <w:sz w:val="18"/>
                <w:szCs w:val="18"/>
                <w:lang w:val="en-US" w:eastAsia="zh-CN"/>
              </w:rPr>
            </w:pPr>
            <w:ins w:id="522"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29C79370" w14:textId="77777777" w:rsidTr="00CB552A">
        <w:trPr>
          <w:trHeight w:val="463"/>
          <w:ins w:id="523" w:author="Huawei_Ling Lin" w:date="2024-02-17T14:27:00Z"/>
        </w:trPr>
        <w:tc>
          <w:tcPr>
            <w:tcW w:w="2341" w:type="dxa"/>
            <w:tcBorders>
              <w:top w:val="nil"/>
              <w:left w:val="single" w:sz="8" w:space="0" w:color="auto"/>
              <w:bottom w:val="single" w:sz="4" w:space="0" w:color="auto"/>
              <w:right w:val="single" w:sz="4" w:space="0" w:color="auto"/>
            </w:tcBorders>
            <w:shd w:val="clear" w:color="000000" w:fill="FFC000"/>
            <w:noWrap/>
            <w:vAlign w:val="center"/>
            <w:hideMark/>
          </w:tcPr>
          <w:p w14:paraId="7B1303F3" w14:textId="77777777" w:rsidR="00CB552A" w:rsidRPr="00CB552A" w:rsidRDefault="00CB552A" w:rsidP="00CB552A">
            <w:pPr>
              <w:spacing w:after="0"/>
              <w:rPr>
                <w:ins w:id="524" w:author="Huawei_Ling Lin" w:date="2024-02-17T14:27:00Z"/>
                <w:rFonts w:ascii="Arial" w:eastAsia="宋体" w:hAnsi="Arial" w:cs="Arial"/>
                <w:sz w:val="18"/>
                <w:szCs w:val="18"/>
                <w:lang w:val="en-US" w:eastAsia="zh-CN"/>
              </w:rPr>
            </w:pPr>
            <w:ins w:id="525"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4" w:space="0" w:color="auto"/>
              <w:right w:val="single" w:sz="4" w:space="0" w:color="auto"/>
            </w:tcBorders>
            <w:shd w:val="clear" w:color="000000" w:fill="FFC000"/>
            <w:noWrap/>
            <w:vAlign w:val="center"/>
            <w:hideMark/>
          </w:tcPr>
          <w:p w14:paraId="238B841B" w14:textId="77777777" w:rsidR="00CB552A" w:rsidRPr="00CB552A" w:rsidRDefault="00CB552A" w:rsidP="00CB552A">
            <w:pPr>
              <w:spacing w:after="0"/>
              <w:jc w:val="center"/>
              <w:rPr>
                <w:ins w:id="526" w:author="Huawei_Ling Lin" w:date="2024-02-17T14:27:00Z"/>
                <w:rFonts w:ascii="Arial" w:eastAsia="宋体" w:hAnsi="Arial" w:cs="Arial"/>
                <w:sz w:val="18"/>
                <w:szCs w:val="18"/>
                <w:lang w:val="en-US" w:eastAsia="zh-CN"/>
              </w:rPr>
            </w:pPr>
            <w:ins w:id="527" w:author="Huawei_Ling Lin" w:date="2024-02-17T14:27:00Z">
              <w:r w:rsidRPr="00CB552A">
                <w:rPr>
                  <w:rFonts w:ascii="Arial" w:eastAsia="宋体" w:hAnsi="Arial" w:cs="Arial"/>
                  <w:sz w:val="18"/>
                  <w:szCs w:val="18"/>
                  <w:lang w:val="en-US" w:eastAsia="zh-CN"/>
                </w:rPr>
                <w:t>9456</w:t>
              </w:r>
            </w:ins>
          </w:p>
        </w:tc>
        <w:tc>
          <w:tcPr>
            <w:tcW w:w="1424" w:type="dxa"/>
            <w:tcBorders>
              <w:top w:val="nil"/>
              <w:left w:val="nil"/>
              <w:bottom w:val="single" w:sz="4" w:space="0" w:color="auto"/>
              <w:right w:val="single" w:sz="4" w:space="0" w:color="auto"/>
            </w:tcBorders>
            <w:shd w:val="clear" w:color="000000" w:fill="FFC000"/>
            <w:noWrap/>
            <w:vAlign w:val="center"/>
            <w:hideMark/>
          </w:tcPr>
          <w:p w14:paraId="3A57B8FB" w14:textId="77777777" w:rsidR="00CB552A" w:rsidRPr="00CB552A" w:rsidRDefault="00CB552A" w:rsidP="00CB552A">
            <w:pPr>
              <w:spacing w:after="0"/>
              <w:jc w:val="center"/>
              <w:rPr>
                <w:ins w:id="528" w:author="Huawei_Ling Lin" w:date="2024-02-17T14:27:00Z"/>
                <w:rFonts w:ascii="Arial" w:eastAsia="宋体" w:hAnsi="Arial" w:cs="Arial"/>
                <w:sz w:val="18"/>
                <w:szCs w:val="18"/>
                <w:lang w:val="en-US" w:eastAsia="zh-CN"/>
              </w:rPr>
            </w:pPr>
            <w:ins w:id="529" w:author="Huawei_Ling Lin" w:date="2024-02-17T14:27:00Z">
              <w:r w:rsidRPr="00CB552A">
                <w:rPr>
                  <w:rFonts w:ascii="Arial" w:eastAsia="宋体" w:hAnsi="Arial" w:cs="Arial"/>
                  <w:sz w:val="18"/>
                  <w:szCs w:val="18"/>
                  <w:lang w:val="en-US" w:eastAsia="zh-CN"/>
                </w:rPr>
                <w:t>9151</w:t>
              </w:r>
            </w:ins>
          </w:p>
        </w:tc>
        <w:tc>
          <w:tcPr>
            <w:tcW w:w="136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2603F5D" w14:textId="77777777" w:rsidR="00CB552A" w:rsidRPr="00CB552A" w:rsidRDefault="00CB552A" w:rsidP="00CB552A">
            <w:pPr>
              <w:spacing w:after="0"/>
              <w:jc w:val="center"/>
              <w:rPr>
                <w:ins w:id="530" w:author="Huawei_Ling Lin" w:date="2024-02-17T14:27:00Z"/>
                <w:rFonts w:ascii="Arial" w:eastAsia="宋体" w:hAnsi="Arial" w:cs="Arial"/>
                <w:sz w:val="18"/>
                <w:szCs w:val="18"/>
                <w:lang w:val="en-US" w:eastAsia="zh-CN"/>
              </w:rPr>
            </w:pPr>
            <w:ins w:id="531" w:author="Huawei_Ling Lin" w:date="2024-02-17T14:27:00Z">
              <w:r w:rsidRPr="00CB552A">
                <w:rPr>
                  <w:rFonts w:ascii="Arial" w:eastAsia="宋体" w:hAnsi="Arial" w:cs="Arial"/>
                  <w:sz w:val="18"/>
                  <w:szCs w:val="18"/>
                  <w:lang w:val="en-US" w:eastAsia="zh-CN"/>
                </w:rPr>
                <w:t>896</w:t>
              </w:r>
            </w:ins>
          </w:p>
        </w:tc>
        <w:tc>
          <w:tcPr>
            <w:tcW w:w="1424" w:type="dxa"/>
            <w:tcBorders>
              <w:top w:val="single" w:sz="4" w:space="0" w:color="auto"/>
              <w:left w:val="single" w:sz="4" w:space="0" w:color="auto"/>
              <w:bottom w:val="single" w:sz="4" w:space="0" w:color="auto"/>
              <w:right w:val="single" w:sz="8" w:space="0" w:color="auto"/>
            </w:tcBorders>
            <w:shd w:val="clear" w:color="000000" w:fill="FF0000"/>
            <w:noWrap/>
            <w:vAlign w:val="center"/>
            <w:hideMark/>
          </w:tcPr>
          <w:p w14:paraId="516BA5E1" w14:textId="77777777" w:rsidR="00CB552A" w:rsidRPr="00CB552A" w:rsidRDefault="00CB552A" w:rsidP="00CB552A">
            <w:pPr>
              <w:spacing w:after="0"/>
              <w:jc w:val="center"/>
              <w:rPr>
                <w:ins w:id="532" w:author="Huawei_Ling Lin" w:date="2024-02-17T14:27:00Z"/>
                <w:rFonts w:ascii="Arial" w:eastAsia="宋体" w:hAnsi="Arial" w:cs="Arial"/>
                <w:sz w:val="18"/>
                <w:szCs w:val="18"/>
                <w:lang w:val="en-US" w:eastAsia="zh-CN"/>
              </w:rPr>
            </w:pPr>
            <w:ins w:id="533" w:author="Huawei_Ling Lin" w:date="2024-02-17T14:27:00Z">
              <w:r w:rsidRPr="00CB552A">
                <w:rPr>
                  <w:rFonts w:ascii="Arial" w:eastAsia="宋体" w:hAnsi="Arial" w:cs="Arial"/>
                  <w:sz w:val="18"/>
                  <w:szCs w:val="18"/>
                  <w:lang w:val="en-US" w:eastAsia="zh-CN"/>
                </w:rPr>
                <w:t>726</w:t>
              </w:r>
            </w:ins>
          </w:p>
        </w:tc>
      </w:tr>
      <w:tr w:rsidR="00CB552A" w:rsidRPr="00CB552A" w14:paraId="4E87EB73" w14:textId="77777777" w:rsidTr="00CB552A">
        <w:trPr>
          <w:trHeight w:val="463"/>
          <w:ins w:id="534"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686FFC56" w14:textId="77777777" w:rsidR="00CB552A" w:rsidRPr="00CB552A" w:rsidRDefault="00CB552A" w:rsidP="00CB552A">
            <w:pPr>
              <w:spacing w:after="0"/>
              <w:rPr>
                <w:ins w:id="535" w:author="Huawei_Ling Lin" w:date="2024-02-17T14:27:00Z"/>
                <w:rFonts w:ascii="Arial" w:eastAsia="宋体" w:hAnsi="Arial" w:cs="Arial"/>
                <w:sz w:val="18"/>
                <w:szCs w:val="18"/>
                <w:lang w:val="en-US" w:eastAsia="zh-CN"/>
              </w:rPr>
            </w:pPr>
            <w:ins w:id="536" w:author="Huawei_Ling Lin" w:date="2024-02-17T14:27: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2B30687A" w14:textId="77777777" w:rsidR="00CB552A" w:rsidRPr="00CB552A" w:rsidRDefault="00CB552A" w:rsidP="00CB552A">
            <w:pPr>
              <w:spacing w:after="0"/>
              <w:jc w:val="center"/>
              <w:rPr>
                <w:ins w:id="537" w:author="Huawei_Ling Lin" w:date="2024-02-17T14:27:00Z"/>
                <w:rFonts w:ascii="Arial" w:eastAsia="宋体" w:hAnsi="Arial" w:cs="Arial"/>
                <w:sz w:val="18"/>
                <w:szCs w:val="18"/>
                <w:lang w:val="en-US" w:eastAsia="zh-CN"/>
              </w:rPr>
            </w:pPr>
            <w:ins w:id="538"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7B24E61C" w14:textId="77777777" w:rsidR="00CB552A" w:rsidRPr="00CB552A" w:rsidRDefault="00CB552A" w:rsidP="00CB552A">
            <w:pPr>
              <w:spacing w:after="0"/>
              <w:jc w:val="center"/>
              <w:rPr>
                <w:ins w:id="539" w:author="Huawei_Ling Lin" w:date="2024-02-17T14:27:00Z"/>
                <w:rFonts w:ascii="Arial" w:eastAsia="宋体" w:hAnsi="Arial" w:cs="Arial"/>
                <w:sz w:val="18"/>
                <w:szCs w:val="18"/>
                <w:lang w:val="en-US" w:eastAsia="zh-CN"/>
              </w:rPr>
            </w:pPr>
            <w:ins w:id="540"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519CBF8D" w14:textId="77777777" w:rsidR="00CB552A" w:rsidRPr="00CB552A" w:rsidRDefault="00CB552A" w:rsidP="00CB552A">
            <w:pPr>
              <w:spacing w:after="0"/>
              <w:jc w:val="center"/>
              <w:rPr>
                <w:ins w:id="541" w:author="Huawei_Ling Lin" w:date="2024-02-17T14:27:00Z"/>
                <w:rFonts w:ascii="Arial" w:eastAsia="宋体" w:hAnsi="Arial" w:cs="Arial"/>
                <w:sz w:val="18"/>
                <w:szCs w:val="18"/>
                <w:lang w:val="en-US" w:eastAsia="zh-CN"/>
              </w:rPr>
            </w:pPr>
            <w:ins w:id="542"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056D55F9" w14:textId="77777777" w:rsidR="00CB552A" w:rsidRPr="00CB552A" w:rsidRDefault="00CB552A" w:rsidP="00CB552A">
            <w:pPr>
              <w:spacing w:after="0"/>
              <w:jc w:val="center"/>
              <w:rPr>
                <w:ins w:id="543" w:author="Huawei_Ling Lin" w:date="2024-02-17T14:27:00Z"/>
                <w:rFonts w:ascii="Arial" w:eastAsia="宋体" w:hAnsi="Arial" w:cs="Arial"/>
                <w:sz w:val="18"/>
                <w:szCs w:val="18"/>
                <w:lang w:val="en-US" w:eastAsia="zh-CN"/>
              </w:rPr>
            </w:pPr>
            <w:ins w:id="544"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7952E105" w14:textId="77777777" w:rsidTr="00CB552A">
        <w:trPr>
          <w:trHeight w:val="463"/>
          <w:ins w:id="545" w:author="Huawei_Ling Lin" w:date="2024-02-17T14:27:00Z"/>
        </w:trPr>
        <w:tc>
          <w:tcPr>
            <w:tcW w:w="2341" w:type="dxa"/>
            <w:tcBorders>
              <w:top w:val="nil"/>
              <w:left w:val="single" w:sz="8" w:space="0" w:color="auto"/>
              <w:bottom w:val="single" w:sz="4" w:space="0" w:color="auto"/>
              <w:right w:val="single" w:sz="4" w:space="0" w:color="auto"/>
            </w:tcBorders>
            <w:shd w:val="clear" w:color="000000" w:fill="FFC000"/>
            <w:noWrap/>
            <w:vAlign w:val="center"/>
            <w:hideMark/>
          </w:tcPr>
          <w:p w14:paraId="4F608B3E" w14:textId="77777777" w:rsidR="00CB552A" w:rsidRPr="00CB552A" w:rsidRDefault="00CB552A" w:rsidP="00CB552A">
            <w:pPr>
              <w:spacing w:after="0"/>
              <w:rPr>
                <w:ins w:id="546" w:author="Huawei_Ling Lin" w:date="2024-02-17T14:27:00Z"/>
                <w:rFonts w:ascii="Arial" w:eastAsia="宋体" w:hAnsi="Arial" w:cs="Arial"/>
                <w:sz w:val="18"/>
                <w:szCs w:val="18"/>
                <w:lang w:val="en-US" w:eastAsia="zh-CN"/>
              </w:rPr>
            </w:pPr>
            <w:ins w:id="547"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4" w:space="0" w:color="auto"/>
              <w:right w:val="single" w:sz="4" w:space="0" w:color="auto"/>
            </w:tcBorders>
            <w:shd w:val="clear" w:color="000000" w:fill="FFC000"/>
            <w:noWrap/>
            <w:vAlign w:val="center"/>
            <w:hideMark/>
          </w:tcPr>
          <w:p w14:paraId="45CABC04" w14:textId="77777777" w:rsidR="00CB552A" w:rsidRPr="00CB552A" w:rsidRDefault="00CB552A" w:rsidP="00CB552A">
            <w:pPr>
              <w:spacing w:after="0"/>
              <w:jc w:val="center"/>
              <w:rPr>
                <w:ins w:id="548" w:author="Huawei_Ling Lin" w:date="2024-02-17T14:27:00Z"/>
                <w:rFonts w:ascii="Arial" w:eastAsia="宋体" w:hAnsi="Arial" w:cs="Arial"/>
                <w:sz w:val="18"/>
                <w:szCs w:val="18"/>
                <w:lang w:val="en-US" w:eastAsia="zh-CN"/>
              </w:rPr>
            </w:pPr>
            <w:ins w:id="549" w:author="Huawei_Ling Lin" w:date="2024-02-17T14:27:00Z">
              <w:r w:rsidRPr="00CB552A">
                <w:rPr>
                  <w:rFonts w:ascii="Arial" w:eastAsia="宋体" w:hAnsi="Arial" w:cs="Arial"/>
                  <w:sz w:val="18"/>
                  <w:szCs w:val="18"/>
                  <w:lang w:val="en-US" w:eastAsia="zh-CN"/>
                </w:rPr>
                <w:t>6062</w:t>
              </w:r>
            </w:ins>
          </w:p>
        </w:tc>
        <w:tc>
          <w:tcPr>
            <w:tcW w:w="1424" w:type="dxa"/>
            <w:tcBorders>
              <w:top w:val="nil"/>
              <w:left w:val="nil"/>
              <w:bottom w:val="single" w:sz="4" w:space="0" w:color="auto"/>
              <w:right w:val="single" w:sz="4" w:space="0" w:color="auto"/>
            </w:tcBorders>
            <w:shd w:val="clear" w:color="000000" w:fill="FFC000"/>
            <w:noWrap/>
            <w:vAlign w:val="center"/>
            <w:hideMark/>
          </w:tcPr>
          <w:p w14:paraId="0D9BADEA" w14:textId="77777777" w:rsidR="00CB552A" w:rsidRPr="00CB552A" w:rsidRDefault="00CB552A" w:rsidP="00CB552A">
            <w:pPr>
              <w:spacing w:after="0"/>
              <w:jc w:val="center"/>
              <w:rPr>
                <w:ins w:id="550" w:author="Huawei_Ling Lin" w:date="2024-02-17T14:27:00Z"/>
                <w:rFonts w:ascii="Arial" w:eastAsia="宋体" w:hAnsi="Arial" w:cs="Arial"/>
                <w:sz w:val="18"/>
                <w:szCs w:val="18"/>
                <w:lang w:val="en-US" w:eastAsia="zh-CN"/>
              </w:rPr>
            </w:pPr>
            <w:ins w:id="551" w:author="Huawei_Ling Lin" w:date="2024-02-17T14:27:00Z">
              <w:r w:rsidRPr="00CB552A">
                <w:rPr>
                  <w:rFonts w:ascii="Arial" w:eastAsia="宋体" w:hAnsi="Arial" w:cs="Arial"/>
                  <w:sz w:val="18"/>
                  <w:szCs w:val="18"/>
                  <w:lang w:val="en-US" w:eastAsia="zh-CN"/>
                </w:rPr>
                <w:t>5802</w:t>
              </w:r>
            </w:ins>
          </w:p>
        </w:tc>
        <w:tc>
          <w:tcPr>
            <w:tcW w:w="136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86B8FEC" w14:textId="77777777" w:rsidR="00CB552A" w:rsidRPr="00CB552A" w:rsidRDefault="00CB552A" w:rsidP="00CB552A">
            <w:pPr>
              <w:spacing w:after="0"/>
              <w:jc w:val="center"/>
              <w:rPr>
                <w:ins w:id="552" w:author="Huawei_Ling Lin" w:date="2024-02-17T14:27:00Z"/>
                <w:rFonts w:ascii="Arial" w:eastAsia="宋体" w:hAnsi="Arial" w:cs="Arial"/>
                <w:sz w:val="18"/>
                <w:szCs w:val="18"/>
                <w:lang w:val="en-US" w:eastAsia="zh-CN"/>
              </w:rPr>
            </w:pPr>
            <w:ins w:id="553" w:author="Huawei_Ling Lin" w:date="2024-02-17T14:27:00Z">
              <w:r w:rsidRPr="00CB552A">
                <w:rPr>
                  <w:rFonts w:ascii="Arial" w:eastAsia="宋体" w:hAnsi="Arial" w:cs="Arial"/>
                  <w:sz w:val="18"/>
                  <w:szCs w:val="18"/>
                  <w:lang w:val="en-US" w:eastAsia="zh-CN"/>
                </w:rPr>
                <w:t>2453</w:t>
              </w:r>
            </w:ins>
          </w:p>
        </w:tc>
        <w:tc>
          <w:tcPr>
            <w:tcW w:w="1424" w:type="dxa"/>
            <w:tcBorders>
              <w:top w:val="single" w:sz="4" w:space="0" w:color="auto"/>
              <w:left w:val="single" w:sz="4" w:space="0" w:color="auto"/>
              <w:bottom w:val="single" w:sz="4" w:space="0" w:color="auto"/>
              <w:right w:val="single" w:sz="8" w:space="0" w:color="auto"/>
            </w:tcBorders>
            <w:shd w:val="clear" w:color="000000" w:fill="FF0000"/>
            <w:noWrap/>
            <w:vAlign w:val="center"/>
            <w:hideMark/>
          </w:tcPr>
          <w:p w14:paraId="417D2720" w14:textId="77777777" w:rsidR="00CB552A" w:rsidRPr="00CB552A" w:rsidRDefault="00CB552A" w:rsidP="00CB552A">
            <w:pPr>
              <w:spacing w:after="0"/>
              <w:jc w:val="center"/>
              <w:rPr>
                <w:ins w:id="554" w:author="Huawei_Ling Lin" w:date="2024-02-17T14:27:00Z"/>
                <w:rFonts w:ascii="Arial" w:eastAsia="宋体" w:hAnsi="Arial" w:cs="Arial"/>
                <w:sz w:val="18"/>
                <w:szCs w:val="18"/>
                <w:lang w:val="en-US" w:eastAsia="zh-CN"/>
              </w:rPr>
            </w:pPr>
            <w:ins w:id="555" w:author="Huawei_Ling Lin" w:date="2024-02-17T14:27:00Z">
              <w:r w:rsidRPr="00CB552A">
                <w:rPr>
                  <w:rFonts w:ascii="Arial" w:eastAsia="宋体" w:hAnsi="Arial" w:cs="Arial"/>
                  <w:sz w:val="18"/>
                  <w:szCs w:val="18"/>
                  <w:lang w:val="en-US" w:eastAsia="zh-CN"/>
                </w:rPr>
                <w:t>2668</w:t>
              </w:r>
            </w:ins>
          </w:p>
        </w:tc>
      </w:tr>
      <w:tr w:rsidR="00CB552A" w:rsidRPr="00CB552A" w14:paraId="3AF41D93" w14:textId="77777777" w:rsidTr="00CB552A">
        <w:trPr>
          <w:trHeight w:val="463"/>
          <w:ins w:id="556"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7B8F7A51" w14:textId="77777777" w:rsidR="00CB552A" w:rsidRPr="00CB552A" w:rsidRDefault="00CB552A" w:rsidP="00CB552A">
            <w:pPr>
              <w:spacing w:after="0"/>
              <w:rPr>
                <w:ins w:id="557" w:author="Huawei_Ling Lin" w:date="2024-02-17T14:27:00Z"/>
                <w:rFonts w:ascii="Arial" w:eastAsia="宋体" w:hAnsi="Arial" w:cs="Arial"/>
                <w:sz w:val="18"/>
                <w:szCs w:val="18"/>
                <w:lang w:val="en-US" w:eastAsia="zh-CN"/>
              </w:rPr>
            </w:pPr>
            <w:ins w:id="558" w:author="Huawei_Ling Lin" w:date="2024-02-17T14:27: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4A547F38" w14:textId="77777777" w:rsidR="00CB552A" w:rsidRPr="00CB552A" w:rsidRDefault="00CB552A" w:rsidP="00CB552A">
            <w:pPr>
              <w:spacing w:after="0"/>
              <w:jc w:val="center"/>
              <w:rPr>
                <w:ins w:id="559" w:author="Huawei_Ling Lin" w:date="2024-02-17T14:27:00Z"/>
                <w:rFonts w:ascii="Arial" w:eastAsia="宋体" w:hAnsi="Arial" w:cs="Arial"/>
                <w:sz w:val="18"/>
                <w:szCs w:val="18"/>
                <w:lang w:val="en-US" w:eastAsia="zh-CN"/>
              </w:rPr>
            </w:pPr>
            <w:ins w:id="560"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26A162AF" w14:textId="77777777" w:rsidR="00CB552A" w:rsidRPr="00CB552A" w:rsidRDefault="00CB552A" w:rsidP="00CB552A">
            <w:pPr>
              <w:spacing w:after="0"/>
              <w:jc w:val="center"/>
              <w:rPr>
                <w:ins w:id="561" w:author="Huawei_Ling Lin" w:date="2024-02-17T14:27:00Z"/>
                <w:rFonts w:ascii="Arial" w:eastAsia="宋体" w:hAnsi="Arial" w:cs="Arial"/>
                <w:sz w:val="18"/>
                <w:szCs w:val="18"/>
                <w:lang w:val="en-US" w:eastAsia="zh-CN"/>
              </w:rPr>
            </w:pPr>
            <w:ins w:id="562"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1853972A" w14:textId="77777777" w:rsidR="00CB552A" w:rsidRPr="00CB552A" w:rsidRDefault="00CB552A" w:rsidP="00CB552A">
            <w:pPr>
              <w:spacing w:after="0"/>
              <w:jc w:val="center"/>
              <w:rPr>
                <w:ins w:id="563" w:author="Huawei_Ling Lin" w:date="2024-02-17T14:27:00Z"/>
                <w:rFonts w:ascii="Arial" w:eastAsia="宋体" w:hAnsi="Arial" w:cs="Arial"/>
                <w:sz w:val="18"/>
                <w:szCs w:val="18"/>
                <w:lang w:val="en-US" w:eastAsia="zh-CN"/>
              </w:rPr>
            </w:pPr>
            <w:ins w:id="564"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59DAD397" w14:textId="77777777" w:rsidR="00CB552A" w:rsidRPr="00CB552A" w:rsidRDefault="00CB552A" w:rsidP="00CB552A">
            <w:pPr>
              <w:spacing w:after="0"/>
              <w:jc w:val="center"/>
              <w:rPr>
                <w:ins w:id="565" w:author="Huawei_Ling Lin" w:date="2024-02-17T14:27:00Z"/>
                <w:rFonts w:ascii="Arial" w:eastAsia="宋体" w:hAnsi="Arial" w:cs="Arial"/>
                <w:sz w:val="18"/>
                <w:szCs w:val="18"/>
                <w:lang w:val="en-US" w:eastAsia="zh-CN"/>
              </w:rPr>
            </w:pPr>
            <w:ins w:id="566" w:author="Huawei_Ling Lin" w:date="2024-02-17T14:27: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310FAA22" w14:textId="77777777" w:rsidTr="00CB552A">
        <w:trPr>
          <w:trHeight w:val="463"/>
          <w:ins w:id="567" w:author="Huawei_Ling Lin" w:date="2024-02-17T14:27:00Z"/>
        </w:trPr>
        <w:tc>
          <w:tcPr>
            <w:tcW w:w="2341" w:type="dxa"/>
            <w:tcBorders>
              <w:top w:val="nil"/>
              <w:left w:val="single" w:sz="8" w:space="0" w:color="auto"/>
              <w:bottom w:val="single" w:sz="4" w:space="0" w:color="auto"/>
              <w:right w:val="single" w:sz="4" w:space="0" w:color="auto"/>
            </w:tcBorders>
            <w:shd w:val="clear" w:color="000000" w:fill="FFC000"/>
            <w:noWrap/>
            <w:vAlign w:val="center"/>
            <w:hideMark/>
          </w:tcPr>
          <w:p w14:paraId="421F6273" w14:textId="77777777" w:rsidR="00CB552A" w:rsidRPr="00CB552A" w:rsidRDefault="00CB552A" w:rsidP="00CB552A">
            <w:pPr>
              <w:spacing w:after="0"/>
              <w:rPr>
                <w:ins w:id="568" w:author="Huawei_Ling Lin" w:date="2024-02-17T14:27:00Z"/>
                <w:rFonts w:ascii="Arial" w:eastAsia="宋体" w:hAnsi="Arial" w:cs="Arial"/>
                <w:sz w:val="18"/>
                <w:szCs w:val="18"/>
                <w:lang w:val="en-US" w:eastAsia="zh-CN"/>
              </w:rPr>
            </w:pPr>
            <w:ins w:id="569"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4" w:space="0" w:color="auto"/>
              <w:right w:val="single" w:sz="4" w:space="0" w:color="auto"/>
            </w:tcBorders>
            <w:shd w:val="clear" w:color="000000" w:fill="FFC000"/>
            <w:noWrap/>
            <w:vAlign w:val="center"/>
            <w:hideMark/>
          </w:tcPr>
          <w:p w14:paraId="4910ABA5" w14:textId="77777777" w:rsidR="00CB552A" w:rsidRPr="00CB552A" w:rsidRDefault="00CB552A" w:rsidP="00CB552A">
            <w:pPr>
              <w:spacing w:after="0"/>
              <w:jc w:val="center"/>
              <w:rPr>
                <w:ins w:id="570" w:author="Huawei_Ling Lin" w:date="2024-02-17T14:27:00Z"/>
                <w:rFonts w:ascii="Arial" w:eastAsia="宋体" w:hAnsi="Arial" w:cs="Arial"/>
                <w:sz w:val="18"/>
                <w:szCs w:val="18"/>
                <w:lang w:val="en-US" w:eastAsia="zh-CN"/>
              </w:rPr>
            </w:pPr>
            <w:ins w:id="571" w:author="Huawei_Ling Lin" w:date="2024-02-17T14:27:00Z">
              <w:r w:rsidRPr="00CB552A">
                <w:rPr>
                  <w:rFonts w:ascii="Arial" w:eastAsia="宋体" w:hAnsi="Arial" w:cs="Arial"/>
                  <w:sz w:val="18"/>
                  <w:szCs w:val="18"/>
                  <w:lang w:val="en-US" w:eastAsia="zh-CN"/>
                </w:rPr>
                <w:t>10824</w:t>
              </w:r>
            </w:ins>
          </w:p>
        </w:tc>
        <w:tc>
          <w:tcPr>
            <w:tcW w:w="1424" w:type="dxa"/>
            <w:tcBorders>
              <w:top w:val="nil"/>
              <w:left w:val="nil"/>
              <w:bottom w:val="single" w:sz="4" w:space="0" w:color="auto"/>
              <w:right w:val="single" w:sz="4" w:space="0" w:color="auto"/>
            </w:tcBorders>
            <w:shd w:val="clear" w:color="000000" w:fill="FFC000"/>
            <w:noWrap/>
            <w:vAlign w:val="center"/>
            <w:hideMark/>
          </w:tcPr>
          <w:p w14:paraId="1F95B8ED" w14:textId="77777777" w:rsidR="00CB552A" w:rsidRPr="00CB552A" w:rsidRDefault="00CB552A" w:rsidP="00CB552A">
            <w:pPr>
              <w:spacing w:after="0"/>
              <w:jc w:val="center"/>
              <w:rPr>
                <w:ins w:id="572" w:author="Huawei_Ling Lin" w:date="2024-02-17T14:27:00Z"/>
                <w:rFonts w:ascii="Arial" w:eastAsia="宋体" w:hAnsi="Arial" w:cs="Arial"/>
                <w:sz w:val="18"/>
                <w:szCs w:val="18"/>
                <w:lang w:val="en-US" w:eastAsia="zh-CN"/>
              </w:rPr>
            </w:pPr>
            <w:ins w:id="573" w:author="Huawei_Ling Lin" w:date="2024-02-17T14:27:00Z">
              <w:r w:rsidRPr="00CB552A">
                <w:rPr>
                  <w:rFonts w:ascii="Arial" w:eastAsia="宋体" w:hAnsi="Arial" w:cs="Arial"/>
                  <w:sz w:val="18"/>
                  <w:szCs w:val="18"/>
                  <w:lang w:val="en-US" w:eastAsia="zh-CN"/>
                </w:rPr>
                <w:t>11129</w:t>
              </w:r>
            </w:ins>
          </w:p>
        </w:tc>
        <w:tc>
          <w:tcPr>
            <w:tcW w:w="1361" w:type="dxa"/>
            <w:tcBorders>
              <w:top w:val="nil"/>
              <w:left w:val="nil"/>
              <w:bottom w:val="single" w:sz="4" w:space="0" w:color="auto"/>
              <w:right w:val="single" w:sz="4" w:space="0" w:color="auto"/>
            </w:tcBorders>
            <w:shd w:val="clear" w:color="000000" w:fill="FFC000"/>
            <w:noWrap/>
            <w:vAlign w:val="center"/>
            <w:hideMark/>
          </w:tcPr>
          <w:p w14:paraId="4DE429B9" w14:textId="77777777" w:rsidR="00CB552A" w:rsidRPr="00CB552A" w:rsidRDefault="00CB552A" w:rsidP="00CB552A">
            <w:pPr>
              <w:spacing w:after="0"/>
              <w:jc w:val="center"/>
              <w:rPr>
                <w:ins w:id="574" w:author="Huawei_Ling Lin" w:date="2024-02-17T14:27:00Z"/>
                <w:rFonts w:ascii="Arial" w:eastAsia="宋体" w:hAnsi="Arial" w:cs="Arial"/>
                <w:sz w:val="18"/>
                <w:szCs w:val="18"/>
                <w:lang w:val="en-US" w:eastAsia="zh-CN"/>
              </w:rPr>
            </w:pPr>
            <w:ins w:id="575" w:author="Huawei_Ling Lin" w:date="2024-02-17T14:27:00Z">
              <w:r w:rsidRPr="00CB552A">
                <w:rPr>
                  <w:rFonts w:ascii="Arial" w:eastAsia="宋体" w:hAnsi="Arial" w:cs="Arial"/>
                  <w:sz w:val="18"/>
                  <w:szCs w:val="18"/>
                  <w:lang w:val="en-US" w:eastAsia="zh-CN"/>
                </w:rPr>
                <w:t>5796</w:t>
              </w:r>
            </w:ins>
          </w:p>
        </w:tc>
        <w:tc>
          <w:tcPr>
            <w:tcW w:w="1424" w:type="dxa"/>
            <w:tcBorders>
              <w:top w:val="nil"/>
              <w:left w:val="nil"/>
              <w:bottom w:val="single" w:sz="4" w:space="0" w:color="auto"/>
              <w:right w:val="single" w:sz="8" w:space="0" w:color="auto"/>
            </w:tcBorders>
            <w:shd w:val="clear" w:color="000000" w:fill="FFC000"/>
            <w:noWrap/>
            <w:vAlign w:val="center"/>
            <w:hideMark/>
          </w:tcPr>
          <w:p w14:paraId="45217EF1" w14:textId="77777777" w:rsidR="00CB552A" w:rsidRPr="00CB552A" w:rsidRDefault="00CB552A" w:rsidP="00CB552A">
            <w:pPr>
              <w:spacing w:after="0"/>
              <w:jc w:val="center"/>
              <w:rPr>
                <w:ins w:id="576" w:author="Huawei_Ling Lin" w:date="2024-02-17T14:27:00Z"/>
                <w:rFonts w:ascii="Arial" w:eastAsia="宋体" w:hAnsi="Arial" w:cs="Arial"/>
                <w:sz w:val="18"/>
                <w:szCs w:val="18"/>
                <w:lang w:val="en-US" w:eastAsia="zh-CN"/>
              </w:rPr>
            </w:pPr>
            <w:ins w:id="577" w:author="Huawei_Ling Lin" w:date="2024-02-17T14:27:00Z">
              <w:r w:rsidRPr="00CB552A">
                <w:rPr>
                  <w:rFonts w:ascii="Arial" w:eastAsia="宋体" w:hAnsi="Arial" w:cs="Arial"/>
                  <w:sz w:val="18"/>
                  <w:szCs w:val="18"/>
                  <w:lang w:val="en-US" w:eastAsia="zh-CN"/>
                </w:rPr>
                <w:t>5966</w:t>
              </w:r>
            </w:ins>
          </w:p>
        </w:tc>
      </w:tr>
      <w:tr w:rsidR="00CB552A" w:rsidRPr="00CB552A" w14:paraId="455CDF51" w14:textId="77777777" w:rsidTr="00CB552A">
        <w:trPr>
          <w:trHeight w:val="463"/>
          <w:ins w:id="578" w:author="Huawei_Ling Lin" w:date="2024-02-17T14:27:00Z"/>
        </w:trPr>
        <w:tc>
          <w:tcPr>
            <w:tcW w:w="2341" w:type="dxa"/>
            <w:tcBorders>
              <w:top w:val="nil"/>
              <w:left w:val="single" w:sz="8" w:space="0" w:color="auto"/>
              <w:bottom w:val="single" w:sz="4" w:space="0" w:color="auto"/>
              <w:right w:val="single" w:sz="4" w:space="0" w:color="auto"/>
            </w:tcBorders>
            <w:shd w:val="clear" w:color="auto" w:fill="auto"/>
            <w:noWrap/>
            <w:vAlign w:val="center"/>
            <w:hideMark/>
          </w:tcPr>
          <w:p w14:paraId="40FEB83D" w14:textId="77777777" w:rsidR="00CB552A" w:rsidRPr="00CB552A" w:rsidRDefault="00CB552A" w:rsidP="00CB552A">
            <w:pPr>
              <w:spacing w:after="0"/>
              <w:rPr>
                <w:ins w:id="579" w:author="Huawei_Ling Lin" w:date="2024-02-17T14:27:00Z"/>
                <w:rFonts w:ascii="Arial" w:eastAsia="宋体" w:hAnsi="Arial" w:cs="Arial"/>
                <w:sz w:val="18"/>
                <w:szCs w:val="18"/>
                <w:lang w:val="en-US" w:eastAsia="zh-CN"/>
              </w:rPr>
            </w:pPr>
            <w:ins w:id="580" w:author="Huawei_Ling Lin" w:date="2024-02-17T14:27: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61" w:type="dxa"/>
            <w:tcBorders>
              <w:top w:val="nil"/>
              <w:left w:val="nil"/>
              <w:bottom w:val="single" w:sz="4" w:space="0" w:color="auto"/>
              <w:right w:val="single" w:sz="4" w:space="0" w:color="auto"/>
            </w:tcBorders>
            <w:shd w:val="clear" w:color="auto" w:fill="auto"/>
            <w:noWrap/>
            <w:vAlign w:val="center"/>
            <w:hideMark/>
          </w:tcPr>
          <w:p w14:paraId="06EEC67E" w14:textId="77777777" w:rsidR="00CB552A" w:rsidRPr="00CB552A" w:rsidRDefault="00CB552A" w:rsidP="00CB552A">
            <w:pPr>
              <w:spacing w:after="0"/>
              <w:jc w:val="center"/>
              <w:rPr>
                <w:ins w:id="581" w:author="Huawei_Ling Lin" w:date="2024-02-17T14:27:00Z"/>
                <w:rFonts w:ascii="Arial" w:eastAsia="宋体" w:hAnsi="Arial" w:cs="Arial"/>
                <w:sz w:val="18"/>
                <w:szCs w:val="18"/>
                <w:lang w:val="en-US" w:eastAsia="zh-CN"/>
              </w:rPr>
            </w:pPr>
            <w:ins w:id="582"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4" w:space="0" w:color="auto"/>
            </w:tcBorders>
            <w:shd w:val="clear" w:color="auto" w:fill="auto"/>
            <w:noWrap/>
            <w:vAlign w:val="center"/>
            <w:hideMark/>
          </w:tcPr>
          <w:p w14:paraId="11418A72" w14:textId="77777777" w:rsidR="00CB552A" w:rsidRPr="00CB552A" w:rsidRDefault="00CB552A" w:rsidP="00CB552A">
            <w:pPr>
              <w:spacing w:after="0"/>
              <w:jc w:val="center"/>
              <w:rPr>
                <w:ins w:id="583" w:author="Huawei_Ling Lin" w:date="2024-02-17T14:27:00Z"/>
                <w:rFonts w:ascii="Arial" w:eastAsia="宋体" w:hAnsi="Arial" w:cs="Arial"/>
                <w:sz w:val="18"/>
                <w:szCs w:val="18"/>
                <w:lang w:val="en-US" w:eastAsia="zh-CN"/>
              </w:rPr>
            </w:pPr>
            <w:ins w:id="584"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361" w:type="dxa"/>
            <w:tcBorders>
              <w:top w:val="nil"/>
              <w:left w:val="nil"/>
              <w:bottom w:val="single" w:sz="4" w:space="0" w:color="auto"/>
              <w:right w:val="single" w:sz="4" w:space="0" w:color="auto"/>
            </w:tcBorders>
            <w:shd w:val="clear" w:color="auto" w:fill="auto"/>
            <w:noWrap/>
            <w:vAlign w:val="center"/>
            <w:hideMark/>
          </w:tcPr>
          <w:p w14:paraId="1A68F382" w14:textId="77777777" w:rsidR="00CB552A" w:rsidRPr="00CB552A" w:rsidRDefault="00CB552A" w:rsidP="00CB552A">
            <w:pPr>
              <w:spacing w:after="0"/>
              <w:jc w:val="center"/>
              <w:rPr>
                <w:ins w:id="585" w:author="Huawei_Ling Lin" w:date="2024-02-17T14:27:00Z"/>
                <w:rFonts w:ascii="Arial" w:eastAsia="宋体" w:hAnsi="Arial" w:cs="Arial"/>
                <w:sz w:val="18"/>
                <w:szCs w:val="18"/>
                <w:lang w:val="en-US" w:eastAsia="zh-CN"/>
              </w:rPr>
            </w:pPr>
            <w:ins w:id="586"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24" w:type="dxa"/>
            <w:tcBorders>
              <w:top w:val="nil"/>
              <w:left w:val="nil"/>
              <w:bottom w:val="single" w:sz="4" w:space="0" w:color="auto"/>
              <w:right w:val="single" w:sz="8" w:space="0" w:color="auto"/>
            </w:tcBorders>
            <w:shd w:val="clear" w:color="auto" w:fill="auto"/>
            <w:noWrap/>
            <w:vAlign w:val="center"/>
            <w:hideMark/>
          </w:tcPr>
          <w:p w14:paraId="47528FA1" w14:textId="77777777" w:rsidR="00CB552A" w:rsidRPr="00CB552A" w:rsidRDefault="00CB552A" w:rsidP="00CB552A">
            <w:pPr>
              <w:spacing w:after="0"/>
              <w:jc w:val="center"/>
              <w:rPr>
                <w:ins w:id="587" w:author="Huawei_Ling Lin" w:date="2024-02-17T14:27:00Z"/>
                <w:rFonts w:ascii="Arial" w:eastAsia="宋体" w:hAnsi="Arial" w:cs="Arial"/>
                <w:sz w:val="18"/>
                <w:szCs w:val="18"/>
                <w:lang w:val="en-US" w:eastAsia="zh-CN"/>
              </w:rPr>
            </w:pPr>
            <w:ins w:id="588" w:author="Huawei_Ling Lin" w:date="2024-02-17T14:27: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47361891" w14:textId="77777777" w:rsidTr="00CB552A">
        <w:trPr>
          <w:trHeight w:val="463"/>
          <w:ins w:id="589" w:author="Huawei_Ling Lin" w:date="2024-02-17T14:27:00Z"/>
        </w:trPr>
        <w:tc>
          <w:tcPr>
            <w:tcW w:w="2341" w:type="dxa"/>
            <w:tcBorders>
              <w:top w:val="nil"/>
              <w:left w:val="single" w:sz="8" w:space="0" w:color="auto"/>
              <w:bottom w:val="single" w:sz="8" w:space="0" w:color="auto"/>
              <w:right w:val="single" w:sz="4" w:space="0" w:color="auto"/>
            </w:tcBorders>
            <w:shd w:val="clear" w:color="000000" w:fill="FFC000"/>
            <w:noWrap/>
            <w:vAlign w:val="center"/>
            <w:hideMark/>
          </w:tcPr>
          <w:p w14:paraId="16EFF960" w14:textId="77777777" w:rsidR="00CB552A" w:rsidRPr="00CB552A" w:rsidRDefault="00CB552A" w:rsidP="00CB552A">
            <w:pPr>
              <w:spacing w:after="0"/>
              <w:rPr>
                <w:ins w:id="590" w:author="Huawei_Ling Lin" w:date="2024-02-17T14:27:00Z"/>
                <w:rFonts w:ascii="Arial" w:eastAsia="宋体" w:hAnsi="Arial" w:cs="Arial"/>
                <w:sz w:val="18"/>
                <w:szCs w:val="18"/>
                <w:lang w:val="en-US" w:eastAsia="zh-CN"/>
              </w:rPr>
            </w:pPr>
            <w:ins w:id="591" w:author="Huawei_Ling Lin" w:date="2024-02-17T14:27:00Z">
              <w:r w:rsidRPr="00CB552A">
                <w:rPr>
                  <w:rFonts w:ascii="Arial" w:eastAsia="宋体" w:hAnsi="Arial" w:cs="Arial"/>
                  <w:sz w:val="18"/>
                  <w:szCs w:val="18"/>
                  <w:lang w:val="en-US" w:eastAsia="zh-CN"/>
                </w:rPr>
                <w:t>IMD frequency limits (MHz)</w:t>
              </w:r>
            </w:ins>
          </w:p>
        </w:tc>
        <w:tc>
          <w:tcPr>
            <w:tcW w:w="1361" w:type="dxa"/>
            <w:tcBorders>
              <w:top w:val="nil"/>
              <w:left w:val="nil"/>
              <w:bottom w:val="single" w:sz="8" w:space="0" w:color="auto"/>
              <w:right w:val="single" w:sz="4" w:space="0" w:color="auto"/>
            </w:tcBorders>
            <w:shd w:val="clear" w:color="000000" w:fill="FFC000"/>
            <w:noWrap/>
            <w:vAlign w:val="center"/>
            <w:hideMark/>
          </w:tcPr>
          <w:p w14:paraId="0F3E8E47" w14:textId="77777777" w:rsidR="00CB552A" w:rsidRPr="00CB552A" w:rsidRDefault="00CB552A" w:rsidP="00CB552A">
            <w:pPr>
              <w:spacing w:after="0"/>
              <w:jc w:val="center"/>
              <w:rPr>
                <w:ins w:id="592" w:author="Huawei_Ling Lin" w:date="2024-02-17T14:27:00Z"/>
                <w:rFonts w:ascii="Arial" w:eastAsia="宋体" w:hAnsi="Arial" w:cs="Arial"/>
                <w:sz w:val="18"/>
                <w:szCs w:val="18"/>
                <w:lang w:val="en-US" w:eastAsia="zh-CN"/>
              </w:rPr>
            </w:pPr>
            <w:ins w:id="593" w:author="Huawei_Ling Lin" w:date="2024-02-17T14:27:00Z">
              <w:r w:rsidRPr="00CB552A">
                <w:rPr>
                  <w:rFonts w:ascii="Arial" w:eastAsia="宋体" w:hAnsi="Arial" w:cs="Arial"/>
                  <w:sz w:val="18"/>
                  <w:szCs w:val="18"/>
                  <w:lang w:val="en-US" w:eastAsia="zh-CN"/>
                </w:rPr>
                <w:t>9148</w:t>
              </w:r>
            </w:ins>
          </w:p>
        </w:tc>
        <w:tc>
          <w:tcPr>
            <w:tcW w:w="1424" w:type="dxa"/>
            <w:tcBorders>
              <w:top w:val="nil"/>
              <w:left w:val="nil"/>
              <w:bottom w:val="single" w:sz="8" w:space="0" w:color="auto"/>
              <w:right w:val="single" w:sz="4" w:space="0" w:color="auto"/>
            </w:tcBorders>
            <w:shd w:val="clear" w:color="000000" w:fill="FFC000"/>
            <w:noWrap/>
            <w:vAlign w:val="center"/>
            <w:hideMark/>
          </w:tcPr>
          <w:p w14:paraId="6DE4E852" w14:textId="77777777" w:rsidR="00CB552A" w:rsidRPr="00CB552A" w:rsidRDefault="00CB552A" w:rsidP="00CB552A">
            <w:pPr>
              <w:spacing w:after="0"/>
              <w:jc w:val="center"/>
              <w:rPr>
                <w:ins w:id="594" w:author="Huawei_Ling Lin" w:date="2024-02-17T14:27:00Z"/>
                <w:rFonts w:ascii="Arial" w:eastAsia="宋体" w:hAnsi="Arial" w:cs="Arial"/>
                <w:sz w:val="18"/>
                <w:szCs w:val="18"/>
                <w:lang w:val="en-US" w:eastAsia="zh-CN"/>
              </w:rPr>
            </w:pPr>
            <w:ins w:id="595" w:author="Huawei_Ling Lin" w:date="2024-02-17T14:27:00Z">
              <w:r w:rsidRPr="00CB552A">
                <w:rPr>
                  <w:rFonts w:ascii="Arial" w:eastAsia="宋体" w:hAnsi="Arial" w:cs="Arial"/>
                  <w:sz w:val="18"/>
                  <w:szCs w:val="18"/>
                  <w:lang w:val="en-US" w:eastAsia="zh-CN"/>
                </w:rPr>
                <w:t>9408</w:t>
              </w:r>
            </w:ins>
          </w:p>
        </w:tc>
        <w:tc>
          <w:tcPr>
            <w:tcW w:w="1361" w:type="dxa"/>
            <w:tcBorders>
              <w:top w:val="nil"/>
              <w:left w:val="nil"/>
              <w:bottom w:val="single" w:sz="8" w:space="0" w:color="auto"/>
              <w:right w:val="single" w:sz="4" w:space="0" w:color="auto"/>
            </w:tcBorders>
            <w:shd w:val="clear" w:color="000000" w:fill="FFC000"/>
            <w:noWrap/>
            <w:vAlign w:val="center"/>
            <w:hideMark/>
          </w:tcPr>
          <w:p w14:paraId="01B18A47" w14:textId="77777777" w:rsidR="00CB552A" w:rsidRPr="00CB552A" w:rsidRDefault="00CB552A" w:rsidP="00CB552A">
            <w:pPr>
              <w:spacing w:after="0"/>
              <w:jc w:val="center"/>
              <w:rPr>
                <w:ins w:id="596" w:author="Huawei_Ling Lin" w:date="2024-02-17T14:27:00Z"/>
                <w:rFonts w:ascii="Arial" w:eastAsia="宋体" w:hAnsi="Arial" w:cs="Arial"/>
                <w:sz w:val="18"/>
                <w:szCs w:val="18"/>
                <w:lang w:val="en-US" w:eastAsia="zh-CN"/>
              </w:rPr>
            </w:pPr>
            <w:ins w:id="597" w:author="Huawei_Ling Lin" w:date="2024-02-17T14:27:00Z">
              <w:r w:rsidRPr="00CB552A">
                <w:rPr>
                  <w:rFonts w:ascii="Arial" w:eastAsia="宋体" w:hAnsi="Arial" w:cs="Arial"/>
                  <w:sz w:val="18"/>
                  <w:szCs w:val="18"/>
                  <w:lang w:val="en-US" w:eastAsia="zh-CN"/>
                </w:rPr>
                <w:t>7472</w:t>
              </w:r>
            </w:ins>
          </w:p>
        </w:tc>
        <w:tc>
          <w:tcPr>
            <w:tcW w:w="1424" w:type="dxa"/>
            <w:tcBorders>
              <w:top w:val="nil"/>
              <w:left w:val="nil"/>
              <w:bottom w:val="single" w:sz="8" w:space="0" w:color="auto"/>
              <w:right w:val="single" w:sz="8" w:space="0" w:color="auto"/>
            </w:tcBorders>
            <w:shd w:val="clear" w:color="000000" w:fill="FFC000"/>
            <w:noWrap/>
            <w:vAlign w:val="center"/>
            <w:hideMark/>
          </w:tcPr>
          <w:p w14:paraId="13127C45" w14:textId="77777777" w:rsidR="00CB552A" w:rsidRPr="00CB552A" w:rsidRDefault="00CB552A" w:rsidP="00CB552A">
            <w:pPr>
              <w:spacing w:after="0"/>
              <w:jc w:val="center"/>
              <w:rPr>
                <w:ins w:id="598" w:author="Huawei_Ling Lin" w:date="2024-02-17T14:27:00Z"/>
                <w:rFonts w:ascii="Arial" w:eastAsia="宋体" w:hAnsi="Arial" w:cs="Arial"/>
                <w:sz w:val="18"/>
                <w:szCs w:val="18"/>
                <w:lang w:val="en-US" w:eastAsia="zh-CN"/>
              </w:rPr>
            </w:pPr>
            <w:ins w:id="599" w:author="Huawei_Ling Lin" w:date="2024-02-17T14:27:00Z">
              <w:r w:rsidRPr="00CB552A">
                <w:rPr>
                  <w:rFonts w:ascii="Arial" w:eastAsia="宋体" w:hAnsi="Arial" w:cs="Arial"/>
                  <w:sz w:val="18"/>
                  <w:szCs w:val="18"/>
                  <w:lang w:val="en-US" w:eastAsia="zh-CN"/>
                </w:rPr>
                <w:t>7687</w:t>
              </w:r>
            </w:ins>
          </w:p>
        </w:tc>
      </w:tr>
    </w:tbl>
    <w:p w14:paraId="01385A47" w14:textId="77777777" w:rsidR="00CB552A" w:rsidRDefault="00CB552A" w:rsidP="00916BF7">
      <w:pPr>
        <w:rPr>
          <w:ins w:id="600" w:author="Huawei_Ling Lin" w:date="2024-02-08T17:40:00Z"/>
          <w:rFonts w:eastAsiaTheme="minorEastAsia"/>
          <w:lang w:val="en-US" w:eastAsia="zh-CN"/>
        </w:rPr>
      </w:pPr>
    </w:p>
    <w:p w14:paraId="65478049" w14:textId="77777777" w:rsidR="00916BF7" w:rsidRPr="00230AC2" w:rsidRDefault="00916BF7" w:rsidP="00916BF7">
      <w:pPr>
        <w:jc w:val="center"/>
        <w:rPr>
          <w:ins w:id="601" w:author="Huawei_Ling Lin" w:date="2024-02-08T17:40:00Z"/>
          <w:lang w:eastAsia="zh-CN"/>
        </w:rPr>
      </w:pPr>
      <w:ins w:id="602" w:author="Huawei_Ling Lin" w:date="2024-02-08T17:40:00Z">
        <w:r w:rsidRPr="00230AC2">
          <w:rPr>
            <w:rFonts w:ascii="Arial" w:hAnsi="Arial" w:cs="Arial"/>
            <w:b/>
            <w:bCs/>
            <w:lang w:val="en-US"/>
          </w:rPr>
          <w:t xml:space="preserve">Table </w:t>
        </w:r>
        <w:r>
          <w:rPr>
            <w:rFonts w:ascii="Arial" w:hAnsi="Arial" w:cs="Arial" w:hint="eastAsia"/>
            <w:b/>
            <w:bCs/>
            <w:lang w:val="en-US" w:eastAsia="zh-CN"/>
          </w:rPr>
          <w:t>5</w:t>
        </w:r>
        <w:r>
          <w:rPr>
            <w:rFonts w:ascii="Arial" w:hAnsi="Arial" w:cs="Arial" w:hint="eastAsia"/>
            <w:b/>
            <w:bCs/>
            <w:lang w:val="en-US"/>
          </w:rPr>
          <w:t>.</w:t>
        </w:r>
        <w:r w:rsidRPr="005C2AF0">
          <w:rPr>
            <w:rFonts w:ascii="Arial" w:hAnsi="Arial" w:cs="Arial" w:hint="eastAsia"/>
            <w:b/>
            <w:bCs/>
            <w:lang w:val="en-US"/>
          </w:rPr>
          <w:t>x</w:t>
        </w:r>
        <w:r w:rsidRPr="00230AC2">
          <w:rPr>
            <w:rFonts w:ascii="Arial" w:hAnsi="Arial" w:cs="Arial"/>
            <w:b/>
            <w:bCs/>
            <w:lang w:val="en-US"/>
          </w:rPr>
          <w:t>.2.</w:t>
        </w:r>
        <w:r w:rsidRPr="00230AC2">
          <w:rPr>
            <w:rFonts w:ascii="Arial" w:hAnsi="Arial" w:cs="Arial" w:hint="eastAsia"/>
            <w:b/>
            <w:bCs/>
            <w:lang w:val="en-US" w:eastAsia="zh-CN"/>
          </w:rPr>
          <w:t>2</w:t>
        </w:r>
        <w:r w:rsidRPr="00230AC2">
          <w:rPr>
            <w:rFonts w:ascii="Arial" w:hAnsi="Arial" w:cs="Arial"/>
            <w:b/>
            <w:bCs/>
            <w:lang w:val="en-US"/>
          </w:rPr>
          <w:t>-</w:t>
        </w:r>
        <w:r>
          <w:rPr>
            <w:rFonts w:ascii="Arial" w:hAnsi="Arial" w:cs="Arial"/>
            <w:b/>
            <w:bCs/>
            <w:lang w:val="en-US"/>
          </w:rPr>
          <w:t>2</w:t>
        </w:r>
        <w:r w:rsidRPr="00230AC2">
          <w:rPr>
            <w:rFonts w:ascii="Arial" w:hAnsi="Arial" w:cs="Arial"/>
            <w:b/>
            <w:bCs/>
            <w:lang w:val="en-US"/>
          </w:rPr>
          <w:t xml:space="preserve">: Band </w:t>
        </w:r>
        <w:r w:rsidRPr="00230AC2">
          <w:rPr>
            <w:rFonts w:ascii="Arial" w:hAnsi="Arial" w:cs="Arial"/>
            <w:b/>
            <w:bCs/>
            <w:lang w:val="en-US" w:eastAsia="zh-CN"/>
          </w:rPr>
          <w:t>n</w:t>
        </w:r>
        <w:r>
          <w:rPr>
            <w:rFonts w:ascii="Arial" w:hAnsi="Arial" w:cs="Arial"/>
            <w:b/>
            <w:bCs/>
            <w:lang w:val="en-US" w:eastAsia="zh-CN"/>
          </w:rPr>
          <w:t>5</w:t>
        </w:r>
        <w:r w:rsidRPr="00230AC2">
          <w:rPr>
            <w:rFonts w:ascii="Arial" w:hAnsi="Arial" w:cs="Arial"/>
            <w:b/>
            <w:bCs/>
            <w:lang w:val="en-US"/>
          </w:rPr>
          <w:t xml:space="preserve"> and Band </w:t>
        </w:r>
        <w:r w:rsidRPr="00230AC2">
          <w:rPr>
            <w:rFonts w:ascii="Arial" w:hAnsi="Arial" w:cs="Arial"/>
            <w:b/>
            <w:bCs/>
            <w:lang w:val="en-US" w:eastAsia="zh-CN"/>
          </w:rPr>
          <w:t>n</w:t>
        </w:r>
        <w:r>
          <w:rPr>
            <w:rFonts w:ascii="Arial" w:hAnsi="Arial" w:cs="Arial"/>
            <w:b/>
            <w:bCs/>
            <w:lang w:val="en-US" w:eastAsia="zh-CN"/>
          </w:rPr>
          <w:t>66</w:t>
        </w:r>
        <w:r w:rsidRPr="00230AC2">
          <w:rPr>
            <w:rFonts w:ascii="Arial" w:hAnsi="Arial" w:cs="Arial"/>
            <w:b/>
            <w:bCs/>
            <w:lang w:val="en-US"/>
          </w:rPr>
          <w:t xml:space="preserve"> </w:t>
        </w:r>
        <w:r w:rsidRPr="00230AC2">
          <w:rPr>
            <w:rFonts w:ascii="Arial" w:hAnsi="Arial" w:cs="Arial"/>
            <w:b/>
            <w:bCs/>
            <w:lang w:val="en-US" w:eastAsia="zh-CN"/>
          </w:rPr>
          <w:t>U</w:t>
        </w:r>
        <w:r w:rsidRPr="00230AC2">
          <w:rPr>
            <w:rFonts w:ascii="Arial" w:hAnsi="Arial" w:cs="Arial"/>
            <w:b/>
            <w:bCs/>
            <w:lang w:val="en-US"/>
          </w:rPr>
          <w:t>L harmonics and IMD products</w:t>
        </w:r>
      </w:ins>
    </w:p>
    <w:tbl>
      <w:tblPr>
        <w:tblW w:w="5769" w:type="dxa"/>
        <w:tblInd w:w="-10" w:type="dxa"/>
        <w:tblLook w:val="04A0" w:firstRow="1" w:lastRow="0" w:firstColumn="1" w:lastColumn="0" w:noHBand="0" w:noVBand="1"/>
      </w:tblPr>
      <w:tblGrid>
        <w:gridCol w:w="1625"/>
        <w:gridCol w:w="1078"/>
        <w:gridCol w:w="980"/>
        <w:gridCol w:w="1078"/>
        <w:gridCol w:w="1008"/>
      </w:tblGrid>
      <w:tr w:rsidR="00916BF7" w:rsidRPr="006B03FF" w14:paraId="295ADD7E" w14:textId="77777777" w:rsidTr="004B18CB">
        <w:trPr>
          <w:trHeight w:val="276"/>
          <w:ins w:id="603" w:author="Huawei_Ling Lin" w:date="2024-02-08T17:40:00Z"/>
        </w:trPr>
        <w:tc>
          <w:tcPr>
            <w:tcW w:w="16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1164E3" w14:textId="77777777" w:rsidR="00916BF7" w:rsidRPr="006B03FF" w:rsidRDefault="00916BF7" w:rsidP="004B18CB">
            <w:pPr>
              <w:spacing w:after="0"/>
              <w:jc w:val="center"/>
              <w:rPr>
                <w:ins w:id="604" w:author="Huawei_Ling Lin" w:date="2024-02-08T17:40:00Z"/>
                <w:rFonts w:ascii="Arial" w:eastAsia="宋体" w:hAnsi="Arial" w:cs="Arial"/>
                <w:b/>
                <w:bCs/>
                <w:sz w:val="18"/>
                <w:szCs w:val="18"/>
                <w:lang w:val="en-US" w:eastAsia="zh-CN"/>
              </w:rPr>
            </w:pPr>
            <w:ins w:id="605" w:author="Huawei_Ling Lin" w:date="2024-02-08T17:40:00Z">
              <w:r w:rsidRPr="006B03FF">
                <w:rPr>
                  <w:rFonts w:ascii="Arial" w:eastAsia="宋体" w:hAnsi="Arial" w:cs="Arial"/>
                  <w:b/>
                  <w:bCs/>
                  <w:sz w:val="18"/>
                  <w:szCs w:val="18"/>
                  <w:lang w:val="en-US" w:eastAsia="zh-CN"/>
                </w:rPr>
                <w:t>UE DL carriers</w:t>
              </w:r>
            </w:ins>
          </w:p>
        </w:tc>
        <w:tc>
          <w:tcPr>
            <w:tcW w:w="1078" w:type="dxa"/>
            <w:tcBorders>
              <w:top w:val="single" w:sz="8" w:space="0" w:color="auto"/>
              <w:left w:val="nil"/>
              <w:bottom w:val="single" w:sz="4" w:space="0" w:color="auto"/>
              <w:right w:val="single" w:sz="4" w:space="0" w:color="auto"/>
            </w:tcBorders>
            <w:shd w:val="clear" w:color="auto" w:fill="auto"/>
            <w:noWrap/>
            <w:vAlign w:val="center"/>
            <w:hideMark/>
          </w:tcPr>
          <w:p w14:paraId="4D580F50" w14:textId="77777777" w:rsidR="00916BF7" w:rsidRPr="006B03FF" w:rsidRDefault="00916BF7" w:rsidP="004B18CB">
            <w:pPr>
              <w:spacing w:after="0"/>
              <w:jc w:val="center"/>
              <w:rPr>
                <w:ins w:id="606" w:author="Huawei_Ling Lin" w:date="2024-02-08T17:40:00Z"/>
                <w:rFonts w:ascii="Arial" w:eastAsia="宋体" w:hAnsi="Arial" w:cs="Arial"/>
                <w:b/>
                <w:bCs/>
                <w:sz w:val="18"/>
                <w:szCs w:val="18"/>
                <w:lang w:val="en-US" w:eastAsia="zh-CN"/>
              </w:rPr>
            </w:pPr>
            <w:proofErr w:type="spellStart"/>
            <w:ins w:id="607" w:author="Huawei_Ling Lin" w:date="2024-02-08T17:40:00Z">
              <w:r w:rsidRPr="006B03FF">
                <w:rPr>
                  <w:rFonts w:ascii="Arial" w:eastAsia="宋体" w:hAnsi="Arial" w:cs="Arial"/>
                  <w:b/>
                  <w:bCs/>
                  <w:sz w:val="18"/>
                  <w:szCs w:val="18"/>
                  <w:lang w:val="en-US" w:eastAsia="zh-CN"/>
                </w:rPr>
                <w:t>fx_low</w:t>
              </w:r>
              <w:proofErr w:type="spellEnd"/>
            </w:ins>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46504868" w14:textId="77777777" w:rsidR="00916BF7" w:rsidRPr="006B03FF" w:rsidRDefault="00916BF7" w:rsidP="004B18CB">
            <w:pPr>
              <w:spacing w:after="0"/>
              <w:jc w:val="center"/>
              <w:rPr>
                <w:ins w:id="608" w:author="Huawei_Ling Lin" w:date="2024-02-08T17:40:00Z"/>
                <w:rFonts w:ascii="Arial" w:eastAsia="宋体" w:hAnsi="Arial" w:cs="Arial"/>
                <w:b/>
                <w:bCs/>
                <w:sz w:val="18"/>
                <w:szCs w:val="18"/>
                <w:lang w:val="en-US" w:eastAsia="zh-CN"/>
              </w:rPr>
            </w:pPr>
            <w:proofErr w:type="spellStart"/>
            <w:ins w:id="609" w:author="Huawei_Ling Lin" w:date="2024-02-08T17:40:00Z">
              <w:r w:rsidRPr="006B03FF">
                <w:rPr>
                  <w:rFonts w:ascii="Arial" w:eastAsia="宋体" w:hAnsi="Arial" w:cs="Arial"/>
                  <w:b/>
                  <w:bCs/>
                  <w:sz w:val="18"/>
                  <w:szCs w:val="18"/>
                  <w:lang w:val="en-US" w:eastAsia="zh-CN"/>
                </w:rPr>
                <w:t>fx_high</w:t>
              </w:r>
              <w:proofErr w:type="spellEnd"/>
            </w:ins>
          </w:p>
        </w:tc>
        <w:tc>
          <w:tcPr>
            <w:tcW w:w="1078" w:type="dxa"/>
            <w:tcBorders>
              <w:top w:val="single" w:sz="8" w:space="0" w:color="auto"/>
              <w:left w:val="nil"/>
              <w:bottom w:val="single" w:sz="4" w:space="0" w:color="auto"/>
              <w:right w:val="single" w:sz="4" w:space="0" w:color="auto"/>
            </w:tcBorders>
            <w:shd w:val="clear" w:color="auto" w:fill="auto"/>
            <w:noWrap/>
            <w:vAlign w:val="center"/>
            <w:hideMark/>
          </w:tcPr>
          <w:p w14:paraId="10F68E2F" w14:textId="77777777" w:rsidR="00916BF7" w:rsidRPr="006B03FF" w:rsidRDefault="00916BF7" w:rsidP="004B18CB">
            <w:pPr>
              <w:spacing w:after="0"/>
              <w:jc w:val="center"/>
              <w:rPr>
                <w:ins w:id="610" w:author="Huawei_Ling Lin" w:date="2024-02-08T17:40:00Z"/>
                <w:rFonts w:ascii="Arial" w:eastAsia="宋体" w:hAnsi="Arial" w:cs="Arial"/>
                <w:b/>
                <w:bCs/>
                <w:sz w:val="18"/>
                <w:szCs w:val="18"/>
                <w:lang w:val="en-US" w:eastAsia="zh-CN"/>
              </w:rPr>
            </w:pPr>
            <w:proofErr w:type="spellStart"/>
            <w:ins w:id="611" w:author="Huawei_Ling Lin" w:date="2024-02-08T17:40:00Z">
              <w:r w:rsidRPr="006B03FF">
                <w:rPr>
                  <w:rFonts w:ascii="Arial" w:eastAsia="宋体" w:hAnsi="Arial" w:cs="Arial"/>
                  <w:b/>
                  <w:bCs/>
                  <w:sz w:val="18"/>
                  <w:szCs w:val="18"/>
                  <w:lang w:val="en-US" w:eastAsia="zh-CN"/>
                </w:rPr>
                <w:t>fy_low</w:t>
              </w:r>
              <w:proofErr w:type="spellEnd"/>
            </w:ins>
          </w:p>
        </w:tc>
        <w:tc>
          <w:tcPr>
            <w:tcW w:w="1008" w:type="dxa"/>
            <w:tcBorders>
              <w:top w:val="single" w:sz="8" w:space="0" w:color="auto"/>
              <w:left w:val="nil"/>
              <w:bottom w:val="single" w:sz="4" w:space="0" w:color="auto"/>
              <w:right w:val="single" w:sz="8" w:space="0" w:color="auto"/>
            </w:tcBorders>
            <w:shd w:val="clear" w:color="auto" w:fill="auto"/>
            <w:noWrap/>
            <w:vAlign w:val="center"/>
            <w:hideMark/>
          </w:tcPr>
          <w:p w14:paraId="5DB950BA" w14:textId="77777777" w:rsidR="00916BF7" w:rsidRPr="006B03FF" w:rsidRDefault="00916BF7" w:rsidP="004B18CB">
            <w:pPr>
              <w:spacing w:after="0"/>
              <w:jc w:val="center"/>
              <w:rPr>
                <w:ins w:id="612" w:author="Huawei_Ling Lin" w:date="2024-02-08T17:40:00Z"/>
                <w:rFonts w:ascii="Arial" w:eastAsia="宋体" w:hAnsi="Arial" w:cs="Arial"/>
                <w:b/>
                <w:bCs/>
                <w:sz w:val="18"/>
                <w:szCs w:val="18"/>
                <w:lang w:val="en-US" w:eastAsia="zh-CN"/>
              </w:rPr>
            </w:pPr>
            <w:proofErr w:type="spellStart"/>
            <w:ins w:id="613" w:author="Huawei_Ling Lin" w:date="2024-02-08T17:40:00Z">
              <w:r w:rsidRPr="006B03FF">
                <w:rPr>
                  <w:rFonts w:ascii="Arial" w:eastAsia="宋体" w:hAnsi="Arial" w:cs="Arial"/>
                  <w:b/>
                  <w:bCs/>
                  <w:sz w:val="18"/>
                  <w:szCs w:val="18"/>
                  <w:lang w:val="en-US" w:eastAsia="zh-CN"/>
                </w:rPr>
                <w:t>fy_high</w:t>
              </w:r>
              <w:proofErr w:type="spellEnd"/>
            </w:ins>
          </w:p>
        </w:tc>
      </w:tr>
      <w:tr w:rsidR="00916BF7" w:rsidRPr="006B03FF" w14:paraId="229F0CC4" w14:textId="77777777" w:rsidTr="004B18CB">
        <w:trPr>
          <w:trHeight w:val="276"/>
          <w:ins w:id="614" w:author="Huawei_Ling Lin" w:date="2024-02-08T17:40:00Z"/>
        </w:trPr>
        <w:tc>
          <w:tcPr>
            <w:tcW w:w="1625" w:type="dxa"/>
            <w:tcBorders>
              <w:top w:val="nil"/>
              <w:left w:val="single" w:sz="8" w:space="0" w:color="auto"/>
              <w:bottom w:val="single" w:sz="4" w:space="0" w:color="auto"/>
              <w:right w:val="single" w:sz="4" w:space="0" w:color="auto"/>
            </w:tcBorders>
            <w:shd w:val="clear" w:color="000000" w:fill="FFFF00"/>
            <w:noWrap/>
            <w:vAlign w:val="center"/>
            <w:hideMark/>
          </w:tcPr>
          <w:p w14:paraId="1DEFF029" w14:textId="77777777" w:rsidR="00916BF7" w:rsidRPr="006B03FF" w:rsidRDefault="00916BF7" w:rsidP="004B18CB">
            <w:pPr>
              <w:spacing w:after="0"/>
              <w:rPr>
                <w:ins w:id="615" w:author="Huawei_Ling Lin" w:date="2024-02-08T17:40:00Z"/>
                <w:rFonts w:ascii="Arial" w:eastAsia="宋体" w:hAnsi="Arial" w:cs="Arial"/>
                <w:sz w:val="18"/>
                <w:szCs w:val="18"/>
                <w:lang w:val="en-US" w:eastAsia="zh-CN"/>
              </w:rPr>
            </w:pPr>
            <w:ins w:id="616" w:author="Huawei_Ling Lin" w:date="2024-02-08T17:40:00Z">
              <w:r w:rsidRPr="006B03FF">
                <w:rPr>
                  <w:rFonts w:ascii="Arial" w:eastAsia="宋体" w:hAnsi="Arial" w:cs="Arial"/>
                  <w:sz w:val="18"/>
                  <w:szCs w:val="18"/>
                  <w:lang w:val="en-US" w:eastAsia="zh-CN"/>
                </w:rPr>
                <w:t>DL frequency (MHz)</w:t>
              </w:r>
            </w:ins>
          </w:p>
        </w:tc>
        <w:tc>
          <w:tcPr>
            <w:tcW w:w="1078" w:type="dxa"/>
            <w:tcBorders>
              <w:top w:val="nil"/>
              <w:left w:val="nil"/>
              <w:bottom w:val="single" w:sz="4" w:space="0" w:color="auto"/>
              <w:right w:val="single" w:sz="4" w:space="0" w:color="auto"/>
            </w:tcBorders>
            <w:shd w:val="clear" w:color="000000" w:fill="FFFF00"/>
            <w:noWrap/>
            <w:vAlign w:val="center"/>
            <w:hideMark/>
          </w:tcPr>
          <w:p w14:paraId="18DD1004" w14:textId="77777777" w:rsidR="00916BF7" w:rsidRPr="006B03FF" w:rsidRDefault="00916BF7" w:rsidP="004B18CB">
            <w:pPr>
              <w:spacing w:after="0"/>
              <w:jc w:val="center"/>
              <w:rPr>
                <w:ins w:id="617" w:author="Huawei_Ling Lin" w:date="2024-02-08T17:40:00Z"/>
                <w:rFonts w:ascii="Arial" w:eastAsia="宋体" w:hAnsi="Arial" w:cs="Arial"/>
                <w:sz w:val="18"/>
                <w:szCs w:val="18"/>
                <w:lang w:val="en-US" w:eastAsia="zh-CN"/>
              </w:rPr>
            </w:pPr>
            <w:ins w:id="618" w:author="Huawei_Ling Lin" w:date="2024-02-08T17:40:00Z">
              <w:r w:rsidRPr="006B03FF">
                <w:rPr>
                  <w:rFonts w:ascii="Arial" w:eastAsia="宋体" w:hAnsi="Arial" w:cs="Arial"/>
                  <w:sz w:val="18"/>
                  <w:szCs w:val="18"/>
                  <w:lang w:val="en-US" w:eastAsia="zh-CN"/>
                </w:rPr>
                <w:t>869</w:t>
              </w:r>
            </w:ins>
          </w:p>
        </w:tc>
        <w:tc>
          <w:tcPr>
            <w:tcW w:w="980" w:type="dxa"/>
            <w:tcBorders>
              <w:top w:val="nil"/>
              <w:left w:val="nil"/>
              <w:bottom w:val="single" w:sz="4" w:space="0" w:color="auto"/>
              <w:right w:val="single" w:sz="4" w:space="0" w:color="auto"/>
            </w:tcBorders>
            <w:shd w:val="clear" w:color="000000" w:fill="FFFF00"/>
            <w:noWrap/>
            <w:vAlign w:val="center"/>
            <w:hideMark/>
          </w:tcPr>
          <w:p w14:paraId="73BC28FD" w14:textId="77777777" w:rsidR="00916BF7" w:rsidRPr="006B03FF" w:rsidRDefault="00916BF7" w:rsidP="004B18CB">
            <w:pPr>
              <w:spacing w:after="0"/>
              <w:jc w:val="center"/>
              <w:rPr>
                <w:ins w:id="619" w:author="Huawei_Ling Lin" w:date="2024-02-08T17:40:00Z"/>
                <w:rFonts w:ascii="Arial" w:eastAsia="宋体" w:hAnsi="Arial" w:cs="Arial"/>
                <w:sz w:val="18"/>
                <w:szCs w:val="18"/>
                <w:lang w:val="en-US" w:eastAsia="zh-CN"/>
              </w:rPr>
            </w:pPr>
            <w:ins w:id="620" w:author="Huawei_Ling Lin" w:date="2024-02-08T17:40:00Z">
              <w:r w:rsidRPr="006B03FF">
                <w:rPr>
                  <w:rFonts w:ascii="Arial" w:eastAsia="宋体" w:hAnsi="Arial" w:cs="Arial"/>
                  <w:sz w:val="18"/>
                  <w:szCs w:val="18"/>
                  <w:lang w:val="en-US" w:eastAsia="zh-CN"/>
                </w:rPr>
                <w:t>894</w:t>
              </w:r>
            </w:ins>
          </w:p>
        </w:tc>
        <w:tc>
          <w:tcPr>
            <w:tcW w:w="1078" w:type="dxa"/>
            <w:tcBorders>
              <w:top w:val="nil"/>
              <w:left w:val="nil"/>
              <w:bottom w:val="single" w:sz="4" w:space="0" w:color="auto"/>
              <w:right w:val="single" w:sz="4" w:space="0" w:color="auto"/>
            </w:tcBorders>
            <w:shd w:val="clear" w:color="000000" w:fill="FFFF00"/>
            <w:noWrap/>
            <w:vAlign w:val="center"/>
            <w:hideMark/>
          </w:tcPr>
          <w:p w14:paraId="147D7350" w14:textId="77777777" w:rsidR="00916BF7" w:rsidRPr="006B03FF" w:rsidRDefault="00916BF7" w:rsidP="004B18CB">
            <w:pPr>
              <w:spacing w:after="0"/>
              <w:jc w:val="center"/>
              <w:rPr>
                <w:ins w:id="621" w:author="Huawei_Ling Lin" w:date="2024-02-08T17:40:00Z"/>
                <w:rFonts w:ascii="Arial" w:eastAsia="宋体" w:hAnsi="Arial" w:cs="Arial"/>
                <w:sz w:val="18"/>
                <w:szCs w:val="18"/>
                <w:lang w:val="en-US" w:eastAsia="zh-CN"/>
              </w:rPr>
            </w:pPr>
            <w:ins w:id="622" w:author="Huawei_Ling Lin" w:date="2024-02-08T17:40:00Z">
              <w:r w:rsidRPr="006B03FF">
                <w:rPr>
                  <w:rFonts w:ascii="Arial" w:eastAsia="宋体" w:hAnsi="Arial" w:cs="Arial"/>
                  <w:sz w:val="18"/>
                  <w:szCs w:val="18"/>
                  <w:lang w:val="en-US" w:eastAsia="zh-CN"/>
                </w:rPr>
                <w:t>2110</w:t>
              </w:r>
            </w:ins>
          </w:p>
        </w:tc>
        <w:tc>
          <w:tcPr>
            <w:tcW w:w="1008" w:type="dxa"/>
            <w:tcBorders>
              <w:top w:val="nil"/>
              <w:left w:val="nil"/>
              <w:bottom w:val="single" w:sz="4" w:space="0" w:color="auto"/>
              <w:right w:val="single" w:sz="4" w:space="0" w:color="auto"/>
            </w:tcBorders>
            <w:shd w:val="clear" w:color="000000" w:fill="FFFF00"/>
            <w:noWrap/>
            <w:vAlign w:val="center"/>
            <w:hideMark/>
          </w:tcPr>
          <w:p w14:paraId="2BBD9237" w14:textId="77777777" w:rsidR="00916BF7" w:rsidRPr="006B03FF" w:rsidRDefault="00916BF7" w:rsidP="004B18CB">
            <w:pPr>
              <w:spacing w:after="0"/>
              <w:jc w:val="center"/>
              <w:rPr>
                <w:ins w:id="623" w:author="Huawei_Ling Lin" w:date="2024-02-08T17:40:00Z"/>
                <w:rFonts w:ascii="Arial" w:eastAsia="宋体" w:hAnsi="Arial" w:cs="Arial"/>
                <w:sz w:val="18"/>
                <w:szCs w:val="18"/>
                <w:lang w:val="en-US" w:eastAsia="zh-CN"/>
              </w:rPr>
            </w:pPr>
            <w:ins w:id="624" w:author="Huawei_Ling Lin" w:date="2024-02-08T17:40:00Z">
              <w:r w:rsidRPr="006B03FF">
                <w:rPr>
                  <w:rFonts w:ascii="Arial" w:eastAsia="宋体" w:hAnsi="Arial" w:cs="Arial"/>
                  <w:sz w:val="18"/>
                  <w:szCs w:val="18"/>
                  <w:lang w:val="en-US" w:eastAsia="zh-CN"/>
                </w:rPr>
                <w:t>2200</w:t>
              </w:r>
            </w:ins>
          </w:p>
        </w:tc>
      </w:tr>
      <w:tr w:rsidR="00916BF7" w:rsidRPr="006B03FF" w14:paraId="2930CA2B" w14:textId="77777777" w:rsidTr="004B18CB">
        <w:trPr>
          <w:trHeight w:val="276"/>
          <w:ins w:id="625" w:author="Huawei_Ling Lin" w:date="2024-02-08T17:40:00Z"/>
        </w:trPr>
        <w:tc>
          <w:tcPr>
            <w:tcW w:w="1625" w:type="dxa"/>
            <w:tcBorders>
              <w:top w:val="nil"/>
              <w:left w:val="single" w:sz="8" w:space="0" w:color="auto"/>
              <w:bottom w:val="single" w:sz="4" w:space="0" w:color="auto"/>
              <w:right w:val="single" w:sz="4" w:space="0" w:color="auto"/>
            </w:tcBorders>
            <w:shd w:val="clear" w:color="000000" w:fill="FFFF00"/>
            <w:noWrap/>
            <w:vAlign w:val="center"/>
            <w:hideMark/>
          </w:tcPr>
          <w:p w14:paraId="4AB98B4D" w14:textId="77777777" w:rsidR="00916BF7" w:rsidRPr="006B03FF" w:rsidRDefault="00916BF7" w:rsidP="004B18CB">
            <w:pPr>
              <w:spacing w:after="0"/>
              <w:rPr>
                <w:ins w:id="626" w:author="Huawei_Ling Lin" w:date="2024-02-08T17:40:00Z"/>
                <w:rFonts w:ascii="Arial" w:eastAsia="宋体" w:hAnsi="Arial" w:cs="Arial"/>
                <w:sz w:val="18"/>
                <w:szCs w:val="18"/>
                <w:lang w:val="en-US" w:eastAsia="zh-CN"/>
              </w:rPr>
            </w:pPr>
            <w:ins w:id="627" w:author="Huawei_Ling Lin" w:date="2024-02-08T17:40:00Z">
              <w:r w:rsidRPr="006B03FF">
                <w:rPr>
                  <w:rFonts w:ascii="Arial" w:eastAsia="宋体" w:hAnsi="Arial" w:cs="Arial"/>
                  <w:sz w:val="18"/>
                  <w:szCs w:val="18"/>
                  <w:lang w:val="en-US" w:eastAsia="zh-CN"/>
                </w:rPr>
                <w:t>3rd Band DL</w:t>
              </w:r>
            </w:ins>
          </w:p>
        </w:tc>
        <w:tc>
          <w:tcPr>
            <w:tcW w:w="1078" w:type="dxa"/>
            <w:tcBorders>
              <w:top w:val="nil"/>
              <w:left w:val="nil"/>
              <w:bottom w:val="single" w:sz="4" w:space="0" w:color="auto"/>
              <w:right w:val="single" w:sz="4" w:space="0" w:color="auto"/>
            </w:tcBorders>
            <w:shd w:val="clear" w:color="000000" w:fill="FFFF00"/>
            <w:noWrap/>
            <w:vAlign w:val="center"/>
            <w:hideMark/>
          </w:tcPr>
          <w:p w14:paraId="4B21E97B" w14:textId="77777777" w:rsidR="00916BF7" w:rsidRPr="006B03FF" w:rsidRDefault="00916BF7" w:rsidP="004B18CB">
            <w:pPr>
              <w:spacing w:after="0"/>
              <w:jc w:val="center"/>
              <w:rPr>
                <w:ins w:id="628" w:author="Huawei_Ling Lin" w:date="2024-02-08T17:40:00Z"/>
                <w:rFonts w:ascii="Arial" w:eastAsia="宋体" w:hAnsi="Arial" w:cs="Arial"/>
                <w:sz w:val="18"/>
                <w:szCs w:val="18"/>
                <w:lang w:val="en-US" w:eastAsia="zh-CN"/>
              </w:rPr>
            </w:pPr>
            <w:ins w:id="629" w:author="Huawei_Ling Lin" w:date="2024-02-08T17:40:00Z">
              <w:r w:rsidRPr="006B03FF">
                <w:rPr>
                  <w:rFonts w:ascii="Arial" w:eastAsia="宋体" w:hAnsi="Arial" w:cs="Arial"/>
                  <w:sz w:val="18"/>
                  <w:szCs w:val="18"/>
                  <w:lang w:val="en-US" w:eastAsia="zh-CN"/>
                </w:rPr>
                <w:t>2620</w:t>
              </w:r>
            </w:ins>
          </w:p>
        </w:tc>
        <w:tc>
          <w:tcPr>
            <w:tcW w:w="980" w:type="dxa"/>
            <w:tcBorders>
              <w:top w:val="nil"/>
              <w:left w:val="nil"/>
              <w:bottom w:val="single" w:sz="4" w:space="0" w:color="auto"/>
              <w:right w:val="single" w:sz="8" w:space="0" w:color="auto"/>
            </w:tcBorders>
            <w:shd w:val="clear" w:color="000000" w:fill="FFFF00"/>
            <w:noWrap/>
            <w:vAlign w:val="center"/>
            <w:hideMark/>
          </w:tcPr>
          <w:p w14:paraId="6F06EBB9" w14:textId="77777777" w:rsidR="00916BF7" w:rsidRPr="006B03FF" w:rsidRDefault="00916BF7" w:rsidP="004B18CB">
            <w:pPr>
              <w:spacing w:after="0"/>
              <w:jc w:val="center"/>
              <w:rPr>
                <w:ins w:id="630" w:author="Huawei_Ling Lin" w:date="2024-02-08T17:40:00Z"/>
                <w:rFonts w:ascii="Arial" w:eastAsia="宋体" w:hAnsi="Arial" w:cs="Arial"/>
                <w:sz w:val="18"/>
                <w:szCs w:val="18"/>
                <w:lang w:val="en-US" w:eastAsia="zh-CN"/>
              </w:rPr>
            </w:pPr>
            <w:ins w:id="631" w:author="Huawei_Ling Lin" w:date="2024-02-08T17:40:00Z">
              <w:r w:rsidRPr="006B03FF">
                <w:rPr>
                  <w:rFonts w:ascii="Arial" w:eastAsia="宋体" w:hAnsi="Arial" w:cs="Arial"/>
                  <w:sz w:val="18"/>
                  <w:szCs w:val="18"/>
                  <w:lang w:val="en-US" w:eastAsia="zh-CN"/>
                </w:rPr>
                <w:t>2690</w:t>
              </w:r>
            </w:ins>
          </w:p>
        </w:tc>
        <w:tc>
          <w:tcPr>
            <w:tcW w:w="1078" w:type="dxa"/>
            <w:tcBorders>
              <w:top w:val="nil"/>
              <w:left w:val="nil"/>
              <w:bottom w:val="nil"/>
              <w:right w:val="nil"/>
            </w:tcBorders>
            <w:shd w:val="clear" w:color="auto" w:fill="auto"/>
            <w:noWrap/>
            <w:vAlign w:val="bottom"/>
            <w:hideMark/>
          </w:tcPr>
          <w:p w14:paraId="778E0274" w14:textId="77777777" w:rsidR="00916BF7" w:rsidRPr="006B03FF" w:rsidRDefault="00916BF7" w:rsidP="004B18CB">
            <w:pPr>
              <w:spacing w:after="0"/>
              <w:jc w:val="center"/>
              <w:rPr>
                <w:ins w:id="632" w:author="Huawei_Ling Lin" w:date="2024-02-08T17:40:00Z"/>
                <w:rFonts w:ascii="Arial" w:eastAsia="宋体" w:hAnsi="Arial" w:cs="Arial"/>
                <w:sz w:val="18"/>
                <w:szCs w:val="18"/>
                <w:lang w:val="en-US" w:eastAsia="zh-CN"/>
              </w:rPr>
            </w:pPr>
          </w:p>
        </w:tc>
        <w:tc>
          <w:tcPr>
            <w:tcW w:w="1008" w:type="dxa"/>
            <w:tcBorders>
              <w:top w:val="nil"/>
              <w:left w:val="nil"/>
              <w:bottom w:val="nil"/>
              <w:right w:val="nil"/>
            </w:tcBorders>
            <w:shd w:val="clear" w:color="auto" w:fill="auto"/>
            <w:noWrap/>
            <w:vAlign w:val="bottom"/>
            <w:hideMark/>
          </w:tcPr>
          <w:p w14:paraId="1E010BDC" w14:textId="77777777" w:rsidR="00916BF7" w:rsidRPr="006B03FF" w:rsidRDefault="00916BF7" w:rsidP="004B18CB">
            <w:pPr>
              <w:spacing w:after="0"/>
              <w:rPr>
                <w:ins w:id="633" w:author="Huawei_Ling Lin" w:date="2024-02-08T17:40:00Z"/>
                <w:rFonts w:eastAsia="Times New Roman"/>
                <w:lang w:val="en-US" w:eastAsia="zh-CN"/>
              </w:rPr>
            </w:pPr>
          </w:p>
        </w:tc>
      </w:tr>
    </w:tbl>
    <w:p w14:paraId="4FC8A5E4" w14:textId="77777777" w:rsidR="00916BF7" w:rsidRDefault="00916BF7" w:rsidP="00916BF7">
      <w:pPr>
        <w:pStyle w:val="afa"/>
        <w:rPr>
          <w:ins w:id="634" w:author="Huawei_Ling Lin" w:date="2024-02-08T17:40:00Z"/>
          <w:rFonts w:eastAsiaTheme="minorEastAsia"/>
          <w:lang w:eastAsia="zh-CN"/>
        </w:rPr>
      </w:pPr>
    </w:p>
    <w:tbl>
      <w:tblPr>
        <w:tblW w:w="8023" w:type="dxa"/>
        <w:tblInd w:w="-10" w:type="dxa"/>
        <w:tblLook w:val="04A0" w:firstRow="1" w:lastRow="0" w:firstColumn="1" w:lastColumn="0" w:noHBand="0" w:noVBand="1"/>
      </w:tblPr>
      <w:tblGrid>
        <w:gridCol w:w="2373"/>
        <w:gridCol w:w="1380"/>
        <w:gridCol w:w="1445"/>
        <w:gridCol w:w="1380"/>
        <w:gridCol w:w="1445"/>
      </w:tblGrid>
      <w:tr w:rsidR="00CB552A" w:rsidRPr="00CB552A" w14:paraId="1478C159" w14:textId="77777777" w:rsidTr="00CB552A">
        <w:trPr>
          <w:trHeight w:val="454"/>
          <w:ins w:id="635" w:author="Huawei_Ling Lin" w:date="2024-02-17T14:28:00Z"/>
        </w:trPr>
        <w:tc>
          <w:tcPr>
            <w:tcW w:w="23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62F3D1" w14:textId="77777777" w:rsidR="00CB552A" w:rsidRPr="00CB552A" w:rsidRDefault="00CB552A" w:rsidP="00CB552A">
            <w:pPr>
              <w:spacing w:after="0"/>
              <w:jc w:val="center"/>
              <w:rPr>
                <w:ins w:id="636" w:author="Huawei_Ling Lin" w:date="2024-02-17T14:28:00Z"/>
                <w:rFonts w:ascii="Arial" w:eastAsia="宋体" w:hAnsi="Arial" w:cs="Arial"/>
                <w:b/>
                <w:bCs/>
                <w:sz w:val="18"/>
                <w:szCs w:val="18"/>
                <w:lang w:val="en-US" w:eastAsia="zh-CN"/>
              </w:rPr>
            </w:pPr>
            <w:ins w:id="637" w:author="Huawei_Ling Lin" w:date="2024-02-17T14:28:00Z">
              <w:r w:rsidRPr="00CB552A">
                <w:rPr>
                  <w:rFonts w:ascii="Arial" w:eastAsia="宋体" w:hAnsi="Arial" w:cs="Arial"/>
                  <w:b/>
                  <w:bCs/>
                  <w:sz w:val="18"/>
                  <w:szCs w:val="18"/>
                  <w:lang w:val="en-US" w:eastAsia="zh-CN"/>
                </w:rPr>
                <w:t>UE UL carriers</w:t>
              </w:r>
            </w:ins>
          </w:p>
        </w:tc>
        <w:tc>
          <w:tcPr>
            <w:tcW w:w="1380" w:type="dxa"/>
            <w:tcBorders>
              <w:top w:val="single" w:sz="8" w:space="0" w:color="auto"/>
              <w:left w:val="nil"/>
              <w:bottom w:val="single" w:sz="4" w:space="0" w:color="auto"/>
              <w:right w:val="single" w:sz="4" w:space="0" w:color="auto"/>
            </w:tcBorders>
            <w:shd w:val="clear" w:color="auto" w:fill="auto"/>
            <w:noWrap/>
            <w:vAlign w:val="center"/>
            <w:hideMark/>
          </w:tcPr>
          <w:p w14:paraId="2B3078D6" w14:textId="77777777" w:rsidR="00CB552A" w:rsidRPr="00CB552A" w:rsidRDefault="00CB552A" w:rsidP="00CB552A">
            <w:pPr>
              <w:spacing w:after="0"/>
              <w:jc w:val="center"/>
              <w:rPr>
                <w:ins w:id="638" w:author="Huawei_Ling Lin" w:date="2024-02-17T14:28:00Z"/>
                <w:rFonts w:ascii="Arial" w:eastAsia="宋体" w:hAnsi="Arial" w:cs="Arial"/>
                <w:b/>
                <w:bCs/>
                <w:sz w:val="18"/>
                <w:szCs w:val="18"/>
                <w:lang w:val="en-US" w:eastAsia="zh-CN"/>
              </w:rPr>
            </w:pPr>
            <w:proofErr w:type="spellStart"/>
            <w:ins w:id="639" w:author="Huawei_Ling Lin" w:date="2024-02-17T14:28:00Z">
              <w:r w:rsidRPr="00CB552A">
                <w:rPr>
                  <w:rFonts w:ascii="Arial" w:eastAsia="宋体" w:hAnsi="Arial" w:cs="Arial"/>
                  <w:b/>
                  <w:bCs/>
                  <w:sz w:val="18"/>
                  <w:szCs w:val="18"/>
                  <w:lang w:val="en-US" w:eastAsia="zh-CN"/>
                </w:rPr>
                <w:t>fx_low</w:t>
              </w:r>
              <w:proofErr w:type="spellEnd"/>
            </w:ins>
          </w:p>
        </w:tc>
        <w:tc>
          <w:tcPr>
            <w:tcW w:w="1445" w:type="dxa"/>
            <w:tcBorders>
              <w:top w:val="single" w:sz="8" w:space="0" w:color="auto"/>
              <w:left w:val="nil"/>
              <w:bottom w:val="single" w:sz="4" w:space="0" w:color="auto"/>
              <w:right w:val="single" w:sz="4" w:space="0" w:color="auto"/>
            </w:tcBorders>
            <w:shd w:val="clear" w:color="auto" w:fill="auto"/>
            <w:noWrap/>
            <w:vAlign w:val="center"/>
            <w:hideMark/>
          </w:tcPr>
          <w:p w14:paraId="7D987065" w14:textId="77777777" w:rsidR="00CB552A" w:rsidRPr="00CB552A" w:rsidRDefault="00CB552A" w:rsidP="00CB552A">
            <w:pPr>
              <w:spacing w:after="0"/>
              <w:jc w:val="center"/>
              <w:rPr>
                <w:ins w:id="640" w:author="Huawei_Ling Lin" w:date="2024-02-17T14:28:00Z"/>
                <w:rFonts w:ascii="Arial" w:eastAsia="宋体" w:hAnsi="Arial" w:cs="Arial"/>
                <w:b/>
                <w:bCs/>
                <w:sz w:val="18"/>
                <w:szCs w:val="18"/>
                <w:lang w:val="en-US" w:eastAsia="zh-CN"/>
              </w:rPr>
            </w:pPr>
            <w:proofErr w:type="spellStart"/>
            <w:ins w:id="641" w:author="Huawei_Ling Lin" w:date="2024-02-17T14:28:00Z">
              <w:r w:rsidRPr="00CB552A">
                <w:rPr>
                  <w:rFonts w:ascii="Arial" w:eastAsia="宋体" w:hAnsi="Arial" w:cs="Arial"/>
                  <w:b/>
                  <w:bCs/>
                  <w:sz w:val="18"/>
                  <w:szCs w:val="18"/>
                  <w:lang w:val="en-US" w:eastAsia="zh-CN"/>
                </w:rPr>
                <w:t>fx_high</w:t>
              </w:r>
              <w:proofErr w:type="spellEnd"/>
            </w:ins>
          </w:p>
        </w:tc>
        <w:tc>
          <w:tcPr>
            <w:tcW w:w="1380" w:type="dxa"/>
            <w:tcBorders>
              <w:top w:val="single" w:sz="8" w:space="0" w:color="auto"/>
              <w:left w:val="nil"/>
              <w:bottom w:val="single" w:sz="4" w:space="0" w:color="auto"/>
              <w:right w:val="single" w:sz="4" w:space="0" w:color="auto"/>
            </w:tcBorders>
            <w:shd w:val="clear" w:color="auto" w:fill="auto"/>
            <w:noWrap/>
            <w:vAlign w:val="center"/>
            <w:hideMark/>
          </w:tcPr>
          <w:p w14:paraId="5C1CDDE8" w14:textId="77777777" w:rsidR="00CB552A" w:rsidRPr="00CB552A" w:rsidRDefault="00CB552A" w:rsidP="00CB552A">
            <w:pPr>
              <w:spacing w:after="0"/>
              <w:jc w:val="center"/>
              <w:rPr>
                <w:ins w:id="642" w:author="Huawei_Ling Lin" w:date="2024-02-17T14:28:00Z"/>
                <w:rFonts w:ascii="Arial" w:eastAsia="宋体" w:hAnsi="Arial" w:cs="Arial"/>
                <w:b/>
                <w:bCs/>
                <w:sz w:val="18"/>
                <w:szCs w:val="18"/>
                <w:lang w:val="en-US" w:eastAsia="zh-CN"/>
              </w:rPr>
            </w:pPr>
            <w:proofErr w:type="spellStart"/>
            <w:ins w:id="643" w:author="Huawei_Ling Lin" w:date="2024-02-17T14:28:00Z">
              <w:r w:rsidRPr="00CB552A">
                <w:rPr>
                  <w:rFonts w:ascii="Arial" w:eastAsia="宋体" w:hAnsi="Arial" w:cs="Arial"/>
                  <w:b/>
                  <w:bCs/>
                  <w:sz w:val="18"/>
                  <w:szCs w:val="18"/>
                  <w:lang w:val="en-US" w:eastAsia="zh-CN"/>
                </w:rPr>
                <w:t>fy_low</w:t>
              </w:r>
              <w:proofErr w:type="spellEnd"/>
            </w:ins>
          </w:p>
        </w:tc>
        <w:tc>
          <w:tcPr>
            <w:tcW w:w="1445" w:type="dxa"/>
            <w:tcBorders>
              <w:top w:val="single" w:sz="8" w:space="0" w:color="auto"/>
              <w:left w:val="nil"/>
              <w:bottom w:val="single" w:sz="4" w:space="0" w:color="auto"/>
              <w:right w:val="single" w:sz="8" w:space="0" w:color="auto"/>
            </w:tcBorders>
            <w:shd w:val="clear" w:color="auto" w:fill="auto"/>
            <w:noWrap/>
            <w:vAlign w:val="center"/>
            <w:hideMark/>
          </w:tcPr>
          <w:p w14:paraId="5A79FA00" w14:textId="77777777" w:rsidR="00CB552A" w:rsidRPr="00CB552A" w:rsidRDefault="00CB552A" w:rsidP="00CB552A">
            <w:pPr>
              <w:spacing w:after="0"/>
              <w:jc w:val="center"/>
              <w:rPr>
                <w:ins w:id="644" w:author="Huawei_Ling Lin" w:date="2024-02-17T14:28:00Z"/>
                <w:rFonts w:ascii="Arial" w:eastAsia="宋体" w:hAnsi="Arial" w:cs="Arial"/>
                <w:b/>
                <w:bCs/>
                <w:sz w:val="18"/>
                <w:szCs w:val="18"/>
                <w:lang w:val="en-US" w:eastAsia="zh-CN"/>
              </w:rPr>
            </w:pPr>
            <w:proofErr w:type="spellStart"/>
            <w:ins w:id="645" w:author="Huawei_Ling Lin" w:date="2024-02-17T14:28:00Z">
              <w:r w:rsidRPr="00CB552A">
                <w:rPr>
                  <w:rFonts w:ascii="Arial" w:eastAsia="宋体" w:hAnsi="Arial" w:cs="Arial"/>
                  <w:b/>
                  <w:bCs/>
                  <w:sz w:val="18"/>
                  <w:szCs w:val="18"/>
                  <w:lang w:val="en-US" w:eastAsia="zh-CN"/>
                </w:rPr>
                <w:t>fy_high</w:t>
              </w:r>
              <w:proofErr w:type="spellEnd"/>
            </w:ins>
          </w:p>
        </w:tc>
      </w:tr>
      <w:tr w:rsidR="00CB552A" w:rsidRPr="00CB552A" w14:paraId="4E36AC50" w14:textId="77777777" w:rsidTr="00CB552A">
        <w:trPr>
          <w:trHeight w:val="454"/>
          <w:ins w:id="646" w:author="Huawei_Ling Lin" w:date="2024-02-17T14:28:00Z"/>
        </w:trPr>
        <w:tc>
          <w:tcPr>
            <w:tcW w:w="2373" w:type="dxa"/>
            <w:tcBorders>
              <w:top w:val="nil"/>
              <w:left w:val="single" w:sz="8" w:space="0" w:color="auto"/>
              <w:bottom w:val="single" w:sz="4" w:space="0" w:color="auto"/>
              <w:right w:val="single" w:sz="4" w:space="0" w:color="auto"/>
            </w:tcBorders>
            <w:shd w:val="clear" w:color="000000" w:fill="FFFF00"/>
            <w:noWrap/>
            <w:vAlign w:val="center"/>
            <w:hideMark/>
          </w:tcPr>
          <w:p w14:paraId="779E23A8" w14:textId="77777777" w:rsidR="00CB552A" w:rsidRPr="00CB552A" w:rsidRDefault="00CB552A" w:rsidP="00CB552A">
            <w:pPr>
              <w:spacing w:after="0"/>
              <w:rPr>
                <w:ins w:id="647" w:author="Huawei_Ling Lin" w:date="2024-02-17T14:28:00Z"/>
                <w:rFonts w:ascii="Arial" w:eastAsia="宋体" w:hAnsi="Arial" w:cs="Arial"/>
                <w:sz w:val="18"/>
                <w:szCs w:val="18"/>
                <w:lang w:val="en-US" w:eastAsia="zh-CN"/>
              </w:rPr>
            </w:pPr>
            <w:ins w:id="648" w:author="Huawei_Ling Lin" w:date="2024-02-17T14:28:00Z">
              <w:r w:rsidRPr="00CB552A">
                <w:rPr>
                  <w:rFonts w:ascii="Arial" w:eastAsia="宋体" w:hAnsi="Arial" w:cs="Arial"/>
                  <w:sz w:val="18"/>
                  <w:szCs w:val="18"/>
                  <w:lang w:val="en-US" w:eastAsia="zh-CN"/>
                </w:rPr>
                <w:t>UL frequency (MHz)</w:t>
              </w:r>
            </w:ins>
          </w:p>
        </w:tc>
        <w:tc>
          <w:tcPr>
            <w:tcW w:w="1380" w:type="dxa"/>
            <w:tcBorders>
              <w:top w:val="nil"/>
              <w:left w:val="nil"/>
              <w:bottom w:val="single" w:sz="4" w:space="0" w:color="auto"/>
              <w:right w:val="single" w:sz="4" w:space="0" w:color="auto"/>
            </w:tcBorders>
            <w:shd w:val="clear" w:color="000000" w:fill="FFFF00"/>
            <w:noWrap/>
            <w:vAlign w:val="center"/>
            <w:hideMark/>
          </w:tcPr>
          <w:p w14:paraId="08CAEA4E" w14:textId="77777777" w:rsidR="00CB552A" w:rsidRPr="00CB552A" w:rsidRDefault="00CB552A" w:rsidP="00CB552A">
            <w:pPr>
              <w:spacing w:after="0"/>
              <w:jc w:val="center"/>
              <w:rPr>
                <w:ins w:id="649" w:author="Huawei_Ling Lin" w:date="2024-02-17T14:28:00Z"/>
                <w:rFonts w:ascii="Arial" w:eastAsia="宋体" w:hAnsi="Arial" w:cs="Arial"/>
                <w:sz w:val="18"/>
                <w:szCs w:val="18"/>
                <w:lang w:val="en-US" w:eastAsia="zh-CN"/>
              </w:rPr>
            </w:pPr>
            <w:ins w:id="650" w:author="Huawei_Ling Lin" w:date="2024-02-17T14:28:00Z">
              <w:r w:rsidRPr="00CB552A">
                <w:rPr>
                  <w:rFonts w:ascii="Arial" w:eastAsia="宋体" w:hAnsi="Arial" w:cs="Arial"/>
                  <w:sz w:val="18"/>
                  <w:szCs w:val="18"/>
                  <w:lang w:val="en-US" w:eastAsia="zh-CN"/>
                </w:rPr>
                <w:t>824</w:t>
              </w:r>
            </w:ins>
          </w:p>
        </w:tc>
        <w:tc>
          <w:tcPr>
            <w:tcW w:w="1445" w:type="dxa"/>
            <w:tcBorders>
              <w:top w:val="nil"/>
              <w:left w:val="nil"/>
              <w:bottom w:val="single" w:sz="4" w:space="0" w:color="auto"/>
              <w:right w:val="single" w:sz="4" w:space="0" w:color="auto"/>
            </w:tcBorders>
            <w:shd w:val="clear" w:color="000000" w:fill="FFFF00"/>
            <w:noWrap/>
            <w:vAlign w:val="center"/>
            <w:hideMark/>
          </w:tcPr>
          <w:p w14:paraId="6B8B78FE" w14:textId="77777777" w:rsidR="00CB552A" w:rsidRPr="00CB552A" w:rsidRDefault="00CB552A" w:rsidP="00CB552A">
            <w:pPr>
              <w:spacing w:after="0"/>
              <w:jc w:val="center"/>
              <w:rPr>
                <w:ins w:id="651" w:author="Huawei_Ling Lin" w:date="2024-02-17T14:28:00Z"/>
                <w:rFonts w:ascii="Arial" w:eastAsia="宋体" w:hAnsi="Arial" w:cs="Arial"/>
                <w:sz w:val="18"/>
                <w:szCs w:val="18"/>
                <w:lang w:val="en-US" w:eastAsia="zh-CN"/>
              </w:rPr>
            </w:pPr>
            <w:ins w:id="652" w:author="Huawei_Ling Lin" w:date="2024-02-17T14:28:00Z">
              <w:r w:rsidRPr="00CB552A">
                <w:rPr>
                  <w:rFonts w:ascii="Arial" w:eastAsia="宋体" w:hAnsi="Arial" w:cs="Arial"/>
                  <w:sz w:val="18"/>
                  <w:szCs w:val="18"/>
                  <w:lang w:val="en-US" w:eastAsia="zh-CN"/>
                </w:rPr>
                <w:t>849</w:t>
              </w:r>
            </w:ins>
          </w:p>
        </w:tc>
        <w:tc>
          <w:tcPr>
            <w:tcW w:w="1380" w:type="dxa"/>
            <w:tcBorders>
              <w:top w:val="nil"/>
              <w:left w:val="nil"/>
              <w:bottom w:val="single" w:sz="4" w:space="0" w:color="auto"/>
              <w:right w:val="single" w:sz="4" w:space="0" w:color="auto"/>
            </w:tcBorders>
            <w:shd w:val="clear" w:color="000000" w:fill="FFFF00"/>
            <w:noWrap/>
            <w:vAlign w:val="center"/>
            <w:hideMark/>
          </w:tcPr>
          <w:p w14:paraId="60AD8D20" w14:textId="77777777" w:rsidR="00CB552A" w:rsidRPr="00CB552A" w:rsidRDefault="00CB552A" w:rsidP="00CB552A">
            <w:pPr>
              <w:spacing w:after="0"/>
              <w:jc w:val="center"/>
              <w:rPr>
                <w:ins w:id="653" w:author="Huawei_Ling Lin" w:date="2024-02-17T14:28:00Z"/>
                <w:rFonts w:ascii="Arial" w:eastAsia="宋体" w:hAnsi="Arial" w:cs="Arial"/>
                <w:sz w:val="18"/>
                <w:szCs w:val="18"/>
                <w:lang w:val="en-US" w:eastAsia="zh-CN"/>
              </w:rPr>
            </w:pPr>
            <w:ins w:id="654" w:author="Huawei_Ling Lin" w:date="2024-02-17T14:28:00Z">
              <w:r w:rsidRPr="00CB552A">
                <w:rPr>
                  <w:rFonts w:ascii="Arial" w:eastAsia="宋体" w:hAnsi="Arial" w:cs="Arial"/>
                  <w:sz w:val="18"/>
                  <w:szCs w:val="18"/>
                  <w:lang w:val="en-US" w:eastAsia="zh-CN"/>
                </w:rPr>
                <w:t>1710</w:t>
              </w:r>
            </w:ins>
          </w:p>
        </w:tc>
        <w:tc>
          <w:tcPr>
            <w:tcW w:w="1445" w:type="dxa"/>
            <w:tcBorders>
              <w:top w:val="nil"/>
              <w:left w:val="nil"/>
              <w:bottom w:val="single" w:sz="4" w:space="0" w:color="auto"/>
              <w:right w:val="single" w:sz="8" w:space="0" w:color="auto"/>
            </w:tcBorders>
            <w:shd w:val="clear" w:color="000000" w:fill="FFFF00"/>
            <w:noWrap/>
            <w:vAlign w:val="center"/>
            <w:hideMark/>
          </w:tcPr>
          <w:p w14:paraId="7D0BF158" w14:textId="77777777" w:rsidR="00CB552A" w:rsidRPr="00CB552A" w:rsidRDefault="00CB552A" w:rsidP="00CB552A">
            <w:pPr>
              <w:spacing w:after="0"/>
              <w:jc w:val="center"/>
              <w:rPr>
                <w:ins w:id="655" w:author="Huawei_Ling Lin" w:date="2024-02-17T14:28:00Z"/>
                <w:rFonts w:ascii="Arial" w:eastAsia="宋体" w:hAnsi="Arial" w:cs="Arial"/>
                <w:sz w:val="18"/>
                <w:szCs w:val="18"/>
                <w:lang w:val="en-US" w:eastAsia="zh-CN"/>
              </w:rPr>
            </w:pPr>
            <w:ins w:id="656" w:author="Huawei_Ling Lin" w:date="2024-02-17T14:28:00Z">
              <w:r w:rsidRPr="00CB552A">
                <w:rPr>
                  <w:rFonts w:ascii="Arial" w:eastAsia="宋体" w:hAnsi="Arial" w:cs="Arial"/>
                  <w:sz w:val="18"/>
                  <w:szCs w:val="18"/>
                  <w:lang w:val="en-US" w:eastAsia="zh-CN"/>
                </w:rPr>
                <w:t>1780</w:t>
              </w:r>
            </w:ins>
          </w:p>
        </w:tc>
      </w:tr>
      <w:tr w:rsidR="00CB552A" w:rsidRPr="00CB552A" w14:paraId="044AE49B" w14:textId="77777777" w:rsidTr="00CB552A">
        <w:trPr>
          <w:trHeight w:val="454"/>
          <w:ins w:id="657"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227D4FE8" w14:textId="77777777" w:rsidR="00CB552A" w:rsidRPr="00CB552A" w:rsidRDefault="00CB552A" w:rsidP="00CB552A">
            <w:pPr>
              <w:spacing w:after="0"/>
              <w:rPr>
                <w:ins w:id="658" w:author="Huawei_Ling Lin" w:date="2024-02-17T14:28:00Z"/>
                <w:rFonts w:ascii="Arial" w:eastAsia="宋体" w:hAnsi="Arial" w:cs="Arial"/>
                <w:sz w:val="18"/>
                <w:szCs w:val="18"/>
                <w:lang w:val="en-US" w:eastAsia="zh-CN"/>
              </w:rPr>
            </w:pPr>
            <w:ins w:id="659" w:author="Huawei_Ling Lin" w:date="2024-02-17T14:28: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harmonics frequency limits</w:t>
              </w:r>
            </w:ins>
          </w:p>
        </w:tc>
        <w:tc>
          <w:tcPr>
            <w:tcW w:w="1380" w:type="dxa"/>
            <w:tcBorders>
              <w:top w:val="nil"/>
              <w:left w:val="nil"/>
              <w:bottom w:val="single" w:sz="4" w:space="0" w:color="auto"/>
              <w:right w:val="single" w:sz="4" w:space="0" w:color="auto"/>
            </w:tcBorders>
            <w:shd w:val="clear" w:color="auto" w:fill="auto"/>
            <w:noWrap/>
            <w:vAlign w:val="center"/>
            <w:hideMark/>
          </w:tcPr>
          <w:p w14:paraId="3C6F3EC3" w14:textId="77777777" w:rsidR="00CB552A" w:rsidRPr="00CB552A" w:rsidRDefault="00CB552A" w:rsidP="00CB552A">
            <w:pPr>
              <w:spacing w:after="0"/>
              <w:jc w:val="center"/>
              <w:rPr>
                <w:ins w:id="660" w:author="Huawei_Ling Lin" w:date="2024-02-17T14:28:00Z"/>
                <w:rFonts w:ascii="Arial" w:eastAsia="宋体" w:hAnsi="Arial" w:cs="Arial"/>
                <w:sz w:val="18"/>
                <w:szCs w:val="18"/>
                <w:lang w:val="en-US" w:eastAsia="zh-CN"/>
              </w:rPr>
            </w:pPr>
            <w:ins w:id="661"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ins>
          </w:p>
        </w:tc>
        <w:tc>
          <w:tcPr>
            <w:tcW w:w="1445" w:type="dxa"/>
            <w:tcBorders>
              <w:top w:val="nil"/>
              <w:left w:val="nil"/>
              <w:bottom w:val="single" w:sz="4" w:space="0" w:color="auto"/>
              <w:right w:val="single" w:sz="4" w:space="0" w:color="auto"/>
            </w:tcBorders>
            <w:shd w:val="clear" w:color="auto" w:fill="auto"/>
            <w:noWrap/>
            <w:vAlign w:val="center"/>
            <w:hideMark/>
          </w:tcPr>
          <w:p w14:paraId="12C7A39F" w14:textId="77777777" w:rsidR="00CB552A" w:rsidRPr="00CB552A" w:rsidRDefault="00CB552A" w:rsidP="00CB552A">
            <w:pPr>
              <w:spacing w:after="0"/>
              <w:jc w:val="center"/>
              <w:rPr>
                <w:ins w:id="662" w:author="Huawei_Ling Lin" w:date="2024-02-17T14:28:00Z"/>
                <w:rFonts w:ascii="Arial" w:eastAsia="宋体" w:hAnsi="Arial" w:cs="Arial"/>
                <w:sz w:val="18"/>
                <w:szCs w:val="18"/>
                <w:lang w:val="en-US" w:eastAsia="zh-CN"/>
              </w:rPr>
            </w:pPr>
            <w:ins w:id="663"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ins>
          </w:p>
        </w:tc>
        <w:tc>
          <w:tcPr>
            <w:tcW w:w="1380" w:type="dxa"/>
            <w:tcBorders>
              <w:top w:val="nil"/>
              <w:left w:val="nil"/>
              <w:bottom w:val="single" w:sz="4" w:space="0" w:color="auto"/>
              <w:right w:val="single" w:sz="4" w:space="0" w:color="auto"/>
            </w:tcBorders>
            <w:shd w:val="clear" w:color="auto" w:fill="auto"/>
            <w:noWrap/>
            <w:vAlign w:val="center"/>
            <w:hideMark/>
          </w:tcPr>
          <w:p w14:paraId="0FDCCA01" w14:textId="77777777" w:rsidR="00CB552A" w:rsidRPr="00CB552A" w:rsidRDefault="00CB552A" w:rsidP="00CB552A">
            <w:pPr>
              <w:spacing w:after="0"/>
              <w:jc w:val="center"/>
              <w:rPr>
                <w:ins w:id="664" w:author="Huawei_Ling Lin" w:date="2024-02-17T14:28:00Z"/>
                <w:rFonts w:ascii="Arial" w:eastAsia="宋体" w:hAnsi="Arial" w:cs="Arial"/>
                <w:sz w:val="18"/>
                <w:szCs w:val="18"/>
                <w:lang w:val="en-US" w:eastAsia="zh-CN"/>
              </w:rPr>
            </w:pPr>
            <w:ins w:id="665" w:author="Huawei_Ling Lin" w:date="2024-02-17T14:28:00Z">
              <w:r w:rsidRPr="00CB552A">
                <w:rPr>
                  <w:rFonts w:ascii="Arial" w:eastAsia="宋体" w:hAnsi="Arial" w:cs="Arial"/>
                  <w:sz w:val="18"/>
                  <w:szCs w:val="18"/>
                  <w:lang w:val="en-US" w:eastAsia="zh-CN"/>
                </w:rPr>
                <w:t xml:space="preserve">2* </w:t>
              </w:r>
              <w:proofErr w:type="spellStart"/>
              <w:r w:rsidRPr="00CB552A">
                <w:rPr>
                  <w:rFonts w:ascii="Arial" w:eastAsia="宋体" w:hAnsi="Arial" w:cs="Arial"/>
                  <w:sz w:val="18"/>
                  <w:szCs w:val="18"/>
                  <w:lang w:val="en-US" w:eastAsia="zh-CN"/>
                </w:rPr>
                <w:t>fy_low</w:t>
              </w:r>
              <w:proofErr w:type="spellEnd"/>
            </w:ins>
          </w:p>
        </w:tc>
        <w:tc>
          <w:tcPr>
            <w:tcW w:w="1445" w:type="dxa"/>
            <w:tcBorders>
              <w:top w:val="nil"/>
              <w:left w:val="nil"/>
              <w:bottom w:val="single" w:sz="4" w:space="0" w:color="auto"/>
              <w:right w:val="single" w:sz="8" w:space="0" w:color="auto"/>
            </w:tcBorders>
            <w:shd w:val="clear" w:color="auto" w:fill="auto"/>
            <w:noWrap/>
            <w:vAlign w:val="center"/>
            <w:hideMark/>
          </w:tcPr>
          <w:p w14:paraId="243E4788" w14:textId="77777777" w:rsidR="00CB552A" w:rsidRPr="00CB552A" w:rsidRDefault="00CB552A" w:rsidP="00CB552A">
            <w:pPr>
              <w:spacing w:after="0"/>
              <w:jc w:val="center"/>
              <w:rPr>
                <w:ins w:id="666" w:author="Huawei_Ling Lin" w:date="2024-02-17T14:28:00Z"/>
                <w:rFonts w:ascii="Arial" w:eastAsia="宋体" w:hAnsi="Arial" w:cs="Arial"/>
                <w:sz w:val="18"/>
                <w:szCs w:val="18"/>
                <w:lang w:val="en-US" w:eastAsia="zh-CN"/>
              </w:rPr>
            </w:pPr>
            <w:ins w:id="667" w:author="Huawei_Ling Lin" w:date="2024-02-17T14:28:00Z">
              <w:r w:rsidRPr="00CB552A">
                <w:rPr>
                  <w:rFonts w:ascii="Arial" w:eastAsia="宋体" w:hAnsi="Arial" w:cs="Arial"/>
                  <w:sz w:val="18"/>
                  <w:szCs w:val="18"/>
                  <w:lang w:val="en-US" w:eastAsia="zh-CN"/>
                </w:rPr>
                <w:t xml:space="preserve">2* </w:t>
              </w:r>
              <w:proofErr w:type="spellStart"/>
              <w:r w:rsidRPr="00CB552A">
                <w:rPr>
                  <w:rFonts w:ascii="Arial" w:eastAsia="宋体" w:hAnsi="Arial" w:cs="Arial"/>
                  <w:sz w:val="18"/>
                  <w:szCs w:val="18"/>
                  <w:lang w:val="en-US" w:eastAsia="zh-CN"/>
                </w:rPr>
                <w:t>fy_high</w:t>
              </w:r>
              <w:proofErr w:type="spellEnd"/>
            </w:ins>
          </w:p>
        </w:tc>
      </w:tr>
      <w:tr w:rsidR="00CB552A" w:rsidRPr="00CB552A" w14:paraId="1F8FCF0D" w14:textId="77777777" w:rsidTr="00CB552A">
        <w:trPr>
          <w:trHeight w:val="454"/>
          <w:ins w:id="668" w:author="Huawei_Ling Lin" w:date="2024-02-17T14:28:00Z"/>
        </w:trPr>
        <w:tc>
          <w:tcPr>
            <w:tcW w:w="2373" w:type="dxa"/>
            <w:tcBorders>
              <w:top w:val="nil"/>
              <w:left w:val="single" w:sz="8" w:space="0" w:color="auto"/>
              <w:bottom w:val="single" w:sz="4" w:space="0" w:color="auto"/>
              <w:right w:val="single" w:sz="4" w:space="0" w:color="auto"/>
            </w:tcBorders>
            <w:shd w:val="clear" w:color="000000" w:fill="4BACC6"/>
            <w:noWrap/>
            <w:vAlign w:val="center"/>
            <w:hideMark/>
          </w:tcPr>
          <w:p w14:paraId="4830CAA0" w14:textId="77777777" w:rsidR="00CB552A" w:rsidRPr="00CB552A" w:rsidRDefault="00CB552A" w:rsidP="00CB552A">
            <w:pPr>
              <w:spacing w:after="0"/>
              <w:rPr>
                <w:ins w:id="669" w:author="Huawei_Ling Lin" w:date="2024-02-17T14:28:00Z"/>
                <w:rFonts w:ascii="Arial" w:eastAsia="宋体" w:hAnsi="Arial" w:cs="Arial"/>
                <w:sz w:val="18"/>
                <w:szCs w:val="18"/>
                <w:lang w:val="en-US" w:eastAsia="zh-CN"/>
              </w:rPr>
            </w:pPr>
            <w:ins w:id="670" w:author="Huawei_Ling Lin" w:date="2024-02-17T14:28: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harmonics frequency limits (MHz) </w:t>
              </w:r>
            </w:ins>
          </w:p>
        </w:tc>
        <w:tc>
          <w:tcPr>
            <w:tcW w:w="1380" w:type="dxa"/>
            <w:tcBorders>
              <w:top w:val="nil"/>
              <w:left w:val="nil"/>
              <w:bottom w:val="single" w:sz="4" w:space="0" w:color="auto"/>
              <w:right w:val="single" w:sz="4" w:space="0" w:color="auto"/>
            </w:tcBorders>
            <w:shd w:val="clear" w:color="000000" w:fill="4BACC6"/>
            <w:noWrap/>
            <w:vAlign w:val="center"/>
            <w:hideMark/>
          </w:tcPr>
          <w:p w14:paraId="12DA3E6F" w14:textId="77777777" w:rsidR="00CB552A" w:rsidRPr="00CB552A" w:rsidRDefault="00CB552A" w:rsidP="00CB552A">
            <w:pPr>
              <w:spacing w:after="0"/>
              <w:jc w:val="center"/>
              <w:rPr>
                <w:ins w:id="671" w:author="Huawei_Ling Lin" w:date="2024-02-17T14:28:00Z"/>
                <w:rFonts w:ascii="Arial" w:eastAsia="宋体" w:hAnsi="Arial" w:cs="Arial"/>
                <w:sz w:val="18"/>
                <w:szCs w:val="18"/>
                <w:lang w:val="en-US" w:eastAsia="zh-CN"/>
              </w:rPr>
            </w:pPr>
            <w:ins w:id="672" w:author="Huawei_Ling Lin" w:date="2024-02-17T14:28:00Z">
              <w:r w:rsidRPr="00CB552A">
                <w:rPr>
                  <w:rFonts w:ascii="Arial" w:eastAsia="宋体" w:hAnsi="Arial" w:cs="Arial"/>
                  <w:sz w:val="18"/>
                  <w:szCs w:val="18"/>
                  <w:lang w:val="en-US" w:eastAsia="zh-CN"/>
                </w:rPr>
                <w:t>1648</w:t>
              </w:r>
            </w:ins>
          </w:p>
        </w:tc>
        <w:tc>
          <w:tcPr>
            <w:tcW w:w="1445" w:type="dxa"/>
            <w:tcBorders>
              <w:top w:val="nil"/>
              <w:left w:val="nil"/>
              <w:bottom w:val="single" w:sz="4" w:space="0" w:color="auto"/>
              <w:right w:val="single" w:sz="4" w:space="0" w:color="auto"/>
            </w:tcBorders>
            <w:shd w:val="clear" w:color="000000" w:fill="4BACC6"/>
            <w:noWrap/>
            <w:vAlign w:val="center"/>
            <w:hideMark/>
          </w:tcPr>
          <w:p w14:paraId="5999E7CA" w14:textId="77777777" w:rsidR="00CB552A" w:rsidRPr="00CB552A" w:rsidRDefault="00CB552A" w:rsidP="00CB552A">
            <w:pPr>
              <w:spacing w:after="0"/>
              <w:jc w:val="center"/>
              <w:rPr>
                <w:ins w:id="673" w:author="Huawei_Ling Lin" w:date="2024-02-17T14:28:00Z"/>
                <w:rFonts w:ascii="Arial" w:eastAsia="宋体" w:hAnsi="Arial" w:cs="Arial"/>
                <w:sz w:val="18"/>
                <w:szCs w:val="18"/>
                <w:lang w:val="en-US" w:eastAsia="zh-CN"/>
              </w:rPr>
            </w:pPr>
            <w:ins w:id="674" w:author="Huawei_Ling Lin" w:date="2024-02-17T14:28:00Z">
              <w:r w:rsidRPr="00CB552A">
                <w:rPr>
                  <w:rFonts w:ascii="Arial" w:eastAsia="宋体" w:hAnsi="Arial" w:cs="Arial"/>
                  <w:sz w:val="18"/>
                  <w:szCs w:val="18"/>
                  <w:lang w:val="en-US" w:eastAsia="zh-CN"/>
                </w:rPr>
                <w:t>1698</w:t>
              </w:r>
            </w:ins>
          </w:p>
        </w:tc>
        <w:tc>
          <w:tcPr>
            <w:tcW w:w="1380" w:type="dxa"/>
            <w:tcBorders>
              <w:top w:val="nil"/>
              <w:left w:val="nil"/>
              <w:bottom w:val="single" w:sz="4" w:space="0" w:color="auto"/>
              <w:right w:val="single" w:sz="4" w:space="0" w:color="auto"/>
            </w:tcBorders>
            <w:shd w:val="clear" w:color="000000" w:fill="4BACC6"/>
            <w:noWrap/>
            <w:vAlign w:val="center"/>
            <w:hideMark/>
          </w:tcPr>
          <w:p w14:paraId="005E0475" w14:textId="77777777" w:rsidR="00CB552A" w:rsidRPr="00CB552A" w:rsidRDefault="00CB552A" w:rsidP="00CB552A">
            <w:pPr>
              <w:spacing w:after="0"/>
              <w:jc w:val="center"/>
              <w:rPr>
                <w:ins w:id="675" w:author="Huawei_Ling Lin" w:date="2024-02-17T14:28:00Z"/>
                <w:rFonts w:ascii="Arial" w:eastAsia="宋体" w:hAnsi="Arial" w:cs="Arial"/>
                <w:sz w:val="18"/>
                <w:szCs w:val="18"/>
                <w:lang w:val="en-US" w:eastAsia="zh-CN"/>
              </w:rPr>
            </w:pPr>
            <w:ins w:id="676" w:author="Huawei_Ling Lin" w:date="2024-02-17T14:28:00Z">
              <w:r w:rsidRPr="00CB552A">
                <w:rPr>
                  <w:rFonts w:ascii="Arial" w:eastAsia="宋体" w:hAnsi="Arial" w:cs="Arial"/>
                  <w:sz w:val="18"/>
                  <w:szCs w:val="18"/>
                  <w:lang w:val="en-US" w:eastAsia="zh-CN"/>
                </w:rPr>
                <w:t>3420</w:t>
              </w:r>
            </w:ins>
          </w:p>
        </w:tc>
        <w:tc>
          <w:tcPr>
            <w:tcW w:w="1445" w:type="dxa"/>
            <w:tcBorders>
              <w:top w:val="nil"/>
              <w:left w:val="nil"/>
              <w:bottom w:val="single" w:sz="4" w:space="0" w:color="auto"/>
              <w:right w:val="single" w:sz="8" w:space="0" w:color="auto"/>
            </w:tcBorders>
            <w:shd w:val="clear" w:color="000000" w:fill="4BACC6"/>
            <w:noWrap/>
            <w:vAlign w:val="center"/>
            <w:hideMark/>
          </w:tcPr>
          <w:p w14:paraId="31DDA857" w14:textId="77777777" w:rsidR="00CB552A" w:rsidRPr="00CB552A" w:rsidRDefault="00CB552A" w:rsidP="00CB552A">
            <w:pPr>
              <w:spacing w:after="0"/>
              <w:jc w:val="center"/>
              <w:rPr>
                <w:ins w:id="677" w:author="Huawei_Ling Lin" w:date="2024-02-17T14:28:00Z"/>
                <w:rFonts w:ascii="Arial" w:eastAsia="宋体" w:hAnsi="Arial" w:cs="Arial"/>
                <w:sz w:val="18"/>
                <w:szCs w:val="18"/>
                <w:lang w:val="en-US" w:eastAsia="zh-CN"/>
              </w:rPr>
            </w:pPr>
            <w:ins w:id="678" w:author="Huawei_Ling Lin" w:date="2024-02-17T14:28:00Z">
              <w:r w:rsidRPr="00CB552A">
                <w:rPr>
                  <w:rFonts w:ascii="Arial" w:eastAsia="宋体" w:hAnsi="Arial" w:cs="Arial"/>
                  <w:sz w:val="18"/>
                  <w:szCs w:val="18"/>
                  <w:lang w:val="en-US" w:eastAsia="zh-CN"/>
                </w:rPr>
                <w:t>3560</w:t>
              </w:r>
            </w:ins>
          </w:p>
        </w:tc>
      </w:tr>
      <w:tr w:rsidR="00CB552A" w:rsidRPr="00CB552A" w14:paraId="796C7293" w14:textId="77777777" w:rsidTr="00CB552A">
        <w:trPr>
          <w:trHeight w:val="454"/>
          <w:ins w:id="679"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6B06E57C" w14:textId="77777777" w:rsidR="00CB552A" w:rsidRPr="00CB552A" w:rsidRDefault="00CB552A" w:rsidP="00CB552A">
            <w:pPr>
              <w:spacing w:after="0"/>
              <w:rPr>
                <w:ins w:id="680" w:author="Huawei_Ling Lin" w:date="2024-02-17T14:28:00Z"/>
                <w:rFonts w:ascii="Arial" w:eastAsia="宋体" w:hAnsi="Arial" w:cs="Arial"/>
                <w:sz w:val="18"/>
                <w:szCs w:val="18"/>
                <w:lang w:val="en-US" w:eastAsia="zh-CN"/>
              </w:rPr>
            </w:pPr>
            <w:ins w:id="681" w:author="Huawei_Ling Lin" w:date="2024-02-17T14:28:00Z">
              <w:r w:rsidRPr="00CB552A">
                <w:rPr>
                  <w:rFonts w:ascii="Arial" w:eastAsia="宋体" w:hAnsi="Arial" w:cs="Arial"/>
                  <w:sz w:val="18"/>
                  <w:szCs w:val="18"/>
                  <w:lang w:val="en-US" w:eastAsia="zh-CN"/>
                </w:rPr>
                <w:t>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harmonics frequency limits</w:t>
              </w:r>
            </w:ins>
          </w:p>
        </w:tc>
        <w:tc>
          <w:tcPr>
            <w:tcW w:w="1380" w:type="dxa"/>
            <w:tcBorders>
              <w:top w:val="nil"/>
              <w:left w:val="nil"/>
              <w:bottom w:val="single" w:sz="4" w:space="0" w:color="auto"/>
              <w:right w:val="single" w:sz="4" w:space="0" w:color="auto"/>
            </w:tcBorders>
            <w:shd w:val="clear" w:color="auto" w:fill="auto"/>
            <w:noWrap/>
            <w:vAlign w:val="center"/>
            <w:hideMark/>
          </w:tcPr>
          <w:p w14:paraId="029EB5FE" w14:textId="77777777" w:rsidR="00CB552A" w:rsidRPr="00CB552A" w:rsidRDefault="00CB552A" w:rsidP="00CB552A">
            <w:pPr>
              <w:spacing w:after="0"/>
              <w:jc w:val="center"/>
              <w:rPr>
                <w:ins w:id="682" w:author="Huawei_Ling Lin" w:date="2024-02-17T14:28:00Z"/>
                <w:rFonts w:ascii="Arial" w:eastAsia="宋体" w:hAnsi="Arial" w:cs="Arial"/>
                <w:sz w:val="18"/>
                <w:szCs w:val="18"/>
                <w:lang w:val="en-US" w:eastAsia="zh-CN"/>
              </w:rPr>
            </w:pPr>
            <w:ins w:id="683"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ins>
          </w:p>
        </w:tc>
        <w:tc>
          <w:tcPr>
            <w:tcW w:w="1445" w:type="dxa"/>
            <w:tcBorders>
              <w:top w:val="nil"/>
              <w:left w:val="nil"/>
              <w:bottom w:val="single" w:sz="4" w:space="0" w:color="auto"/>
              <w:right w:val="single" w:sz="4" w:space="0" w:color="auto"/>
            </w:tcBorders>
            <w:shd w:val="clear" w:color="auto" w:fill="auto"/>
            <w:noWrap/>
            <w:vAlign w:val="center"/>
            <w:hideMark/>
          </w:tcPr>
          <w:p w14:paraId="1DB89323" w14:textId="77777777" w:rsidR="00CB552A" w:rsidRPr="00CB552A" w:rsidRDefault="00CB552A" w:rsidP="00CB552A">
            <w:pPr>
              <w:spacing w:after="0"/>
              <w:jc w:val="center"/>
              <w:rPr>
                <w:ins w:id="684" w:author="Huawei_Ling Lin" w:date="2024-02-17T14:28:00Z"/>
                <w:rFonts w:ascii="Arial" w:eastAsia="宋体" w:hAnsi="Arial" w:cs="Arial"/>
                <w:sz w:val="18"/>
                <w:szCs w:val="18"/>
                <w:lang w:val="en-US" w:eastAsia="zh-CN"/>
              </w:rPr>
            </w:pPr>
            <w:ins w:id="685"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ins>
          </w:p>
        </w:tc>
        <w:tc>
          <w:tcPr>
            <w:tcW w:w="1380" w:type="dxa"/>
            <w:tcBorders>
              <w:top w:val="nil"/>
              <w:left w:val="nil"/>
              <w:bottom w:val="single" w:sz="4" w:space="0" w:color="auto"/>
              <w:right w:val="single" w:sz="4" w:space="0" w:color="auto"/>
            </w:tcBorders>
            <w:shd w:val="clear" w:color="auto" w:fill="auto"/>
            <w:noWrap/>
            <w:vAlign w:val="center"/>
            <w:hideMark/>
          </w:tcPr>
          <w:p w14:paraId="4CF17298" w14:textId="77777777" w:rsidR="00CB552A" w:rsidRPr="00CB552A" w:rsidRDefault="00CB552A" w:rsidP="00CB552A">
            <w:pPr>
              <w:spacing w:after="0"/>
              <w:jc w:val="center"/>
              <w:rPr>
                <w:ins w:id="686" w:author="Huawei_Ling Lin" w:date="2024-02-17T14:28:00Z"/>
                <w:rFonts w:ascii="Arial" w:eastAsia="宋体" w:hAnsi="Arial" w:cs="Arial"/>
                <w:sz w:val="18"/>
                <w:szCs w:val="18"/>
                <w:lang w:val="en-US" w:eastAsia="zh-CN"/>
              </w:rPr>
            </w:pPr>
            <w:ins w:id="687" w:author="Huawei_Ling Lin" w:date="2024-02-17T14:28:00Z">
              <w:r w:rsidRPr="00CB552A">
                <w:rPr>
                  <w:rFonts w:ascii="Arial" w:eastAsia="宋体" w:hAnsi="Arial" w:cs="Arial"/>
                  <w:sz w:val="18"/>
                  <w:szCs w:val="18"/>
                  <w:lang w:val="en-US" w:eastAsia="zh-CN"/>
                </w:rPr>
                <w:t xml:space="preserve">3* </w:t>
              </w:r>
              <w:proofErr w:type="spellStart"/>
              <w:r w:rsidRPr="00CB552A">
                <w:rPr>
                  <w:rFonts w:ascii="Arial" w:eastAsia="宋体" w:hAnsi="Arial" w:cs="Arial"/>
                  <w:sz w:val="18"/>
                  <w:szCs w:val="18"/>
                  <w:lang w:val="en-US" w:eastAsia="zh-CN"/>
                </w:rPr>
                <w:t>fy_low</w:t>
              </w:r>
              <w:proofErr w:type="spellEnd"/>
            </w:ins>
          </w:p>
        </w:tc>
        <w:tc>
          <w:tcPr>
            <w:tcW w:w="1445" w:type="dxa"/>
            <w:tcBorders>
              <w:top w:val="nil"/>
              <w:left w:val="nil"/>
              <w:bottom w:val="single" w:sz="4" w:space="0" w:color="auto"/>
              <w:right w:val="single" w:sz="8" w:space="0" w:color="auto"/>
            </w:tcBorders>
            <w:shd w:val="clear" w:color="auto" w:fill="auto"/>
            <w:noWrap/>
            <w:vAlign w:val="center"/>
            <w:hideMark/>
          </w:tcPr>
          <w:p w14:paraId="65C609A2" w14:textId="77777777" w:rsidR="00CB552A" w:rsidRPr="00CB552A" w:rsidRDefault="00CB552A" w:rsidP="00CB552A">
            <w:pPr>
              <w:spacing w:after="0"/>
              <w:jc w:val="center"/>
              <w:rPr>
                <w:ins w:id="688" w:author="Huawei_Ling Lin" w:date="2024-02-17T14:28:00Z"/>
                <w:rFonts w:ascii="Arial" w:eastAsia="宋体" w:hAnsi="Arial" w:cs="Arial"/>
                <w:sz w:val="18"/>
                <w:szCs w:val="18"/>
                <w:lang w:val="en-US" w:eastAsia="zh-CN"/>
              </w:rPr>
            </w:pPr>
            <w:ins w:id="689" w:author="Huawei_Ling Lin" w:date="2024-02-17T14:28:00Z">
              <w:r w:rsidRPr="00CB552A">
                <w:rPr>
                  <w:rFonts w:ascii="Arial" w:eastAsia="宋体" w:hAnsi="Arial" w:cs="Arial"/>
                  <w:sz w:val="18"/>
                  <w:szCs w:val="18"/>
                  <w:lang w:val="en-US" w:eastAsia="zh-CN"/>
                </w:rPr>
                <w:t xml:space="preserve">3* </w:t>
              </w:r>
              <w:proofErr w:type="spellStart"/>
              <w:r w:rsidRPr="00CB552A">
                <w:rPr>
                  <w:rFonts w:ascii="Arial" w:eastAsia="宋体" w:hAnsi="Arial" w:cs="Arial"/>
                  <w:sz w:val="18"/>
                  <w:szCs w:val="18"/>
                  <w:lang w:val="en-US" w:eastAsia="zh-CN"/>
                </w:rPr>
                <w:t>fy_high</w:t>
              </w:r>
              <w:proofErr w:type="spellEnd"/>
            </w:ins>
          </w:p>
        </w:tc>
      </w:tr>
      <w:tr w:rsidR="00CB552A" w:rsidRPr="00CB552A" w14:paraId="3A308FD6" w14:textId="77777777" w:rsidTr="00CB552A">
        <w:trPr>
          <w:trHeight w:val="454"/>
          <w:ins w:id="690" w:author="Huawei_Ling Lin" w:date="2024-02-17T14:28:00Z"/>
        </w:trPr>
        <w:tc>
          <w:tcPr>
            <w:tcW w:w="2373" w:type="dxa"/>
            <w:tcBorders>
              <w:top w:val="nil"/>
              <w:left w:val="single" w:sz="8" w:space="0" w:color="auto"/>
              <w:bottom w:val="single" w:sz="4" w:space="0" w:color="auto"/>
              <w:right w:val="single" w:sz="4" w:space="0" w:color="auto"/>
            </w:tcBorders>
            <w:shd w:val="clear" w:color="000000" w:fill="00B0F0"/>
            <w:noWrap/>
            <w:vAlign w:val="center"/>
            <w:hideMark/>
          </w:tcPr>
          <w:p w14:paraId="507472BA" w14:textId="77777777" w:rsidR="00CB552A" w:rsidRPr="00CB552A" w:rsidRDefault="00CB552A" w:rsidP="00CB552A">
            <w:pPr>
              <w:spacing w:after="0"/>
              <w:rPr>
                <w:ins w:id="691" w:author="Huawei_Ling Lin" w:date="2024-02-17T14:28:00Z"/>
                <w:rFonts w:ascii="Arial" w:eastAsia="宋体" w:hAnsi="Arial" w:cs="Arial"/>
                <w:sz w:val="18"/>
                <w:szCs w:val="18"/>
                <w:lang w:val="en-US" w:eastAsia="zh-CN"/>
              </w:rPr>
            </w:pPr>
            <w:ins w:id="692" w:author="Huawei_Ling Lin" w:date="2024-02-17T14:28:00Z">
              <w:r w:rsidRPr="00CB552A">
                <w:rPr>
                  <w:rFonts w:ascii="Arial" w:eastAsia="宋体" w:hAnsi="Arial" w:cs="Arial"/>
                  <w:sz w:val="18"/>
                  <w:szCs w:val="18"/>
                  <w:lang w:val="en-US" w:eastAsia="zh-CN"/>
                </w:rPr>
                <w:t>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harmonics frequency limits (MHz)</w:t>
              </w:r>
            </w:ins>
          </w:p>
        </w:tc>
        <w:tc>
          <w:tcPr>
            <w:tcW w:w="1380" w:type="dxa"/>
            <w:tcBorders>
              <w:top w:val="nil"/>
              <w:left w:val="nil"/>
              <w:bottom w:val="single" w:sz="4" w:space="0" w:color="auto"/>
              <w:right w:val="single" w:sz="4" w:space="0" w:color="auto"/>
            </w:tcBorders>
            <w:shd w:val="clear" w:color="000000" w:fill="00B0F0"/>
            <w:noWrap/>
            <w:vAlign w:val="center"/>
            <w:hideMark/>
          </w:tcPr>
          <w:p w14:paraId="1E623731" w14:textId="77777777" w:rsidR="00CB552A" w:rsidRPr="00CB552A" w:rsidRDefault="00CB552A" w:rsidP="00CB552A">
            <w:pPr>
              <w:spacing w:after="0"/>
              <w:jc w:val="center"/>
              <w:rPr>
                <w:ins w:id="693" w:author="Huawei_Ling Lin" w:date="2024-02-17T14:28:00Z"/>
                <w:rFonts w:ascii="Arial" w:eastAsia="宋体" w:hAnsi="Arial" w:cs="Arial"/>
                <w:sz w:val="18"/>
                <w:szCs w:val="18"/>
                <w:lang w:val="en-US" w:eastAsia="zh-CN"/>
              </w:rPr>
            </w:pPr>
            <w:ins w:id="694" w:author="Huawei_Ling Lin" w:date="2024-02-17T14:28:00Z">
              <w:r w:rsidRPr="00CB552A">
                <w:rPr>
                  <w:rFonts w:ascii="Arial" w:eastAsia="宋体" w:hAnsi="Arial" w:cs="Arial"/>
                  <w:sz w:val="18"/>
                  <w:szCs w:val="18"/>
                  <w:lang w:val="en-US" w:eastAsia="zh-CN"/>
                </w:rPr>
                <w:t>2472</w:t>
              </w:r>
            </w:ins>
          </w:p>
        </w:tc>
        <w:tc>
          <w:tcPr>
            <w:tcW w:w="1445" w:type="dxa"/>
            <w:tcBorders>
              <w:top w:val="nil"/>
              <w:left w:val="nil"/>
              <w:bottom w:val="single" w:sz="4" w:space="0" w:color="auto"/>
              <w:right w:val="single" w:sz="4" w:space="0" w:color="auto"/>
            </w:tcBorders>
            <w:shd w:val="clear" w:color="000000" w:fill="00B0F0"/>
            <w:noWrap/>
            <w:vAlign w:val="center"/>
            <w:hideMark/>
          </w:tcPr>
          <w:p w14:paraId="38EC22AD" w14:textId="77777777" w:rsidR="00CB552A" w:rsidRPr="00CB552A" w:rsidRDefault="00CB552A" w:rsidP="00CB552A">
            <w:pPr>
              <w:spacing w:after="0"/>
              <w:jc w:val="center"/>
              <w:rPr>
                <w:ins w:id="695" w:author="Huawei_Ling Lin" w:date="2024-02-17T14:28:00Z"/>
                <w:rFonts w:ascii="Arial" w:eastAsia="宋体" w:hAnsi="Arial" w:cs="Arial"/>
                <w:sz w:val="18"/>
                <w:szCs w:val="18"/>
                <w:lang w:val="en-US" w:eastAsia="zh-CN"/>
              </w:rPr>
            </w:pPr>
            <w:ins w:id="696" w:author="Huawei_Ling Lin" w:date="2024-02-17T14:28:00Z">
              <w:r w:rsidRPr="00CB552A">
                <w:rPr>
                  <w:rFonts w:ascii="Arial" w:eastAsia="宋体" w:hAnsi="Arial" w:cs="Arial"/>
                  <w:sz w:val="18"/>
                  <w:szCs w:val="18"/>
                  <w:lang w:val="en-US" w:eastAsia="zh-CN"/>
                </w:rPr>
                <w:t>2547</w:t>
              </w:r>
            </w:ins>
          </w:p>
        </w:tc>
        <w:tc>
          <w:tcPr>
            <w:tcW w:w="1380" w:type="dxa"/>
            <w:tcBorders>
              <w:top w:val="nil"/>
              <w:left w:val="nil"/>
              <w:bottom w:val="single" w:sz="4" w:space="0" w:color="auto"/>
              <w:right w:val="single" w:sz="4" w:space="0" w:color="auto"/>
            </w:tcBorders>
            <w:shd w:val="clear" w:color="000000" w:fill="00B0F0"/>
            <w:noWrap/>
            <w:vAlign w:val="center"/>
            <w:hideMark/>
          </w:tcPr>
          <w:p w14:paraId="55FB1273" w14:textId="77777777" w:rsidR="00CB552A" w:rsidRPr="00CB552A" w:rsidRDefault="00CB552A" w:rsidP="00CB552A">
            <w:pPr>
              <w:spacing w:after="0"/>
              <w:jc w:val="center"/>
              <w:rPr>
                <w:ins w:id="697" w:author="Huawei_Ling Lin" w:date="2024-02-17T14:28:00Z"/>
                <w:rFonts w:ascii="Arial" w:eastAsia="宋体" w:hAnsi="Arial" w:cs="Arial"/>
                <w:sz w:val="18"/>
                <w:szCs w:val="18"/>
                <w:lang w:val="en-US" w:eastAsia="zh-CN"/>
              </w:rPr>
            </w:pPr>
            <w:ins w:id="698" w:author="Huawei_Ling Lin" w:date="2024-02-17T14:28:00Z">
              <w:r w:rsidRPr="00CB552A">
                <w:rPr>
                  <w:rFonts w:ascii="Arial" w:eastAsia="宋体" w:hAnsi="Arial" w:cs="Arial"/>
                  <w:sz w:val="18"/>
                  <w:szCs w:val="18"/>
                  <w:lang w:val="en-US" w:eastAsia="zh-CN"/>
                </w:rPr>
                <w:t>5130</w:t>
              </w:r>
            </w:ins>
          </w:p>
        </w:tc>
        <w:tc>
          <w:tcPr>
            <w:tcW w:w="1445" w:type="dxa"/>
            <w:tcBorders>
              <w:top w:val="nil"/>
              <w:left w:val="nil"/>
              <w:bottom w:val="single" w:sz="4" w:space="0" w:color="auto"/>
              <w:right w:val="single" w:sz="8" w:space="0" w:color="auto"/>
            </w:tcBorders>
            <w:shd w:val="clear" w:color="000000" w:fill="00B0F0"/>
            <w:noWrap/>
            <w:vAlign w:val="center"/>
            <w:hideMark/>
          </w:tcPr>
          <w:p w14:paraId="1BFFAA2F" w14:textId="77777777" w:rsidR="00CB552A" w:rsidRPr="00CB552A" w:rsidRDefault="00CB552A" w:rsidP="00CB552A">
            <w:pPr>
              <w:spacing w:after="0"/>
              <w:jc w:val="center"/>
              <w:rPr>
                <w:ins w:id="699" w:author="Huawei_Ling Lin" w:date="2024-02-17T14:28:00Z"/>
                <w:rFonts w:ascii="Arial" w:eastAsia="宋体" w:hAnsi="Arial" w:cs="Arial"/>
                <w:sz w:val="18"/>
                <w:szCs w:val="18"/>
                <w:lang w:val="en-US" w:eastAsia="zh-CN"/>
              </w:rPr>
            </w:pPr>
            <w:ins w:id="700" w:author="Huawei_Ling Lin" w:date="2024-02-17T14:28:00Z">
              <w:r w:rsidRPr="00CB552A">
                <w:rPr>
                  <w:rFonts w:ascii="Arial" w:eastAsia="宋体" w:hAnsi="Arial" w:cs="Arial"/>
                  <w:sz w:val="18"/>
                  <w:szCs w:val="18"/>
                  <w:lang w:val="en-US" w:eastAsia="zh-CN"/>
                </w:rPr>
                <w:t>5340</w:t>
              </w:r>
            </w:ins>
          </w:p>
        </w:tc>
      </w:tr>
      <w:tr w:rsidR="00CB552A" w:rsidRPr="00CB552A" w14:paraId="001895CE" w14:textId="77777777" w:rsidTr="00CB552A">
        <w:trPr>
          <w:trHeight w:val="454"/>
          <w:ins w:id="701"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740AD882" w14:textId="77777777" w:rsidR="00CB552A" w:rsidRPr="00CB552A" w:rsidRDefault="00CB552A" w:rsidP="00CB552A">
            <w:pPr>
              <w:spacing w:after="0"/>
              <w:rPr>
                <w:ins w:id="702" w:author="Huawei_Ling Lin" w:date="2024-02-17T14:28:00Z"/>
                <w:rFonts w:ascii="Arial" w:eastAsia="宋体" w:hAnsi="Arial" w:cs="Arial"/>
                <w:sz w:val="18"/>
                <w:szCs w:val="18"/>
                <w:lang w:val="en-US" w:eastAsia="zh-CN"/>
              </w:rPr>
            </w:pPr>
            <w:ins w:id="703" w:author="Huawei_Ling Lin" w:date="2024-02-17T14:28:00Z">
              <w:r w:rsidRPr="00CB552A">
                <w:rPr>
                  <w:rFonts w:ascii="Arial" w:eastAsia="宋体" w:hAnsi="Arial" w:cs="Arial"/>
                  <w:sz w:val="18"/>
                  <w:szCs w:val="18"/>
                  <w:lang w:val="en-US" w:eastAsia="zh-CN"/>
                </w:rPr>
                <w:t>4th harmonics frequency limits</w:t>
              </w:r>
            </w:ins>
          </w:p>
        </w:tc>
        <w:tc>
          <w:tcPr>
            <w:tcW w:w="1380" w:type="dxa"/>
            <w:tcBorders>
              <w:top w:val="nil"/>
              <w:left w:val="nil"/>
              <w:bottom w:val="single" w:sz="4" w:space="0" w:color="auto"/>
              <w:right w:val="single" w:sz="4" w:space="0" w:color="auto"/>
            </w:tcBorders>
            <w:shd w:val="clear" w:color="auto" w:fill="auto"/>
            <w:noWrap/>
            <w:vAlign w:val="center"/>
            <w:hideMark/>
          </w:tcPr>
          <w:p w14:paraId="5F20F646" w14:textId="77777777" w:rsidR="00CB552A" w:rsidRPr="00CB552A" w:rsidRDefault="00CB552A" w:rsidP="00CB552A">
            <w:pPr>
              <w:spacing w:after="0"/>
              <w:jc w:val="center"/>
              <w:rPr>
                <w:ins w:id="704" w:author="Huawei_Ling Lin" w:date="2024-02-17T14:28:00Z"/>
                <w:rFonts w:ascii="Arial" w:eastAsia="宋体" w:hAnsi="Arial" w:cs="Arial"/>
                <w:sz w:val="18"/>
                <w:szCs w:val="18"/>
                <w:lang w:val="en-US" w:eastAsia="zh-CN"/>
              </w:rPr>
            </w:pPr>
            <w:ins w:id="705" w:author="Huawei_Ling Lin" w:date="2024-02-17T14:28:00Z">
              <w:r w:rsidRPr="00CB552A">
                <w:rPr>
                  <w:rFonts w:ascii="Arial" w:eastAsia="宋体" w:hAnsi="Arial" w:cs="Arial"/>
                  <w:sz w:val="18"/>
                  <w:szCs w:val="18"/>
                  <w:lang w:val="en-US" w:eastAsia="zh-CN"/>
                </w:rPr>
                <w:t>4*</w:t>
              </w:r>
              <w:proofErr w:type="spellStart"/>
              <w:r w:rsidRPr="00CB552A">
                <w:rPr>
                  <w:rFonts w:ascii="Arial" w:eastAsia="宋体" w:hAnsi="Arial" w:cs="Arial"/>
                  <w:sz w:val="18"/>
                  <w:szCs w:val="18"/>
                  <w:lang w:val="en-US" w:eastAsia="zh-CN"/>
                </w:rPr>
                <w:t>fx_low</w:t>
              </w:r>
              <w:proofErr w:type="spellEnd"/>
            </w:ins>
          </w:p>
        </w:tc>
        <w:tc>
          <w:tcPr>
            <w:tcW w:w="1445" w:type="dxa"/>
            <w:tcBorders>
              <w:top w:val="nil"/>
              <w:left w:val="nil"/>
              <w:bottom w:val="single" w:sz="4" w:space="0" w:color="auto"/>
              <w:right w:val="single" w:sz="4" w:space="0" w:color="auto"/>
            </w:tcBorders>
            <w:shd w:val="clear" w:color="auto" w:fill="auto"/>
            <w:noWrap/>
            <w:vAlign w:val="center"/>
            <w:hideMark/>
          </w:tcPr>
          <w:p w14:paraId="0E94CFCC" w14:textId="77777777" w:rsidR="00CB552A" w:rsidRPr="00CB552A" w:rsidRDefault="00CB552A" w:rsidP="00CB552A">
            <w:pPr>
              <w:spacing w:after="0"/>
              <w:jc w:val="center"/>
              <w:rPr>
                <w:ins w:id="706" w:author="Huawei_Ling Lin" w:date="2024-02-17T14:28:00Z"/>
                <w:rFonts w:ascii="Arial" w:eastAsia="宋体" w:hAnsi="Arial" w:cs="Arial"/>
                <w:sz w:val="18"/>
                <w:szCs w:val="18"/>
                <w:lang w:val="en-US" w:eastAsia="zh-CN"/>
              </w:rPr>
            </w:pPr>
            <w:ins w:id="707" w:author="Huawei_Ling Lin" w:date="2024-02-17T14:28:00Z">
              <w:r w:rsidRPr="00CB552A">
                <w:rPr>
                  <w:rFonts w:ascii="Arial" w:eastAsia="宋体" w:hAnsi="Arial" w:cs="Arial"/>
                  <w:sz w:val="18"/>
                  <w:szCs w:val="18"/>
                  <w:lang w:val="en-US" w:eastAsia="zh-CN"/>
                </w:rPr>
                <w:t>4*</w:t>
              </w:r>
              <w:proofErr w:type="spellStart"/>
              <w:r w:rsidRPr="00CB552A">
                <w:rPr>
                  <w:rFonts w:ascii="Arial" w:eastAsia="宋体" w:hAnsi="Arial" w:cs="Arial"/>
                  <w:sz w:val="18"/>
                  <w:szCs w:val="18"/>
                  <w:lang w:val="en-US" w:eastAsia="zh-CN"/>
                </w:rPr>
                <w:t>fx_high</w:t>
              </w:r>
              <w:proofErr w:type="spellEnd"/>
            </w:ins>
          </w:p>
        </w:tc>
        <w:tc>
          <w:tcPr>
            <w:tcW w:w="1380" w:type="dxa"/>
            <w:tcBorders>
              <w:top w:val="nil"/>
              <w:left w:val="nil"/>
              <w:bottom w:val="single" w:sz="4" w:space="0" w:color="auto"/>
              <w:right w:val="single" w:sz="4" w:space="0" w:color="auto"/>
            </w:tcBorders>
            <w:shd w:val="clear" w:color="auto" w:fill="auto"/>
            <w:noWrap/>
            <w:vAlign w:val="center"/>
            <w:hideMark/>
          </w:tcPr>
          <w:p w14:paraId="7DF47BF4" w14:textId="77777777" w:rsidR="00CB552A" w:rsidRPr="00CB552A" w:rsidRDefault="00CB552A" w:rsidP="00CB552A">
            <w:pPr>
              <w:spacing w:after="0"/>
              <w:jc w:val="center"/>
              <w:rPr>
                <w:ins w:id="708" w:author="Huawei_Ling Lin" w:date="2024-02-17T14:28:00Z"/>
                <w:rFonts w:ascii="Arial" w:eastAsia="宋体" w:hAnsi="Arial" w:cs="Arial"/>
                <w:sz w:val="18"/>
                <w:szCs w:val="18"/>
                <w:lang w:val="en-US" w:eastAsia="zh-CN"/>
              </w:rPr>
            </w:pPr>
            <w:ins w:id="709" w:author="Huawei_Ling Lin" w:date="2024-02-17T14:28:00Z">
              <w:r w:rsidRPr="00CB552A">
                <w:rPr>
                  <w:rFonts w:ascii="Arial" w:eastAsia="宋体" w:hAnsi="Arial" w:cs="Arial"/>
                  <w:sz w:val="18"/>
                  <w:szCs w:val="18"/>
                  <w:lang w:val="en-US" w:eastAsia="zh-CN"/>
                </w:rPr>
                <w:t xml:space="preserve">4* </w:t>
              </w:r>
              <w:proofErr w:type="spellStart"/>
              <w:r w:rsidRPr="00CB552A">
                <w:rPr>
                  <w:rFonts w:ascii="Arial" w:eastAsia="宋体" w:hAnsi="Arial" w:cs="Arial"/>
                  <w:sz w:val="18"/>
                  <w:szCs w:val="18"/>
                  <w:lang w:val="en-US" w:eastAsia="zh-CN"/>
                </w:rPr>
                <w:t>fy_low</w:t>
              </w:r>
              <w:proofErr w:type="spellEnd"/>
            </w:ins>
          </w:p>
        </w:tc>
        <w:tc>
          <w:tcPr>
            <w:tcW w:w="1445" w:type="dxa"/>
            <w:tcBorders>
              <w:top w:val="nil"/>
              <w:left w:val="nil"/>
              <w:bottom w:val="single" w:sz="4" w:space="0" w:color="auto"/>
              <w:right w:val="single" w:sz="8" w:space="0" w:color="auto"/>
            </w:tcBorders>
            <w:shd w:val="clear" w:color="auto" w:fill="auto"/>
            <w:noWrap/>
            <w:vAlign w:val="center"/>
            <w:hideMark/>
          </w:tcPr>
          <w:p w14:paraId="27443E59" w14:textId="77777777" w:rsidR="00CB552A" w:rsidRPr="00CB552A" w:rsidRDefault="00CB552A" w:rsidP="00CB552A">
            <w:pPr>
              <w:spacing w:after="0"/>
              <w:jc w:val="center"/>
              <w:rPr>
                <w:ins w:id="710" w:author="Huawei_Ling Lin" w:date="2024-02-17T14:28:00Z"/>
                <w:rFonts w:ascii="Arial" w:eastAsia="宋体" w:hAnsi="Arial" w:cs="Arial"/>
                <w:sz w:val="18"/>
                <w:szCs w:val="18"/>
                <w:lang w:val="en-US" w:eastAsia="zh-CN"/>
              </w:rPr>
            </w:pPr>
            <w:ins w:id="711" w:author="Huawei_Ling Lin" w:date="2024-02-17T14:28:00Z">
              <w:r w:rsidRPr="00CB552A">
                <w:rPr>
                  <w:rFonts w:ascii="Arial" w:eastAsia="宋体" w:hAnsi="Arial" w:cs="Arial"/>
                  <w:sz w:val="18"/>
                  <w:szCs w:val="18"/>
                  <w:lang w:val="en-US" w:eastAsia="zh-CN"/>
                </w:rPr>
                <w:t xml:space="preserve">4* </w:t>
              </w:r>
              <w:proofErr w:type="spellStart"/>
              <w:r w:rsidRPr="00CB552A">
                <w:rPr>
                  <w:rFonts w:ascii="Arial" w:eastAsia="宋体" w:hAnsi="Arial" w:cs="Arial"/>
                  <w:sz w:val="18"/>
                  <w:szCs w:val="18"/>
                  <w:lang w:val="en-US" w:eastAsia="zh-CN"/>
                </w:rPr>
                <w:t>fy_high</w:t>
              </w:r>
              <w:proofErr w:type="spellEnd"/>
            </w:ins>
          </w:p>
        </w:tc>
      </w:tr>
      <w:tr w:rsidR="00CB552A" w:rsidRPr="00CB552A" w14:paraId="1C5954B9" w14:textId="77777777" w:rsidTr="00CB552A">
        <w:trPr>
          <w:trHeight w:val="454"/>
          <w:ins w:id="712" w:author="Huawei_Ling Lin" w:date="2024-02-17T14:28:00Z"/>
        </w:trPr>
        <w:tc>
          <w:tcPr>
            <w:tcW w:w="2373" w:type="dxa"/>
            <w:tcBorders>
              <w:top w:val="nil"/>
              <w:left w:val="single" w:sz="8" w:space="0" w:color="auto"/>
              <w:bottom w:val="single" w:sz="4" w:space="0" w:color="auto"/>
              <w:right w:val="single" w:sz="4" w:space="0" w:color="auto"/>
            </w:tcBorders>
            <w:shd w:val="clear" w:color="000000" w:fill="00B0F0"/>
            <w:noWrap/>
            <w:vAlign w:val="center"/>
            <w:hideMark/>
          </w:tcPr>
          <w:p w14:paraId="4A37BF86" w14:textId="77777777" w:rsidR="00CB552A" w:rsidRPr="00CB552A" w:rsidRDefault="00CB552A" w:rsidP="00CB552A">
            <w:pPr>
              <w:spacing w:after="0"/>
              <w:rPr>
                <w:ins w:id="713" w:author="Huawei_Ling Lin" w:date="2024-02-17T14:28:00Z"/>
                <w:rFonts w:ascii="Arial" w:eastAsia="宋体" w:hAnsi="Arial" w:cs="Arial"/>
                <w:sz w:val="18"/>
                <w:szCs w:val="18"/>
                <w:lang w:val="en-US" w:eastAsia="zh-CN"/>
              </w:rPr>
            </w:pPr>
            <w:ins w:id="714" w:author="Huawei_Ling Lin" w:date="2024-02-17T14:28:00Z">
              <w:r w:rsidRPr="00CB552A">
                <w:rPr>
                  <w:rFonts w:ascii="Arial" w:eastAsia="宋体" w:hAnsi="Arial" w:cs="Arial"/>
                  <w:sz w:val="18"/>
                  <w:szCs w:val="18"/>
                  <w:lang w:val="en-US" w:eastAsia="zh-CN"/>
                </w:rPr>
                <w:t>4th harmonics frequency limits (MHz)</w:t>
              </w:r>
            </w:ins>
          </w:p>
        </w:tc>
        <w:tc>
          <w:tcPr>
            <w:tcW w:w="1380" w:type="dxa"/>
            <w:tcBorders>
              <w:top w:val="nil"/>
              <w:left w:val="nil"/>
              <w:bottom w:val="single" w:sz="4" w:space="0" w:color="auto"/>
              <w:right w:val="single" w:sz="4" w:space="0" w:color="auto"/>
            </w:tcBorders>
            <w:shd w:val="clear" w:color="000000" w:fill="00B0F0"/>
            <w:noWrap/>
            <w:vAlign w:val="center"/>
            <w:hideMark/>
          </w:tcPr>
          <w:p w14:paraId="57BB60A8" w14:textId="77777777" w:rsidR="00CB552A" w:rsidRPr="00CB552A" w:rsidRDefault="00CB552A" w:rsidP="00CB552A">
            <w:pPr>
              <w:spacing w:after="0"/>
              <w:jc w:val="center"/>
              <w:rPr>
                <w:ins w:id="715" w:author="Huawei_Ling Lin" w:date="2024-02-17T14:28:00Z"/>
                <w:rFonts w:ascii="Arial" w:eastAsia="宋体" w:hAnsi="Arial" w:cs="Arial"/>
                <w:sz w:val="18"/>
                <w:szCs w:val="18"/>
                <w:lang w:val="en-US" w:eastAsia="zh-CN"/>
              </w:rPr>
            </w:pPr>
            <w:ins w:id="716" w:author="Huawei_Ling Lin" w:date="2024-02-17T14:28:00Z">
              <w:r w:rsidRPr="00CB552A">
                <w:rPr>
                  <w:rFonts w:ascii="Arial" w:eastAsia="宋体" w:hAnsi="Arial" w:cs="Arial"/>
                  <w:sz w:val="18"/>
                  <w:szCs w:val="18"/>
                  <w:lang w:val="en-US" w:eastAsia="zh-CN"/>
                </w:rPr>
                <w:t>3296</w:t>
              </w:r>
            </w:ins>
          </w:p>
        </w:tc>
        <w:tc>
          <w:tcPr>
            <w:tcW w:w="1445" w:type="dxa"/>
            <w:tcBorders>
              <w:top w:val="nil"/>
              <w:left w:val="nil"/>
              <w:bottom w:val="single" w:sz="4" w:space="0" w:color="auto"/>
              <w:right w:val="single" w:sz="4" w:space="0" w:color="auto"/>
            </w:tcBorders>
            <w:shd w:val="clear" w:color="000000" w:fill="00B0F0"/>
            <w:noWrap/>
            <w:vAlign w:val="center"/>
            <w:hideMark/>
          </w:tcPr>
          <w:p w14:paraId="4A77E080" w14:textId="77777777" w:rsidR="00CB552A" w:rsidRPr="00CB552A" w:rsidRDefault="00CB552A" w:rsidP="00CB552A">
            <w:pPr>
              <w:spacing w:after="0"/>
              <w:jc w:val="center"/>
              <w:rPr>
                <w:ins w:id="717" w:author="Huawei_Ling Lin" w:date="2024-02-17T14:28:00Z"/>
                <w:rFonts w:ascii="Arial" w:eastAsia="宋体" w:hAnsi="Arial" w:cs="Arial"/>
                <w:sz w:val="18"/>
                <w:szCs w:val="18"/>
                <w:lang w:val="en-US" w:eastAsia="zh-CN"/>
              </w:rPr>
            </w:pPr>
            <w:ins w:id="718" w:author="Huawei_Ling Lin" w:date="2024-02-17T14:28:00Z">
              <w:r w:rsidRPr="00CB552A">
                <w:rPr>
                  <w:rFonts w:ascii="Arial" w:eastAsia="宋体" w:hAnsi="Arial" w:cs="Arial"/>
                  <w:sz w:val="18"/>
                  <w:szCs w:val="18"/>
                  <w:lang w:val="en-US" w:eastAsia="zh-CN"/>
                </w:rPr>
                <w:t>3396</w:t>
              </w:r>
            </w:ins>
          </w:p>
        </w:tc>
        <w:tc>
          <w:tcPr>
            <w:tcW w:w="1380" w:type="dxa"/>
            <w:tcBorders>
              <w:top w:val="nil"/>
              <w:left w:val="nil"/>
              <w:bottom w:val="single" w:sz="4" w:space="0" w:color="auto"/>
              <w:right w:val="single" w:sz="4" w:space="0" w:color="auto"/>
            </w:tcBorders>
            <w:shd w:val="clear" w:color="000000" w:fill="00B0F0"/>
            <w:noWrap/>
            <w:vAlign w:val="center"/>
            <w:hideMark/>
          </w:tcPr>
          <w:p w14:paraId="73EC75AC" w14:textId="77777777" w:rsidR="00CB552A" w:rsidRPr="00CB552A" w:rsidRDefault="00CB552A" w:rsidP="00CB552A">
            <w:pPr>
              <w:spacing w:after="0"/>
              <w:jc w:val="center"/>
              <w:rPr>
                <w:ins w:id="719" w:author="Huawei_Ling Lin" w:date="2024-02-17T14:28:00Z"/>
                <w:rFonts w:ascii="Arial" w:eastAsia="宋体" w:hAnsi="Arial" w:cs="Arial"/>
                <w:sz w:val="18"/>
                <w:szCs w:val="18"/>
                <w:lang w:val="en-US" w:eastAsia="zh-CN"/>
              </w:rPr>
            </w:pPr>
            <w:ins w:id="720" w:author="Huawei_Ling Lin" w:date="2024-02-17T14:28:00Z">
              <w:r w:rsidRPr="00CB552A">
                <w:rPr>
                  <w:rFonts w:ascii="Arial" w:eastAsia="宋体" w:hAnsi="Arial" w:cs="Arial"/>
                  <w:sz w:val="18"/>
                  <w:szCs w:val="18"/>
                  <w:lang w:val="en-US" w:eastAsia="zh-CN"/>
                </w:rPr>
                <w:t>6840</w:t>
              </w:r>
            </w:ins>
          </w:p>
        </w:tc>
        <w:tc>
          <w:tcPr>
            <w:tcW w:w="1445" w:type="dxa"/>
            <w:tcBorders>
              <w:top w:val="nil"/>
              <w:left w:val="nil"/>
              <w:bottom w:val="single" w:sz="4" w:space="0" w:color="auto"/>
              <w:right w:val="single" w:sz="8" w:space="0" w:color="auto"/>
            </w:tcBorders>
            <w:shd w:val="clear" w:color="000000" w:fill="00B0F0"/>
            <w:noWrap/>
            <w:vAlign w:val="center"/>
            <w:hideMark/>
          </w:tcPr>
          <w:p w14:paraId="516B4C42" w14:textId="77777777" w:rsidR="00CB552A" w:rsidRPr="00CB552A" w:rsidRDefault="00CB552A" w:rsidP="00CB552A">
            <w:pPr>
              <w:spacing w:after="0"/>
              <w:jc w:val="center"/>
              <w:rPr>
                <w:ins w:id="721" w:author="Huawei_Ling Lin" w:date="2024-02-17T14:28:00Z"/>
                <w:rFonts w:ascii="Arial" w:eastAsia="宋体" w:hAnsi="Arial" w:cs="Arial"/>
                <w:sz w:val="18"/>
                <w:szCs w:val="18"/>
                <w:lang w:val="en-US" w:eastAsia="zh-CN"/>
              </w:rPr>
            </w:pPr>
            <w:ins w:id="722" w:author="Huawei_Ling Lin" w:date="2024-02-17T14:28:00Z">
              <w:r w:rsidRPr="00CB552A">
                <w:rPr>
                  <w:rFonts w:ascii="Arial" w:eastAsia="宋体" w:hAnsi="Arial" w:cs="Arial"/>
                  <w:sz w:val="18"/>
                  <w:szCs w:val="18"/>
                  <w:lang w:val="en-US" w:eastAsia="zh-CN"/>
                </w:rPr>
                <w:t>7120</w:t>
              </w:r>
            </w:ins>
          </w:p>
        </w:tc>
      </w:tr>
      <w:tr w:rsidR="00CB552A" w:rsidRPr="00CB552A" w14:paraId="0D989328" w14:textId="77777777" w:rsidTr="00CB552A">
        <w:trPr>
          <w:trHeight w:val="454"/>
          <w:ins w:id="723"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2A140165" w14:textId="77777777" w:rsidR="00CB552A" w:rsidRPr="00CB552A" w:rsidRDefault="00CB552A" w:rsidP="00CB552A">
            <w:pPr>
              <w:spacing w:after="0"/>
              <w:rPr>
                <w:ins w:id="724" w:author="Huawei_Ling Lin" w:date="2024-02-17T14:28:00Z"/>
                <w:rFonts w:ascii="Arial" w:eastAsia="宋体" w:hAnsi="Arial" w:cs="Arial"/>
                <w:sz w:val="18"/>
                <w:szCs w:val="18"/>
                <w:lang w:val="en-US" w:eastAsia="zh-CN"/>
              </w:rPr>
            </w:pPr>
            <w:ins w:id="725" w:author="Huawei_Ling Lin" w:date="2024-02-17T14:28:00Z">
              <w:r w:rsidRPr="00CB552A">
                <w:rPr>
                  <w:rFonts w:ascii="Arial" w:eastAsia="宋体" w:hAnsi="Arial" w:cs="Arial"/>
                  <w:sz w:val="18"/>
                  <w:szCs w:val="18"/>
                  <w:lang w:val="en-US" w:eastAsia="zh-CN"/>
                </w:rPr>
                <w:t>5th harmonics frequency limits</w:t>
              </w:r>
            </w:ins>
          </w:p>
        </w:tc>
        <w:tc>
          <w:tcPr>
            <w:tcW w:w="1380" w:type="dxa"/>
            <w:tcBorders>
              <w:top w:val="nil"/>
              <w:left w:val="nil"/>
              <w:bottom w:val="single" w:sz="4" w:space="0" w:color="auto"/>
              <w:right w:val="single" w:sz="4" w:space="0" w:color="auto"/>
            </w:tcBorders>
            <w:shd w:val="clear" w:color="auto" w:fill="auto"/>
            <w:noWrap/>
            <w:vAlign w:val="center"/>
            <w:hideMark/>
          </w:tcPr>
          <w:p w14:paraId="5C863E68" w14:textId="77777777" w:rsidR="00CB552A" w:rsidRPr="00CB552A" w:rsidRDefault="00CB552A" w:rsidP="00CB552A">
            <w:pPr>
              <w:spacing w:after="0"/>
              <w:jc w:val="center"/>
              <w:rPr>
                <w:ins w:id="726" w:author="Huawei_Ling Lin" w:date="2024-02-17T14:28:00Z"/>
                <w:rFonts w:ascii="Arial" w:eastAsia="宋体" w:hAnsi="Arial" w:cs="Arial"/>
                <w:sz w:val="18"/>
                <w:szCs w:val="18"/>
                <w:lang w:val="en-US" w:eastAsia="zh-CN"/>
              </w:rPr>
            </w:pPr>
            <w:ins w:id="727" w:author="Huawei_Ling Lin" w:date="2024-02-17T14:28:00Z">
              <w:r w:rsidRPr="00CB552A">
                <w:rPr>
                  <w:rFonts w:ascii="Arial" w:eastAsia="宋体" w:hAnsi="Arial" w:cs="Arial"/>
                  <w:sz w:val="18"/>
                  <w:szCs w:val="18"/>
                  <w:lang w:val="en-US" w:eastAsia="zh-CN"/>
                </w:rPr>
                <w:t>5*</w:t>
              </w:r>
              <w:proofErr w:type="spellStart"/>
              <w:r w:rsidRPr="00CB552A">
                <w:rPr>
                  <w:rFonts w:ascii="Arial" w:eastAsia="宋体" w:hAnsi="Arial" w:cs="Arial"/>
                  <w:sz w:val="18"/>
                  <w:szCs w:val="18"/>
                  <w:lang w:val="en-US" w:eastAsia="zh-CN"/>
                </w:rPr>
                <w:t>fx_low</w:t>
              </w:r>
              <w:proofErr w:type="spellEnd"/>
            </w:ins>
          </w:p>
        </w:tc>
        <w:tc>
          <w:tcPr>
            <w:tcW w:w="1445" w:type="dxa"/>
            <w:tcBorders>
              <w:top w:val="nil"/>
              <w:left w:val="nil"/>
              <w:bottom w:val="single" w:sz="4" w:space="0" w:color="auto"/>
              <w:right w:val="single" w:sz="4" w:space="0" w:color="auto"/>
            </w:tcBorders>
            <w:shd w:val="clear" w:color="auto" w:fill="auto"/>
            <w:noWrap/>
            <w:vAlign w:val="center"/>
            <w:hideMark/>
          </w:tcPr>
          <w:p w14:paraId="2514F6E5" w14:textId="77777777" w:rsidR="00CB552A" w:rsidRPr="00CB552A" w:rsidRDefault="00CB552A" w:rsidP="00CB552A">
            <w:pPr>
              <w:spacing w:after="0"/>
              <w:jc w:val="center"/>
              <w:rPr>
                <w:ins w:id="728" w:author="Huawei_Ling Lin" w:date="2024-02-17T14:28:00Z"/>
                <w:rFonts w:ascii="Arial" w:eastAsia="宋体" w:hAnsi="Arial" w:cs="Arial"/>
                <w:sz w:val="18"/>
                <w:szCs w:val="18"/>
                <w:lang w:val="en-US" w:eastAsia="zh-CN"/>
              </w:rPr>
            </w:pPr>
            <w:ins w:id="729" w:author="Huawei_Ling Lin" w:date="2024-02-17T14:28:00Z">
              <w:r w:rsidRPr="00CB552A">
                <w:rPr>
                  <w:rFonts w:ascii="Arial" w:eastAsia="宋体" w:hAnsi="Arial" w:cs="Arial"/>
                  <w:sz w:val="18"/>
                  <w:szCs w:val="18"/>
                  <w:lang w:val="en-US" w:eastAsia="zh-CN"/>
                </w:rPr>
                <w:t>5*</w:t>
              </w:r>
              <w:proofErr w:type="spellStart"/>
              <w:r w:rsidRPr="00CB552A">
                <w:rPr>
                  <w:rFonts w:ascii="Arial" w:eastAsia="宋体" w:hAnsi="Arial" w:cs="Arial"/>
                  <w:sz w:val="18"/>
                  <w:szCs w:val="18"/>
                  <w:lang w:val="en-US" w:eastAsia="zh-CN"/>
                </w:rPr>
                <w:t>fx_high</w:t>
              </w:r>
              <w:proofErr w:type="spellEnd"/>
            </w:ins>
          </w:p>
        </w:tc>
        <w:tc>
          <w:tcPr>
            <w:tcW w:w="1380" w:type="dxa"/>
            <w:tcBorders>
              <w:top w:val="nil"/>
              <w:left w:val="nil"/>
              <w:bottom w:val="single" w:sz="4" w:space="0" w:color="auto"/>
              <w:right w:val="single" w:sz="4" w:space="0" w:color="auto"/>
            </w:tcBorders>
            <w:shd w:val="clear" w:color="auto" w:fill="auto"/>
            <w:noWrap/>
            <w:vAlign w:val="center"/>
            <w:hideMark/>
          </w:tcPr>
          <w:p w14:paraId="3050843C" w14:textId="77777777" w:rsidR="00CB552A" w:rsidRPr="00CB552A" w:rsidRDefault="00CB552A" w:rsidP="00CB552A">
            <w:pPr>
              <w:spacing w:after="0"/>
              <w:jc w:val="center"/>
              <w:rPr>
                <w:ins w:id="730" w:author="Huawei_Ling Lin" w:date="2024-02-17T14:28:00Z"/>
                <w:rFonts w:ascii="Arial" w:eastAsia="宋体" w:hAnsi="Arial" w:cs="Arial"/>
                <w:sz w:val="18"/>
                <w:szCs w:val="18"/>
                <w:lang w:val="en-US" w:eastAsia="zh-CN"/>
              </w:rPr>
            </w:pPr>
            <w:ins w:id="731" w:author="Huawei_Ling Lin" w:date="2024-02-17T14:28:00Z">
              <w:r w:rsidRPr="00CB552A">
                <w:rPr>
                  <w:rFonts w:ascii="Arial" w:eastAsia="宋体" w:hAnsi="Arial" w:cs="Arial"/>
                  <w:sz w:val="18"/>
                  <w:szCs w:val="18"/>
                  <w:lang w:val="en-US" w:eastAsia="zh-CN"/>
                </w:rPr>
                <w:t xml:space="preserve">5* </w:t>
              </w:r>
              <w:proofErr w:type="spellStart"/>
              <w:r w:rsidRPr="00CB552A">
                <w:rPr>
                  <w:rFonts w:ascii="Arial" w:eastAsia="宋体" w:hAnsi="Arial" w:cs="Arial"/>
                  <w:sz w:val="18"/>
                  <w:szCs w:val="18"/>
                  <w:lang w:val="en-US" w:eastAsia="zh-CN"/>
                </w:rPr>
                <w:t>fy_low</w:t>
              </w:r>
              <w:proofErr w:type="spellEnd"/>
            </w:ins>
          </w:p>
        </w:tc>
        <w:tc>
          <w:tcPr>
            <w:tcW w:w="1445" w:type="dxa"/>
            <w:tcBorders>
              <w:top w:val="nil"/>
              <w:left w:val="nil"/>
              <w:bottom w:val="single" w:sz="4" w:space="0" w:color="auto"/>
              <w:right w:val="single" w:sz="8" w:space="0" w:color="auto"/>
            </w:tcBorders>
            <w:shd w:val="clear" w:color="auto" w:fill="auto"/>
            <w:noWrap/>
            <w:vAlign w:val="center"/>
            <w:hideMark/>
          </w:tcPr>
          <w:p w14:paraId="1BEDD1DC" w14:textId="77777777" w:rsidR="00CB552A" w:rsidRPr="00CB552A" w:rsidRDefault="00CB552A" w:rsidP="00CB552A">
            <w:pPr>
              <w:spacing w:after="0"/>
              <w:jc w:val="center"/>
              <w:rPr>
                <w:ins w:id="732" w:author="Huawei_Ling Lin" w:date="2024-02-17T14:28:00Z"/>
                <w:rFonts w:ascii="Arial" w:eastAsia="宋体" w:hAnsi="Arial" w:cs="Arial"/>
                <w:sz w:val="18"/>
                <w:szCs w:val="18"/>
                <w:lang w:val="en-US" w:eastAsia="zh-CN"/>
              </w:rPr>
            </w:pPr>
            <w:ins w:id="733" w:author="Huawei_Ling Lin" w:date="2024-02-17T14:28:00Z">
              <w:r w:rsidRPr="00CB552A">
                <w:rPr>
                  <w:rFonts w:ascii="Arial" w:eastAsia="宋体" w:hAnsi="Arial" w:cs="Arial"/>
                  <w:sz w:val="18"/>
                  <w:szCs w:val="18"/>
                  <w:lang w:val="en-US" w:eastAsia="zh-CN"/>
                </w:rPr>
                <w:t xml:space="preserve">5* </w:t>
              </w:r>
              <w:proofErr w:type="spellStart"/>
              <w:r w:rsidRPr="00CB552A">
                <w:rPr>
                  <w:rFonts w:ascii="Arial" w:eastAsia="宋体" w:hAnsi="Arial" w:cs="Arial"/>
                  <w:sz w:val="18"/>
                  <w:szCs w:val="18"/>
                  <w:lang w:val="en-US" w:eastAsia="zh-CN"/>
                </w:rPr>
                <w:t>fy_high</w:t>
              </w:r>
              <w:proofErr w:type="spellEnd"/>
            </w:ins>
          </w:p>
        </w:tc>
      </w:tr>
      <w:tr w:rsidR="00CB552A" w:rsidRPr="00CB552A" w14:paraId="48DE3F65" w14:textId="77777777" w:rsidTr="00CB552A">
        <w:trPr>
          <w:trHeight w:val="454"/>
          <w:ins w:id="734" w:author="Huawei_Ling Lin" w:date="2024-02-17T14:28:00Z"/>
        </w:trPr>
        <w:tc>
          <w:tcPr>
            <w:tcW w:w="2373" w:type="dxa"/>
            <w:tcBorders>
              <w:top w:val="nil"/>
              <w:left w:val="single" w:sz="8" w:space="0" w:color="auto"/>
              <w:bottom w:val="single" w:sz="4" w:space="0" w:color="auto"/>
              <w:right w:val="single" w:sz="4" w:space="0" w:color="auto"/>
            </w:tcBorders>
            <w:shd w:val="clear" w:color="000000" w:fill="00B0F0"/>
            <w:noWrap/>
            <w:vAlign w:val="center"/>
            <w:hideMark/>
          </w:tcPr>
          <w:p w14:paraId="31521BC8" w14:textId="77777777" w:rsidR="00CB552A" w:rsidRPr="00CB552A" w:rsidRDefault="00CB552A" w:rsidP="00CB552A">
            <w:pPr>
              <w:spacing w:after="0"/>
              <w:rPr>
                <w:ins w:id="735" w:author="Huawei_Ling Lin" w:date="2024-02-17T14:28:00Z"/>
                <w:rFonts w:ascii="Arial" w:eastAsia="宋体" w:hAnsi="Arial" w:cs="Arial"/>
                <w:sz w:val="18"/>
                <w:szCs w:val="18"/>
                <w:lang w:val="en-US" w:eastAsia="zh-CN"/>
              </w:rPr>
            </w:pPr>
            <w:ins w:id="736" w:author="Huawei_Ling Lin" w:date="2024-02-17T14:28:00Z">
              <w:r w:rsidRPr="00CB552A">
                <w:rPr>
                  <w:rFonts w:ascii="Arial" w:eastAsia="宋体" w:hAnsi="Arial" w:cs="Arial"/>
                  <w:sz w:val="18"/>
                  <w:szCs w:val="18"/>
                  <w:lang w:val="en-US" w:eastAsia="zh-CN"/>
                </w:rPr>
                <w:t>5th harmonics frequency limits (MHz)</w:t>
              </w:r>
            </w:ins>
          </w:p>
        </w:tc>
        <w:tc>
          <w:tcPr>
            <w:tcW w:w="1380" w:type="dxa"/>
            <w:tcBorders>
              <w:top w:val="nil"/>
              <w:left w:val="nil"/>
              <w:bottom w:val="single" w:sz="4" w:space="0" w:color="auto"/>
              <w:right w:val="single" w:sz="4" w:space="0" w:color="auto"/>
            </w:tcBorders>
            <w:shd w:val="clear" w:color="000000" w:fill="00B0F0"/>
            <w:noWrap/>
            <w:vAlign w:val="center"/>
            <w:hideMark/>
          </w:tcPr>
          <w:p w14:paraId="36008E9D" w14:textId="77777777" w:rsidR="00CB552A" w:rsidRPr="00CB552A" w:rsidRDefault="00CB552A" w:rsidP="00CB552A">
            <w:pPr>
              <w:spacing w:after="0"/>
              <w:jc w:val="center"/>
              <w:rPr>
                <w:ins w:id="737" w:author="Huawei_Ling Lin" w:date="2024-02-17T14:28:00Z"/>
                <w:rFonts w:ascii="Arial" w:eastAsia="宋体" w:hAnsi="Arial" w:cs="Arial"/>
                <w:sz w:val="18"/>
                <w:szCs w:val="18"/>
                <w:lang w:val="en-US" w:eastAsia="zh-CN"/>
              </w:rPr>
            </w:pPr>
            <w:ins w:id="738" w:author="Huawei_Ling Lin" w:date="2024-02-17T14:28:00Z">
              <w:r w:rsidRPr="00CB552A">
                <w:rPr>
                  <w:rFonts w:ascii="Arial" w:eastAsia="宋体" w:hAnsi="Arial" w:cs="Arial"/>
                  <w:sz w:val="18"/>
                  <w:szCs w:val="18"/>
                  <w:lang w:val="en-US" w:eastAsia="zh-CN"/>
                </w:rPr>
                <w:t>4120</w:t>
              </w:r>
            </w:ins>
          </w:p>
        </w:tc>
        <w:tc>
          <w:tcPr>
            <w:tcW w:w="1445" w:type="dxa"/>
            <w:tcBorders>
              <w:top w:val="nil"/>
              <w:left w:val="nil"/>
              <w:bottom w:val="single" w:sz="4" w:space="0" w:color="auto"/>
              <w:right w:val="single" w:sz="4" w:space="0" w:color="auto"/>
            </w:tcBorders>
            <w:shd w:val="clear" w:color="000000" w:fill="00B0F0"/>
            <w:noWrap/>
            <w:vAlign w:val="center"/>
            <w:hideMark/>
          </w:tcPr>
          <w:p w14:paraId="4E6BF766" w14:textId="77777777" w:rsidR="00CB552A" w:rsidRPr="00CB552A" w:rsidRDefault="00CB552A" w:rsidP="00CB552A">
            <w:pPr>
              <w:spacing w:after="0"/>
              <w:jc w:val="center"/>
              <w:rPr>
                <w:ins w:id="739" w:author="Huawei_Ling Lin" w:date="2024-02-17T14:28:00Z"/>
                <w:rFonts w:ascii="Arial" w:eastAsia="宋体" w:hAnsi="Arial" w:cs="Arial"/>
                <w:sz w:val="18"/>
                <w:szCs w:val="18"/>
                <w:lang w:val="en-US" w:eastAsia="zh-CN"/>
              </w:rPr>
            </w:pPr>
            <w:ins w:id="740" w:author="Huawei_Ling Lin" w:date="2024-02-17T14:28:00Z">
              <w:r w:rsidRPr="00CB552A">
                <w:rPr>
                  <w:rFonts w:ascii="Arial" w:eastAsia="宋体" w:hAnsi="Arial" w:cs="Arial"/>
                  <w:sz w:val="18"/>
                  <w:szCs w:val="18"/>
                  <w:lang w:val="en-US" w:eastAsia="zh-CN"/>
                </w:rPr>
                <w:t>4245</w:t>
              </w:r>
            </w:ins>
          </w:p>
        </w:tc>
        <w:tc>
          <w:tcPr>
            <w:tcW w:w="1380" w:type="dxa"/>
            <w:tcBorders>
              <w:top w:val="nil"/>
              <w:left w:val="nil"/>
              <w:bottom w:val="single" w:sz="4" w:space="0" w:color="auto"/>
              <w:right w:val="single" w:sz="4" w:space="0" w:color="auto"/>
            </w:tcBorders>
            <w:shd w:val="clear" w:color="000000" w:fill="00B0F0"/>
            <w:noWrap/>
            <w:vAlign w:val="center"/>
            <w:hideMark/>
          </w:tcPr>
          <w:p w14:paraId="1EFEE025" w14:textId="77777777" w:rsidR="00CB552A" w:rsidRPr="00CB552A" w:rsidRDefault="00CB552A" w:rsidP="00CB552A">
            <w:pPr>
              <w:spacing w:after="0"/>
              <w:jc w:val="center"/>
              <w:rPr>
                <w:ins w:id="741" w:author="Huawei_Ling Lin" w:date="2024-02-17T14:28:00Z"/>
                <w:rFonts w:ascii="Arial" w:eastAsia="宋体" w:hAnsi="Arial" w:cs="Arial"/>
                <w:sz w:val="18"/>
                <w:szCs w:val="18"/>
                <w:lang w:val="en-US" w:eastAsia="zh-CN"/>
              </w:rPr>
            </w:pPr>
            <w:ins w:id="742" w:author="Huawei_Ling Lin" w:date="2024-02-17T14:28:00Z">
              <w:r w:rsidRPr="00CB552A">
                <w:rPr>
                  <w:rFonts w:ascii="Arial" w:eastAsia="宋体" w:hAnsi="Arial" w:cs="Arial"/>
                  <w:sz w:val="18"/>
                  <w:szCs w:val="18"/>
                  <w:lang w:val="en-US" w:eastAsia="zh-CN"/>
                </w:rPr>
                <w:t>8550</w:t>
              </w:r>
            </w:ins>
          </w:p>
        </w:tc>
        <w:tc>
          <w:tcPr>
            <w:tcW w:w="1445" w:type="dxa"/>
            <w:tcBorders>
              <w:top w:val="nil"/>
              <w:left w:val="nil"/>
              <w:bottom w:val="single" w:sz="4" w:space="0" w:color="auto"/>
              <w:right w:val="single" w:sz="8" w:space="0" w:color="auto"/>
            </w:tcBorders>
            <w:shd w:val="clear" w:color="000000" w:fill="00B0F0"/>
            <w:noWrap/>
            <w:vAlign w:val="center"/>
            <w:hideMark/>
          </w:tcPr>
          <w:p w14:paraId="32E9A7FC" w14:textId="77777777" w:rsidR="00CB552A" w:rsidRPr="00CB552A" w:rsidRDefault="00CB552A" w:rsidP="00CB552A">
            <w:pPr>
              <w:spacing w:after="0"/>
              <w:jc w:val="center"/>
              <w:rPr>
                <w:ins w:id="743" w:author="Huawei_Ling Lin" w:date="2024-02-17T14:28:00Z"/>
                <w:rFonts w:ascii="Arial" w:eastAsia="宋体" w:hAnsi="Arial" w:cs="Arial"/>
                <w:sz w:val="18"/>
                <w:szCs w:val="18"/>
                <w:lang w:val="en-US" w:eastAsia="zh-CN"/>
              </w:rPr>
            </w:pPr>
            <w:ins w:id="744" w:author="Huawei_Ling Lin" w:date="2024-02-17T14:28:00Z">
              <w:r w:rsidRPr="00CB552A">
                <w:rPr>
                  <w:rFonts w:ascii="Arial" w:eastAsia="宋体" w:hAnsi="Arial" w:cs="Arial"/>
                  <w:sz w:val="18"/>
                  <w:szCs w:val="18"/>
                  <w:lang w:val="en-US" w:eastAsia="zh-CN"/>
                </w:rPr>
                <w:t>8900</w:t>
              </w:r>
            </w:ins>
          </w:p>
        </w:tc>
      </w:tr>
      <w:tr w:rsidR="00CB552A" w:rsidRPr="00CB552A" w14:paraId="320D7788" w14:textId="77777777" w:rsidTr="00CB552A">
        <w:trPr>
          <w:trHeight w:val="454"/>
          <w:ins w:id="745"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1132DF29" w14:textId="77777777" w:rsidR="00CB552A" w:rsidRPr="00CB552A" w:rsidRDefault="00CB552A" w:rsidP="00CB552A">
            <w:pPr>
              <w:spacing w:after="0"/>
              <w:rPr>
                <w:ins w:id="746" w:author="Huawei_Ling Lin" w:date="2024-02-17T14:28:00Z"/>
                <w:rFonts w:ascii="Arial" w:eastAsia="宋体" w:hAnsi="Arial" w:cs="Arial"/>
                <w:sz w:val="18"/>
                <w:szCs w:val="18"/>
                <w:lang w:val="en-US" w:eastAsia="zh-CN"/>
              </w:rPr>
            </w:pPr>
            <w:ins w:id="747" w:author="Huawei_Ling Lin" w:date="2024-02-17T14:28: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67A7D6B9" w14:textId="77777777" w:rsidR="00CB552A" w:rsidRPr="00CB552A" w:rsidRDefault="00CB552A" w:rsidP="00CB552A">
            <w:pPr>
              <w:spacing w:after="0"/>
              <w:jc w:val="center"/>
              <w:rPr>
                <w:ins w:id="748" w:author="Huawei_Ling Lin" w:date="2024-02-17T14:28:00Z"/>
                <w:rFonts w:ascii="Arial" w:eastAsia="宋体" w:hAnsi="Arial" w:cs="Arial"/>
                <w:sz w:val="18"/>
                <w:szCs w:val="18"/>
                <w:lang w:val="en-US" w:eastAsia="zh-CN"/>
              </w:rPr>
            </w:pPr>
            <w:ins w:id="749"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2CE56534" w14:textId="77777777" w:rsidR="00CB552A" w:rsidRPr="00CB552A" w:rsidRDefault="00CB552A" w:rsidP="00CB552A">
            <w:pPr>
              <w:spacing w:after="0"/>
              <w:jc w:val="center"/>
              <w:rPr>
                <w:ins w:id="750" w:author="Huawei_Ling Lin" w:date="2024-02-17T14:28:00Z"/>
                <w:rFonts w:ascii="Arial" w:eastAsia="宋体" w:hAnsi="Arial" w:cs="Arial"/>
                <w:sz w:val="18"/>
                <w:szCs w:val="18"/>
                <w:lang w:val="en-US" w:eastAsia="zh-CN"/>
              </w:rPr>
            </w:pPr>
            <w:ins w:id="751"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7768483D" w14:textId="77777777" w:rsidR="00CB552A" w:rsidRPr="00CB552A" w:rsidRDefault="00CB552A" w:rsidP="00CB552A">
            <w:pPr>
              <w:spacing w:after="0"/>
              <w:jc w:val="center"/>
              <w:rPr>
                <w:ins w:id="752" w:author="Huawei_Ling Lin" w:date="2024-02-17T14:28:00Z"/>
                <w:rFonts w:ascii="Arial" w:eastAsia="宋体" w:hAnsi="Arial" w:cs="Arial"/>
                <w:sz w:val="18"/>
                <w:szCs w:val="18"/>
                <w:lang w:val="en-US" w:eastAsia="zh-CN"/>
              </w:rPr>
            </w:pPr>
            <w:ins w:id="753"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76A84FE2" w14:textId="77777777" w:rsidR="00CB552A" w:rsidRPr="00CB552A" w:rsidRDefault="00CB552A" w:rsidP="00CB552A">
            <w:pPr>
              <w:spacing w:after="0"/>
              <w:jc w:val="center"/>
              <w:rPr>
                <w:ins w:id="754" w:author="Huawei_Ling Lin" w:date="2024-02-17T14:28:00Z"/>
                <w:rFonts w:ascii="Arial" w:eastAsia="宋体" w:hAnsi="Arial" w:cs="Arial"/>
                <w:sz w:val="18"/>
                <w:szCs w:val="18"/>
                <w:lang w:val="en-US" w:eastAsia="zh-CN"/>
              </w:rPr>
            </w:pPr>
            <w:ins w:id="755"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1F3FA6A3" w14:textId="77777777" w:rsidTr="00CB552A">
        <w:trPr>
          <w:trHeight w:val="454"/>
          <w:ins w:id="756" w:author="Huawei_Ling Lin" w:date="2024-02-17T14:28:00Z"/>
        </w:trPr>
        <w:tc>
          <w:tcPr>
            <w:tcW w:w="2373" w:type="dxa"/>
            <w:tcBorders>
              <w:top w:val="nil"/>
              <w:left w:val="single" w:sz="8" w:space="0" w:color="auto"/>
              <w:bottom w:val="single" w:sz="4" w:space="0" w:color="auto"/>
              <w:right w:val="single" w:sz="4" w:space="0" w:color="auto"/>
            </w:tcBorders>
            <w:shd w:val="clear" w:color="000000" w:fill="00B050"/>
            <w:noWrap/>
            <w:vAlign w:val="center"/>
            <w:hideMark/>
          </w:tcPr>
          <w:p w14:paraId="49AF5B92" w14:textId="77777777" w:rsidR="00CB552A" w:rsidRPr="00CB552A" w:rsidRDefault="00CB552A" w:rsidP="00CB552A">
            <w:pPr>
              <w:spacing w:after="0"/>
              <w:rPr>
                <w:ins w:id="757" w:author="Huawei_Ling Lin" w:date="2024-02-17T14:28:00Z"/>
                <w:rFonts w:ascii="Arial" w:eastAsia="宋体" w:hAnsi="Arial" w:cs="Arial"/>
                <w:sz w:val="18"/>
                <w:szCs w:val="18"/>
                <w:lang w:val="en-US" w:eastAsia="zh-CN"/>
              </w:rPr>
            </w:pPr>
            <w:ins w:id="758"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758CE99" w14:textId="77777777" w:rsidR="00CB552A" w:rsidRPr="00CB552A" w:rsidRDefault="00CB552A" w:rsidP="00CB552A">
            <w:pPr>
              <w:spacing w:after="0"/>
              <w:jc w:val="center"/>
              <w:rPr>
                <w:ins w:id="759" w:author="Huawei_Ling Lin" w:date="2024-02-17T14:28:00Z"/>
                <w:rFonts w:ascii="Arial" w:eastAsia="宋体" w:hAnsi="Arial" w:cs="Arial"/>
                <w:sz w:val="18"/>
                <w:szCs w:val="18"/>
                <w:lang w:val="en-US" w:eastAsia="zh-CN"/>
              </w:rPr>
            </w:pPr>
            <w:ins w:id="760" w:author="Huawei_Ling Lin" w:date="2024-02-17T14:28:00Z">
              <w:r w:rsidRPr="00CB552A">
                <w:rPr>
                  <w:rFonts w:ascii="Arial" w:eastAsia="宋体" w:hAnsi="Arial" w:cs="Arial"/>
                  <w:sz w:val="18"/>
                  <w:szCs w:val="18"/>
                  <w:lang w:val="en-US" w:eastAsia="zh-CN"/>
                </w:rPr>
                <w:t>861</w:t>
              </w:r>
            </w:ins>
          </w:p>
        </w:tc>
        <w:tc>
          <w:tcPr>
            <w:tcW w:w="144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4FAA643" w14:textId="77777777" w:rsidR="00CB552A" w:rsidRPr="00CB552A" w:rsidRDefault="00CB552A" w:rsidP="00CB552A">
            <w:pPr>
              <w:spacing w:after="0"/>
              <w:jc w:val="center"/>
              <w:rPr>
                <w:ins w:id="761" w:author="Huawei_Ling Lin" w:date="2024-02-17T14:28:00Z"/>
                <w:rFonts w:ascii="Arial" w:eastAsia="宋体" w:hAnsi="Arial" w:cs="Arial"/>
                <w:sz w:val="18"/>
                <w:szCs w:val="18"/>
                <w:lang w:val="en-US" w:eastAsia="zh-CN"/>
              </w:rPr>
            </w:pPr>
            <w:ins w:id="762" w:author="Huawei_Ling Lin" w:date="2024-02-17T14:28:00Z">
              <w:r w:rsidRPr="00CB552A">
                <w:rPr>
                  <w:rFonts w:ascii="Arial" w:eastAsia="宋体" w:hAnsi="Arial" w:cs="Arial"/>
                  <w:sz w:val="18"/>
                  <w:szCs w:val="18"/>
                  <w:lang w:val="en-US" w:eastAsia="zh-CN"/>
                </w:rPr>
                <w:t>956</w:t>
              </w:r>
            </w:ins>
          </w:p>
        </w:tc>
        <w:tc>
          <w:tcPr>
            <w:tcW w:w="138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EC93AA6" w14:textId="77777777" w:rsidR="00CB552A" w:rsidRPr="00CB552A" w:rsidRDefault="00CB552A" w:rsidP="00CB552A">
            <w:pPr>
              <w:spacing w:after="0"/>
              <w:jc w:val="center"/>
              <w:rPr>
                <w:ins w:id="763" w:author="Huawei_Ling Lin" w:date="2024-02-17T14:28:00Z"/>
                <w:rFonts w:ascii="Arial" w:eastAsia="宋体" w:hAnsi="Arial" w:cs="Arial"/>
                <w:sz w:val="18"/>
                <w:szCs w:val="18"/>
                <w:lang w:val="en-US" w:eastAsia="zh-CN"/>
              </w:rPr>
            </w:pPr>
            <w:ins w:id="764" w:author="Huawei_Ling Lin" w:date="2024-02-17T14:28:00Z">
              <w:r w:rsidRPr="00CB552A">
                <w:rPr>
                  <w:rFonts w:ascii="Arial" w:eastAsia="宋体" w:hAnsi="Arial" w:cs="Arial"/>
                  <w:sz w:val="18"/>
                  <w:szCs w:val="18"/>
                  <w:lang w:val="en-US" w:eastAsia="zh-CN"/>
                </w:rPr>
                <w:t>2534</w:t>
              </w:r>
            </w:ins>
          </w:p>
        </w:tc>
        <w:tc>
          <w:tcPr>
            <w:tcW w:w="1445" w:type="dxa"/>
            <w:tcBorders>
              <w:top w:val="single" w:sz="4" w:space="0" w:color="auto"/>
              <w:left w:val="single" w:sz="4" w:space="0" w:color="auto"/>
              <w:bottom w:val="single" w:sz="4" w:space="0" w:color="auto"/>
              <w:right w:val="single" w:sz="8" w:space="0" w:color="auto"/>
            </w:tcBorders>
            <w:shd w:val="clear" w:color="000000" w:fill="FF0000"/>
            <w:noWrap/>
            <w:vAlign w:val="center"/>
            <w:hideMark/>
          </w:tcPr>
          <w:p w14:paraId="78DBB1C4" w14:textId="77777777" w:rsidR="00CB552A" w:rsidRPr="00CB552A" w:rsidRDefault="00CB552A" w:rsidP="00CB552A">
            <w:pPr>
              <w:spacing w:after="0"/>
              <w:jc w:val="center"/>
              <w:rPr>
                <w:ins w:id="765" w:author="Huawei_Ling Lin" w:date="2024-02-17T14:28:00Z"/>
                <w:rFonts w:ascii="Arial" w:eastAsia="宋体" w:hAnsi="Arial" w:cs="Arial"/>
                <w:sz w:val="18"/>
                <w:szCs w:val="18"/>
                <w:lang w:val="en-US" w:eastAsia="zh-CN"/>
              </w:rPr>
            </w:pPr>
            <w:ins w:id="766" w:author="Huawei_Ling Lin" w:date="2024-02-17T14:28:00Z">
              <w:r w:rsidRPr="00CB552A">
                <w:rPr>
                  <w:rFonts w:ascii="Arial" w:eastAsia="宋体" w:hAnsi="Arial" w:cs="Arial"/>
                  <w:sz w:val="18"/>
                  <w:szCs w:val="18"/>
                  <w:lang w:val="en-US" w:eastAsia="zh-CN"/>
                </w:rPr>
                <w:t>2629</w:t>
              </w:r>
            </w:ins>
          </w:p>
        </w:tc>
      </w:tr>
      <w:tr w:rsidR="00CB552A" w:rsidRPr="00CB552A" w14:paraId="72B61852" w14:textId="77777777" w:rsidTr="00CB552A">
        <w:trPr>
          <w:trHeight w:val="454"/>
          <w:ins w:id="767"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67E88D8F" w14:textId="77777777" w:rsidR="00CB552A" w:rsidRPr="00CB552A" w:rsidRDefault="00CB552A" w:rsidP="00CB552A">
            <w:pPr>
              <w:spacing w:after="0"/>
              <w:rPr>
                <w:ins w:id="768" w:author="Huawei_Ling Lin" w:date="2024-02-17T14:28:00Z"/>
                <w:rFonts w:ascii="Arial" w:eastAsia="宋体" w:hAnsi="Arial" w:cs="Arial"/>
                <w:sz w:val="18"/>
                <w:szCs w:val="18"/>
                <w:lang w:val="en-US" w:eastAsia="zh-CN"/>
              </w:rPr>
            </w:pPr>
            <w:ins w:id="769" w:author="Huawei_Ling Lin" w:date="2024-02-17T14:28:00Z">
              <w:r w:rsidRPr="00CB552A">
                <w:rPr>
                  <w:rFonts w:ascii="Arial" w:eastAsia="宋体" w:hAnsi="Arial" w:cs="Arial"/>
                  <w:sz w:val="18"/>
                  <w:szCs w:val="18"/>
                  <w:lang w:val="en-US" w:eastAsia="zh-CN"/>
                </w:rPr>
                <w:t>Two-tone 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5F8B98B0" w14:textId="77777777" w:rsidR="00CB552A" w:rsidRPr="00CB552A" w:rsidRDefault="00CB552A" w:rsidP="00CB552A">
            <w:pPr>
              <w:spacing w:after="0"/>
              <w:jc w:val="center"/>
              <w:rPr>
                <w:ins w:id="770" w:author="Huawei_Ling Lin" w:date="2024-02-17T14:28:00Z"/>
                <w:rFonts w:ascii="Arial" w:eastAsia="宋体" w:hAnsi="Arial" w:cs="Arial"/>
                <w:sz w:val="18"/>
                <w:szCs w:val="18"/>
                <w:lang w:val="en-US" w:eastAsia="zh-CN"/>
              </w:rPr>
            </w:pPr>
            <w:ins w:id="771"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096D8DCE" w14:textId="77777777" w:rsidR="00CB552A" w:rsidRPr="00CB552A" w:rsidRDefault="00CB552A" w:rsidP="00CB552A">
            <w:pPr>
              <w:spacing w:after="0"/>
              <w:jc w:val="center"/>
              <w:rPr>
                <w:ins w:id="772" w:author="Huawei_Ling Lin" w:date="2024-02-17T14:28:00Z"/>
                <w:rFonts w:ascii="Arial" w:eastAsia="宋体" w:hAnsi="Arial" w:cs="Arial"/>
                <w:sz w:val="18"/>
                <w:szCs w:val="18"/>
                <w:lang w:val="en-US" w:eastAsia="zh-CN"/>
              </w:rPr>
            </w:pPr>
            <w:ins w:id="773"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4AE5C099" w14:textId="77777777" w:rsidR="00CB552A" w:rsidRPr="00CB552A" w:rsidRDefault="00CB552A" w:rsidP="00CB552A">
            <w:pPr>
              <w:spacing w:after="0"/>
              <w:jc w:val="center"/>
              <w:rPr>
                <w:ins w:id="774" w:author="Huawei_Ling Lin" w:date="2024-02-17T14:28:00Z"/>
                <w:rFonts w:ascii="Arial" w:eastAsia="宋体" w:hAnsi="Arial" w:cs="Arial"/>
                <w:sz w:val="18"/>
                <w:szCs w:val="18"/>
                <w:lang w:val="en-US" w:eastAsia="zh-CN"/>
              </w:rPr>
            </w:pPr>
            <w:ins w:id="775"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6B1A803A" w14:textId="77777777" w:rsidR="00CB552A" w:rsidRPr="00CB552A" w:rsidRDefault="00CB552A" w:rsidP="00CB552A">
            <w:pPr>
              <w:spacing w:after="0"/>
              <w:jc w:val="center"/>
              <w:rPr>
                <w:ins w:id="776" w:author="Huawei_Ling Lin" w:date="2024-02-17T14:28:00Z"/>
                <w:rFonts w:ascii="Arial" w:eastAsia="宋体" w:hAnsi="Arial" w:cs="Arial"/>
                <w:sz w:val="18"/>
                <w:szCs w:val="18"/>
                <w:lang w:val="en-US" w:eastAsia="zh-CN"/>
              </w:rPr>
            </w:pPr>
            <w:ins w:id="777"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467421D4" w14:textId="77777777" w:rsidTr="00CB552A">
        <w:trPr>
          <w:trHeight w:val="454"/>
          <w:ins w:id="778" w:author="Huawei_Ling Lin" w:date="2024-02-17T14:28:00Z"/>
        </w:trPr>
        <w:tc>
          <w:tcPr>
            <w:tcW w:w="2373" w:type="dxa"/>
            <w:tcBorders>
              <w:top w:val="nil"/>
              <w:left w:val="single" w:sz="8" w:space="0" w:color="auto"/>
              <w:bottom w:val="single" w:sz="4" w:space="0" w:color="auto"/>
              <w:right w:val="single" w:sz="4" w:space="0" w:color="auto"/>
            </w:tcBorders>
            <w:shd w:val="clear" w:color="000000" w:fill="0070C0"/>
            <w:noWrap/>
            <w:vAlign w:val="center"/>
            <w:hideMark/>
          </w:tcPr>
          <w:p w14:paraId="4ECFE751" w14:textId="77777777" w:rsidR="00CB552A" w:rsidRPr="00CB552A" w:rsidRDefault="00CB552A" w:rsidP="00CB552A">
            <w:pPr>
              <w:spacing w:after="0"/>
              <w:rPr>
                <w:ins w:id="779" w:author="Huawei_Ling Lin" w:date="2024-02-17T14:28:00Z"/>
                <w:rFonts w:ascii="Arial" w:eastAsia="宋体" w:hAnsi="Arial" w:cs="Arial"/>
                <w:sz w:val="18"/>
                <w:szCs w:val="18"/>
                <w:lang w:val="en-US" w:eastAsia="zh-CN"/>
              </w:rPr>
            </w:pPr>
            <w:ins w:id="780"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4" w:space="0" w:color="auto"/>
              <w:right w:val="single" w:sz="4" w:space="0" w:color="auto"/>
            </w:tcBorders>
            <w:shd w:val="clear" w:color="000000" w:fill="0070C0"/>
            <w:noWrap/>
            <w:vAlign w:val="center"/>
            <w:hideMark/>
          </w:tcPr>
          <w:p w14:paraId="18E9ED10" w14:textId="77777777" w:rsidR="00CB552A" w:rsidRPr="00CB552A" w:rsidRDefault="00CB552A" w:rsidP="00CB552A">
            <w:pPr>
              <w:spacing w:after="0"/>
              <w:jc w:val="center"/>
              <w:rPr>
                <w:ins w:id="781" w:author="Huawei_Ling Lin" w:date="2024-02-17T14:28:00Z"/>
                <w:rFonts w:ascii="Arial" w:eastAsia="宋体" w:hAnsi="Arial" w:cs="Arial"/>
                <w:sz w:val="18"/>
                <w:szCs w:val="18"/>
                <w:lang w:val="en-US" w:eastAsia="zh-CN"/>
              </w:rPr>
            </w:pPr>
            <w:ins w:id="782" w:author="Huawei_Ling Lin" w:date="2024-02-17T14:28:00Z">
              <w:r w:rsidRPr="00CB552A">
                <w:rPr>
                  <w:rFonts w:ascii="Arial" w:eastAsia="宋体" w:hAnsi="Arial" w:cs="Arial"/>
                  <w:sz w:val="18"/>
                  <w:szCs w:val="18"/>
                  <w:lang w:val="en-US" w:eastAsia="zh-CN"/>
                </w:rPr>
                <w:t>132</w:t>
              </w:r>
            </w:ins>
          </w:p>
        </w:tc>
        <w:tc>
          <w:tcPr>
            <w:tcW w:w="1445" w:type="dxa"/>
            <w:tcBorders>
              <w:top w:val="nil"/>
              <w:left w:val="nil"/>
              <w:bottom w:val="single" w:sz="4" w:space="0" w:color="auto"/>
              <w:right w:val="single" w:sz="4" w:space="0" w:color="auto"/>
            </w:tcBorders>
            <w:shd w:val="clear" w:color="000000" w:fill="0070C0"/>
            <w:noWrap/>
            <w:vAlign w:val="center"/>
            <w:hideMark/>
          </w:tcPr>
          <w:p w14:paraId="61384219" w14:textId="77777777" w:rsidR="00CB552A" w:rsidRPr="00CB552A" w:rsidRDefault="00CB552A" w:rsidP="00CB552A">
            <w:pPr>
              <w:spacing w:after="0"/>
              <w:jc w:val="center"/>
              <w:rPr>
                <w:ins w:id="783" w:author="Huawei_Ling Lin" w:date="2024-02-17T14:28:00Z"/>
                <w:rFonts w:ascii="Arial" w:eastAsia="宋体" w:hAnsi="Arial" w:cs="Arial"/>
                <w:sz w:val="18"/>
                <w:szCs w:val="18"/>
                <w:lang w:val="en-US" w:eastAsia="zh-CN"/>
              </w:rPr>
            </w:pPr>
            <w:ins w:id="784" w:author="Huawei_Ling Lin" w:date="2024-02-17T14:28:00Z">
              <w:r w:rsidRPr="00CB552A">
                <w:rPr>
                  <w:rFonts w:ascii="Arial" w:eastAsia="宋体" w:hAnsi="Arial" w:cs="Arial"/>
                  <w:sz w:val="18"/>
                  <w:szCs w:val="18"/>
                  <w:lang w:val="en-US" w:eastAsia="zh-CN"/>
                </w:rPr>
                <w:t>12</w:t>
              </w:r>
            </w:ins>
          </w:p>
        </w:tc>
        <w:tc>
          <w:tcPr>
            <w:tcW w:w="138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64C9744" w14:textId="77777777" w:rsidR="00CB552A" w:rsidRPr="00CB552A" w:rsidRDefault="00CB552A" w:rsidP="00CB552A">
            <w:pPr>
              <w:spacing w:after="0"/>
              <w:jc w:val="center"/>
              <w:rPr>
                <w:ins w:id="785" w:author="Huawei_Ling Lin" w:date="2024-02-17T14:28:00Z"/>
                <w:rFonts w:ascii="Arial" w:eastAsia="宋体" w:hAnsi="Arial" w:cs="Arial"/>
                <w:sz w:val="18"/>
                <w:szCs w:val="18"/>
                <w:lang w:val="en-US" w:eastAsia="zh-CN"/>
              </w:rPr>
            </w:pPr>
            <w:ins w:id="786" w:author="Huawei_Ling Lin" w:date="2024-02-17T14:28:00Z">
              <w:r w:rsidRPr="00CB552A">
                <w:rPr>
                  <w:rFonts w:ascii="Arial" w:eastAsia="宋体" w:hAnsi="Arial" w:cs="Arial"/>
                  <w:sz w:val="18"/>
                  <w:szCs w:val="18"/>
                  <w:lang w:val="en-US" w:eastAsia="zh-CN"/>
                </w:rPr>
                <w:t>2571</w:t>
              </w:r>
            </w:ins>
          </w:p>
        </w:tc>
        <w:tc>
          <w:tcPr>
            <w:tcW w:w="1445" w:type="dxa"/>
            <w:tcBorders>
              <w:top w:val="single" w:sz="4" w:space="0" w:color="auto"/>
              <w:left w:val="single" w:sz="4" w:space="0" w:color="auto"/>
              <w:bottom w:val="single" w:sz="4" w:space="0" w:color="auto"/>
              <w:right w:val="single" w:sz="8" w:space="0" w:color="auto"/>
            </w:tcBorders>
            <w:shd w:val="clear" w:color="000000" w:fill="FF0000"/>
            <w:noWrap/>
            <w:vAlign w:val="center"/>
            <w:hideMark/>
          </w:tcPr>
          <w:p w14:paraId="0353F1E9" w14:textId="77777777" w:rsidR="00CB552A" w:rsidRPr="00CB552A" w:rsidRDefault="00CB552A" w:rsidP="00CB552A">
            <w:pPr>
              <w:spacing w:after="0"/>
              <w:jc w:val="center"/>
              <w:rPr>
                <w:ins w:id="787" w:author="Huawei_Ling Lin" w:date="2024-02-17T14:28:00Z"/>
                <w:rFonts w:ascii="Arial" w:eastAsia="宋体" w:hAnsi="Arial" w:cs="Arial"/>
                <w:sz w:val="18"/>
                <w:szCs w:val="18"/>
                <w:lang w:val="en-US" w:eastAsia="zh-CN"/>
              </w:rPr>
            </w:pPr>
            <w:ins w:id="788" w:author="Huawei_Ling Lin" w:date="2024-02-17T14:28:00Z">
              <w:r w:rsidRPr="00CB552A">
                <w:rPr>
                  <w:rFonts w:ascii="Arial" w:eastAsia="宋体" w:hAnsi="Arial" w:cs="Arial"/>
                  <w:sz w:val="18"/>
                  <w:szCs w:val="18"/>
                  <w:lang w:val="en-US" w:eastAsia="zh-CN"/>
                </w:rPr>
                <w:t>2736</w:t>
              </w:r>
            </w:ins>
          </w:p>
        </w:tc>
      </w:tr>
      <w:tr w:rsidR="00CB552A" w:rsidRPr="00CB552A" w14:paraId="6024A166" w14:textId="77777777" w:rsidTr="00CB552A">
        <w:trPr>
          <w:trHeight w:val="454"/>
          <w:ins w:id="789"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7042A5F8" w14:textId="77777777" w:rsidR="00CB552A" w:rsidRPr="00CB552A" w:rsidRDefault="00CB552A" w:rsidP="00CB552A">
            <w:pPr>
              <w:spacing w:after="0"/>
              <w:rPr>
                <w:ins w:id="790" w:author="Huawei_Ling Lin" w:date="2024-02-17T14:28:00Z"/>
                <w:rFonts w:ascii="Arial" w:eastAsia="宋体" w:hAnsi="Arial" w:cs="Arial"/>
                <w:sz w:val="18"/>
                <w:szCs w:val="18"/>
                <w:lang w:val="en-US" w:eastAsia="zh-CN"/>
              </w:rPr>
            </w:pPr>
            <w:ins w:id="791" w:author="Huawei_Ling Lin" w:date="2024-02-17T14:28:00Z">
              <w:r w:rsidRPr="00CB552A">
                <w:rPr>
                  <w:rFonts w:ascii="Arial" w:eastAsia="宋体" w:hAnsi="Arial" w:cs="Arial"/>
                  <w:sz w:val="18"/>
                  <w:szCs w:val="18"/>
                  <w:lang w:val="en-US" w:eastAsia="zh-CN"/>
                </w:rPr>
                <w:t>Two-tone 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47E617C6" w14:textId="77777777" w:rsidR="00CB552A" w:rsidRPr="00CB552A" w:rsidRDefault="00CB552A" w:rsidP="00CB552A">
            <w:pPr>
              <w:spacing w:after="0"/>
              <w:jc w:val="center"/>
              <w:rPr>
                <w:ins w:id="792" w:author="Huawei_Ling Lin" w:date="2024-02-17T14:28:00Z"/>
                <w:rFonts w:ascii="Arial" w:eastAsia="宋体" w:hAnsi="Arial" w:cs="Arial"/>
                <w:sz w:val="18"/>
                <w:szCs w:val="18"/>
                <w:lang w:val="en-US" w:eastAsia="zh-CN"/>
              </w:rPr>
            </w:pPr>
            <w:ins w:id="793"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612AEA5C" w14:textId="77777777" w:rsidR="00CB552A" w:rsidRPr="00CB552A" w:rsidRDefault="00CB552A" w:rsidP="00CB552A">
            <w:pPr>
              <w:spacing w:after="0"/>
              <w:jc w:val="center"/>
              <w:rPr>
                <w:ins w:id="794" w:author="Huawei_Ling Lin" w:date="2024-02-17T14:28:00Z"/>
                <w:rFonts w:ascii="Arial" w:eastAsia="宋体" w:hAnsi="Arial" w:cs="Arial"/>
                <w:sz w:val="18"/>
                <w:szCs w:val="18"/>
                <w:lang w:val="en-US" w:eastAsia="zh-CN"/>
              </w:rPr>
            </w:pPr>
            <w:ins w:id="795"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466DA6AF" w14:textId="77777777" w:rsidR="00CB552A" w:rsidRPr="00CB552A" w:rsidRDefault="00CB552A" w:rsidP="00CB552A">
            <w:pPr>
              <w:spacing w:after="0"/>
              <w:jc w:val="center"/>
              <w:rPr>
                <w:ins w:id="796" w:author="Huawei_Ling Lin" w:date="2024-02-17T14:28:00Z"/>
                <w:rFonts w:ascii="Arial" w:eastAsia="宋体" w:hAnsi="Arial" w:cs="Arial"/>
                <w:sz w:val="18"/>
                <w:szCs w:val="18"/>
                <w:lang w:val="en-US" w:eastAsia="zh-CN"/>
              </w:rPr>
            </w:pPr>
            <w:ins w:id="797"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77A06A8D" w14:textId="77777777" w:rsidR="00CB552A" w:rsidRPr="00CB552A" w:rsidRDefault="00CB552A" w:rsidP="00CB552A">
            <w:pPr>
              <w:spacing w:after="0"/>
              <w:jc w:val="center"/>
              <w:rPr>
                <w:ins w:id="798" w:author="Huawei_Ling Lin" w:date="2024-02-17T14:28:00Z"/>
                <w:rFonts w:ascii="Arial" w:eastAsia="宋体" w:hAnsi="Arial" w:cs="Arial"/>
                <w:sz w:val="18"/>
                <w:szCs w:val="18"/>
                <w:lang w:val="en-US" w:eastAsia="zh-CN"/>
              </w:rPr>
            </w:pPr>
            <w:ins w:id="799"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2338EA21" w14:textId="77777777" w:rsidTr="00CB552A">
        <w:trPr>
          <w:trHeight w:val="454"/>
          <w:ins w:id="800" w:author="Huawei_Ling Lin" w:date="2024-02-17T14:28:00Z"/>
        </w:trPr>
        <w:tc>
          <w:tcPr>
            <w:tcW w:w="2373" w:type="dxa"/>
            <w:tcBorders>
              <w:top w:val="nil"/>
              <w:left w:val="single" w:sz="8" w:space="0" w:color="auto"/>
              <w:bottom w:val="single" w:sz="4" w:space="0" w:color="auto"/>
              <w:right w:val="single" w:sz="4" w:space="0" w:color="auto"/>
            </w:tcBorders>
            <w:shd w:val="clear" w:color="000000" w:fill="0070C0"/>
            <w:noWrap/>
            <w:vAlign w:val="center"/>
            <w:hideMark/>
          </w:tcPr>
          <w:p w14:paraId="7850C1C2" w14:textId="77777777" w:rsidR="00CB552A" w:rsidRPr="00CB552A" w:rsidRDefault="00CB552A" w:rsidP="00CB552A">
            <w:pPr>
              <w:spacing w:after="0"/>
              <w:rPr>
                <w:ins w:id="801" w:author="Huawei_Ling Lin" w:date="2024-02-17T14:28:00Z"/>
                <w:rFonts w:ascii="Arial" w:eastAsia="宋体" w:hAnsi="Arial" w:cs="Arial"/>
                <w:sz w:val="18"/>
                <w:szCs w:val="18"/>
                <w:lang w:val="en-US" w:eastAsia="zh-CN"/>
              </w:rPr>
            </w:pPr>
            <w:ins w:id="802"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4" w:space="0" w:color="auto"/>
              <w:right w:val="single" w:sz="4" w:space="0" w:color="auto"/>
            </w:tcBorders>
            <w:shd w:val="clear" w:color="000000" w:fill="0070C0"/>
            <w:noWrap/>
            <w:vAlign w:val="center"/>
            <w:hideMark/>
          </w:tcPr>
          <w:p w14:paraId="4D262B68" w14:textId="77777777" w:rsidR="00CB552A" w:rsidRPr="00CB552A" w:rsidRDefault="00CB552A" w:rsidP="00CB552A">
            <w:pPr>
              <w:spacing w:after="0"/>
              <w:jc w:val="center"/>
              <w:rPr>
                <w:ins w:id="803" w:author="Huawei_Ling Lin" w:date="2024-02-17T14:28:00Z"/>
                <w:rFonts w:ascii="Arial" w:eastAsia="宋体" w:hAnsi="Arial" w:cs="Arial"/>
                <w:sz w:val="18"/>
                <w:szCs w:val="18"/>
                <w:lang w:val="en-US" w:eastAsia="zh-CN"/>
              </w:rPr>
            </w:pPr>
            <w:ins w:id="804" w:author="Huawei_Ling Lin" w:date="2024-02-17T14:28:00Z">
              <w:r w:rsidRPr="00CB552A">
                <w:rPr>
                  <w:rFonts w:ascii="Arial" w:eastAsia="宋体" w:hAnsi="Arial" w:cs="Arial"/>
                  <w:sz w:val="18"/>
                  <w:szCs w:val="18"/>
                  <w:lang w:val="en-US" w:eastAsia="zh-CN"/>
                </w:rPr>
                <w:t>3358</w:t>
              </w:r>
            </w:ins>
          </w:p>
        </w:tc>
        <w:tc>
          <w:tcPr>
            <w:tcW w:w="1445" w:type="dxa"/>
            <w:tcBorders>
              <w:top w:val="nil"/>
              <w:left w:val="nil"/>
              <w:bottom w:val="single" w:sz="4" w:space="0" w:color="auto"/>
              <w:right w:val="single" w:sz="4" w:space="0" w:color="auto"/>
            </w:tcBorders>
            <w:shd w:val="clear" w:color="000000" w:fill="0070C0"/>
            <w:noWrap/>
            <w:vAlign w:val="center"/>
            <w:hideMark/>
          </w:tcPr>
          <w:p w14:paraId="4C5C1F67" w14:textId="77777777" w:rsidR="00CB552A" w:rsidRPr="00CB552A" w:rsidRDefault="00CB552A" w:rsidP="00CB552A">
            <w:pPr>
              <w:spacing w:after="0"/>
              <w:jc w:val="center"/>
              <w:rPr>
                <w:ins w:id="805" w:author="Huawei_Ling Lin" w:date="2024-02-17T14:28:00Z"/>
                <w:rFonts w:ascii="Arial" w:eastAsia="宋体" w:hAnsi="Arial" w:cs="Arial"/>
                <w:sz w:val="18"/>
                <w:szCs w:val="18"/>
                <w:lang w:val="en-US" w:eastAsia="zh-CN"/>
              </w:rPr>
            </w:pPr>
            <w:ins w:id="806" w:author="Huawei_Ling Lin" w:date="2024-02-17T14:28:00Z">
              <w:r w:rsidRPr="00CB552A">
                <w:rPr>
                  <w:rFonts w:ascii="Arial" w:eastAsia="宋体" w:hAnsi="Arial" w:cs="Arial"/>
                  <w:sz w:val="18"/>
                  <w:szCs w:val="18"/>
                  <w:lang w:val="en-US" w:eastAsia="zh-CN"/>
                </w:rPr>
                <w:t>3478</w:t>
              </w:r>
            </w:ins>
          </w:p>
        </w:tc>
        <w:tc>
          <w:tcPr>
            <w:tcW w:w="1380" w:type="dxa"/>
            <w:tcBorders>
              <w:top w:val="nil"/>
              <w:left w:val="nil"/>
              <w:bottom w:val="single" w:sz="4" w:space="0" w:color="auto"/>
              <w:right w:val="single" w:sz="4" w:space="0" w:color="auto"/>
            </w:tcBorders>
            <w:shd w:val="clear" w:color="000000" w:fill="0070C0"/>
            <w:noWrap/>
            <w:vAlign w:val="center"/>
            <w:hideMark/>
          </w:tcPr>
          <w:p w14:paraId="052D9E78" w14:textId="77777777" w:rsidR="00CB552A" w:rsidRPr="00CB552A" w:rsidRDefault="00CB552A" w:rsidP="00CB552A">
            <w:pPr>
              <w:spacing w:after="0"/>
              <w:jc w:val="center"/>
              <w:rPr>
                <w:ins w:id="807" w:author="Huawei_Ling Lin" w:date="2024-02-17T14:28:00Z"/>
                <w:rFonts w:ascii="Arial" w:eastAsia="宋体" w:hAnsi="Arial" w:cs="Arial"/>
                <w:sz w:val="18"/>
                <w:szCs w:val="18"/>
                <w:lang w:val="en-US" w:eastAsia="zh-CN"/>
              </w:rPr>
            </w:pPr>
            <w:ins w:id="808" w:author="Huawei_Ling Lin" w:date="2024-02-17T14:28:00Z">
              <w:r w:rsidRPr="00CB552A">
                <w:rPr>
                  <w:rFonts w:ascii="Arial" w:eastAsia="宋体" w:hAnsi="Arial" w:cs="Arial"/>
                  <w:sz w:val="18"/>
                  <w:szCs w:val="18"/>
                  <w:lang w:val="en-US" w:eastAsia="zh-CN"/>
                </w:rPr>
                <w:t>4244</w:t>
              </w:r>
            </w:ins>
          </w:p>
        </w:tc>
        <w:tc>
          <w:tcPr>
            <w:tcW w:w="1445" w:type="dxa"/>
            <w:tcBorders>
              <w:top w:val="nil"/>
              <w:left w:val="nil"/>
              <w:bottom w:val="single" w:sz="4" w:space="0" w:color="auto"/>
              <w:right w:val="single" w:sz="8" w:space="0" w:color="auto"/>
            </w:tcBorders>
            <w:shd w:val="clear" w:color="000000" w:fill="0070C0"/>
            <w:noWrap/>
            <w:vAlign w:val="center"/>
            <w:hideMark/>
          </w:tcPr>
          <w:p w14:paraId="42251239" w14:textId="77777777" w:rsidR="00CB552A" w:rsidRPr="00CB552A" w:rsidRDefault="00CB552A" w:rsidP="00CB552A">
            <w:pPr>
              <w:spacing w:after="0"/>
              <w:jc w:val="center"/>
              <w:rPr>
                <w:ins w:id="809" w:author="Huawei_Ling Lin" w:date="2024-02-17T14:28:00Z"/>
                <w:rFonts w:ascii="Arial" w:eastAsia="宋体" w:hAnsi="Arial" w:cs="Arial"/>
                <w:sz w:val="18"/>
                <w:szCs w:val="18"/>
                <w:lang w:val="en-US" w:eastAsia="zh-CN"/>
              </w:rPr>
            </w:pPr>
            <w:ins w:id="810" w:author="Huawei_Ling Lin" w:date="2024-02-17T14:28:00Z">
              <w:r w:rsidRPr="00CB552A">
                <w:rPr>
                  <w:rFonts w:ascii="Arial" w:eastAsia="宋体" w:hAnsi="Arial" w:cs="Arial"/>
                  <w:sz w:val="18"/>
                  <w:szCs w:val="18"/>
                  <w:lang w:val="en-US" w:eastAsia="zh-CN"/>
                </w:rPr>
                <w:t>4409</w:t>
              </w:r>
            </w:ins>
          </w:p>
        </w:tc>
      </w:tr>
      <w:tr w:rsidR="00CB552A" w:rsidRPr="00CB552A" w14:paraId="7F27CAE0" w14:textId="77777777" w:rsidTr="00CB552A">
        <w:trPr>
          <w:trHeight w:val="454"/>
          <w:ins w:id="811"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597AAA29" w14:textId="77777777" w:rsidR="00CB552A" w:rsidRPr="00CB552A" w:rsidRDefault="00CB552A" w:rsidP="00CB552A">
            <w:pPr>
              <w:spacing w:after="0"/>
              <w:rPr>
                <w:ins w:id="812" w:author="Huawei_Ling Lin" w:date="2024-02-17T14:28:00Z"/>
                <w:rFonts w:ascii="Arial" w:eastAsia="宋体" w:hAnsi="Arial" w:cs="Arial"/>
                <w:sz w:val="18"/>
                <w:szCs w:val="18"/>
                <w:lang w:val="en-US" w:eastAsia="zh-CN"/>
              </w:rPr>
            </w:pPr>
            <w:ins w:id="813" w:author="Huawei_Ling Lin" w:date="2024-02-17T14:28: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51DECD3F" w14:textId="77777777" w:rsidR="00CB552A" w:rsidRPr="00CB552A" w:rsidRDefault="00CB552A" w:rsidP="00CB552A">
            <w:pPr>
              <w:spacing w:after="0"/>
              <w:jc w:val="center"/>
              <w:rPr>
                <w:ins w:id="814" w:author="Huawei_Ling Lin" w:date="2024-02-17T14:28:00Z"/>
                <w:rFonts w:ascii="Arial" w:eastAsia="宋体" w:hAnsi="Arial" w:cs="Arial"/>
                <w:sz w:val="18"/>
                <w:szCs w:val="18"/>
                <w:lang w:val="en-US" w:eastAsia="zh-CN"/>
              </w:rPr>
            </w:pPr>
            <w:ins w:id="815"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–1*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6B74C85E" w14:textId="77777777" w:rsidR="00CB552A" w:rsidRPr="00CB552A" w:rsidRDefault="00CB552A" w:rsidP="00CB552A">
            <w:pPr>
              <w:spacing w:after="0"/>
              <w:jc w:val="center"/>
              <w:rPr>
                <w:ins w:id="816" w:author="Huawei_Ling Lin" w:date="2024-02-17T14:28:00Z"/>
                <w:rFonts w:ascii="Arial" w:eastAsia="宋体" w:hAnsi="Arial" w:cs="Arial"/>
                <w:sz w:val="18"/>
                <w:szCs w:val="18"/>
                <w:lang w:val="en-US" w:eastAsia="zh-CN"/>
              </w:rPr>
            </w:pPr>
            <w:ins w:id="817"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7A37C039" w14:textId="77777777" w:rsidR="00CB552A" w:rsidRPr="00CB552A" w:rsidRDefault="00CB552A" w:rsidP="00CB552A">
            <w:pPr>
              <w:spacing w:after="0"/>
              <w:jc w:val="center"/>
              <w:rPr>
                <w:ins w:id="818" w:author="Huawei_Ling Lin" w:date="2024-02-17T14:28:00Z"/>
                <w:rFonts w:ascii="Arial" w:eastAsia="宋体" w:hAnsi="Arial" w:cs="Arial"/>
                <w:sz w:val="18"/>
                <w:szCs w:val="18"/>
                <w:lang w:val="en-US" w:eastAsia="zh-CN"/>
              </w:rPr>
            </w:pPr>
            <w:ins w:id="819"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47D63122" w14:textId="77777777" w:rsidR="00CB552A" w:rsidRPr="00CB552A" w:rsidRDefault="00CB552A" w:rsidP="00CB552A">
            <w:pPr>
              <w:spacing w:after="0"/>
              <w:jc w:val="center"/>
              <w:rPr>
                <w:ins w:id="820" w:author="Huawei_Ling Lin" w:date="2024-02-17T14:28:00Z"/>
                <w:rFonts w:ascii="Arial" w:eastAsia="宋体" w:hAnsi="Arial" w:cs="Arial"/>
                <w:sz w:val="18"/>
                <w:szCs w:val="18"/>
                <w:lang w:val="en-US" w:eastAsia="zh-CN"/>
              </w:rPr>
            </w:pPr>
            <w:ins w:id="821"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50684ADD" w14:textId="77777777" w:rsidTr="00CB552A">
        <w:trPr>
          <w:trHeight w:val="454"/>
          <w:ins w:id="822" w:author="Huawei_Ling Lin" w:date="2024-02-17T14:28:00Z"/>
        </w:trPr>
        <w:tc>
          <w:tcPr>
            <w:tcW w:w="2373" w:type="dxa"/>
            <w:tcBorders>
              <w:top w:val="nil"/>
              <w:left w:val="single" w:sz="8" w:space="0" w:color="auto"/>
              <w:bottom w:val="single" w:sz="4" w:space="0" w:color="auto"/>
              <w:right w:val="single" w:sz="4" w:space="0" w:color="auto"/>
            </w:tcBorders>
            <w:shd w:val="clear" w:color="000000" w:fill="92D050"/>
            <w:noWrap/>
            <w:vAlign w:val="center"/>
            <w:hideMark/>
          </w:tcPr>
          <w:p w14:paraId="349EF84C" w14:textId="77777777" w:rsidR="00CB552A" w:rsidRPr="00CB552A" w:rsidRDefault="00CB552A" w:rsidP="00CB552A">
            <w:pPr>
              <w:spacing w:after="0"/>
              <w:rPr>
                <w:ins w:id="823" w:author="Huawei_Ling Lin" w:date="2024-02-17T14:28:00Z"/>
                <w:rFonts w:ascii="Arial" w:eastAsia="宋体" w:hAnsi="Arial" w:cs="Arial"/>
                <w:sz w:val="18"/>
                <w:szCs w:val="18"/>
                <w:lang w:val="en-US" w:eastAsia="zh-CN"/>
              </w:rPr>
            </w:pPr>
            <w:ins w:id="824"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4" w:space="0" w:color="auto"/>
              <w:right w:val="single" w:sz="4" w:space="0" w:color="auto"/>
            </w:tcBorders>
            <w:shd w:val="clear" w:color="000000" w:fill="92D050"/>
            <w:noWrap/>
            <w:vAlign w:val="center"/>
            <w:hideMark/>
          </w:tcPr>
          <w:p w14:paraId="51A85E70" w14:textId="77777777" w:rsidR="00CB552A" w:rsidRPr="00CB552A" w:rsidRDefault="00CB552A" w:rsidP="00CB552A">
            <w:pPr>
              <w:spacing w:after="0"/>
              <w:jc w:val="center"/>
              <w:rPr>
                <w:ins w:id="825" w:author="Huawei_Ling Lin" w:date="2024-02-17T14:28:00Z"/>
                <w:rFonts w:ascii="Arial" w:eastAsia="宋体" w:hAnsi="Arial" w:cs="Arial"/>
                <w:sz w:val="18"/>
                <w:szCs w:val="18"/>
                <w:lang w:val="en-US" w:eastAsia="zh-CN"/>
              </w:rPr>
            </w:pPr>
            <w:ins w:id="826" w:author="Huawei_Ling Lin" w:date="2024-02-17T14:28:00Z">
              <w:r w:rsidRPr="00CB552A">
                <w:rPr>
                  <w:rFonts w:ascii="Arial" w:eastAsia="宋体" w:hAnsi="Arial" w:cs="Arial"/>
                  <w:sz w:val="18"/>
                  <w:szCs w:val="18"/>
                  <w:lang w:val="en-US" w:eastAsia="zh-CN"/>
                </w:rPr>
                <w:t>692</w:t>
              </w:r>
            </w:ins>
          </w:p>
        </w:tc>
        <w:tc>
          <w:tcPr>
            <w:tcW w:w="1445" w:type="dxa"/>
            <w:tcBorders>
              <w:top w:val="nil"/>
              <w:left w:val="nil"/>
              <w:bottom w:val="single" w:sz="4" w:space="0" w:color="auto"/>
              <w:right w:val="single" w:sz="4" w:space="0" w:color="auto"/>
            </w:tcBorders>
            <w:shd w:val="clear" w:color="000000" w:fill="92D050"/>
            <w:noWrap/>
            <w:vAlign w:val="center"/>
            <w:hideMark/>
          </w:tcPr>
          <w:p w14:paraId="433BDEEE" w14:textId="77777777" w:rsidR="00CB552A" w:rsidRPr="00CB552A" w:rsidRDefault="00CB552A" w:rsidP="00CB552A">
            <w:pPr>
              <w:spacing w:after="0"/>
              <w:jc w:val="center"/>
              <w:rPr>
                <w:ins w:id="827" w:author="Huawei_Ling Lin" w:date="2024-02-17T14:28:00Z"/>
                <w:rFonts w:ascii="Arial" w:eastAsia="宋体" w:hAnsi="Arial" w:cs="Arial"/>
                <w:sz w:val="18"/>
                <w:szCs w:val="18"/>
                <w:lang w:val="en-US" w:eastAsia="zh-CN"/>
              </w:rPr>
            </w:pPr>
            <w:ins w:id="828" w:author="Huawei_Ling Lin" w:date="2024-02-17T14:28:00Z">
              <w:r w:rsidRPr="00CB552A">
                <w:rPr>
                  <w:rFonts w:ascii="Arial" w:eastAsia="宋体" w:hAnsi="Arial" w:cs="Arial"/>
                  <w:sz w:val="18"/>
                  <w:szCs w:val="18"/>
                  <w:lang w:val="en-US" w:eastAsia="zh-CN"/>
                </w:rPr>
                <w:t>837</w:t>
              </w:r>
            </w:ins>
          </w:p>
        </w:tc>
        <w:tc>
          <w:tcPr>
            <w:tcW w:w="1380" w:type="dxa"/>
            <w:tcBorders>
              <w:top w:val="nil"/>
              <w:left w:val="nil"/>
              <w:bottom w:val="single" w:sz="4" w:space="0" w:color="auto"/>
              <w:right w:val="single" w:sz="4" w:space="0" w:color="auto"/>
            </w:tcBorders>
            <w:shd w:val="clear" w:color="000000" w:fill="92D050"/>
            <w:noWrap/>
            <w:vAlign w:val="center"/>
            <w:hideMark/>
          </w:tcPr>
          <w:p w14:paraId="6AE42E0B" w14:textId="77777777" w:rsidR="00CB552A" w:rsidRPr="00CB552A" w:rsidRDefault="00CB552A" w:rsidP="00CB552A">
            <w:pPr>
              <w:spacing w:after="0"/>
              <w:jc w:val="center"/>
              <w:rPr>
                <w:ins w:id="829" w:author="Huawei_Ling Lin" w:date="2024-02-17T14:28:00Z"/>
                <w:rFonts w:ascii="Arial" w:eastAsia="宋体" w:hAnsi="Arial" w:cs="Arial"/>
                <w:sz w:val="18"/>
                <w:szCs w:val="18"/>
                <w:lang w:val="en-US" w:eastAsia="zh-CN"/>
              </w:rPr>
            </w:pPr>
            <w:ins w:id="830" w:author="Huawei_Ling Lin" w:date="2024-02-17T14:28:00Z">
              <w:r w:rsidRPr="00CB552A">
                <w:rPr>
                  <w:rFonts w:ascii="Arial" w:eastAsia="宋体" w:hAnsi="Arial" w:cs="Arial"/>
                  <w:sz w:val="18"/>
                  <w:szCs w:val="18"/>
                  <w:lang w:val="en-US" w:eastAsia="zh-CN"/>
                </w:rPr>
                <w:t>4281</w:t>
              </w:r>
            </w:ins>
          </w:p>
        </w:tc>
        <w:tc>
          <w:tcPr>
            <w:tcW w:w="1445" w:type="dxa"/>
            <w:tcBorders>
              <w:top w:val="nil"/>
              <w:left w:val="nil"/>
              <w:bottom w:val="single" w:sz="4" w:space="0" w:color="auto"/>
              <w:right w:val="single" w:sz="8" w:space="0" w:color="auto"/>
            </w:tcBorders>
            <w:shd w:val="clear" w:color="000000" w:fill="92D050"/>
            <w:noWrap/>
            <w:vAlign w:val="center"/>
            <w:hideMark/>
          </w:tcPr>
          <w:p w14:paraId="4EC7572D" w14:textId="77777777" w:rsidR="00CB552A" w:rsidRPr="00CB552A" w:rsidRDefault="00CB552A" w:rsidP="00CB552A">
            <w:pPr>
              <w:spacing w:after="0"/>
              <w:jc w:val="center"/>
              <w:rPr>
                <w:ins w:id="831" w:author="Huawei_Ling Lin" w:date="2024-02-17T14:28:00Z"/>
                <w:rFonts w:ascii="Arial" w:eastAsia="宋体" w:hAnsi="Arial" w:cs="Arial"/>
                <w:sz w:val="18"/>
                <w:szCs w:val="18"/>
                <w:lang w:val="en-US" w:eastAsia="zh-CN"/>
              </w:rPr>
            </w:pPr>
            <w:ins w:id="832" w:author="Huawei_Ling Lin" w:date="2024-02-17T14:28:00Z">
              <w:r w:rsidRPr="00CB552A">
                <w:rPr>
                  <w:rFonts w:ascii="Arial" w:eastAsia="宋体" w:hAnsi="Arial" w:cs="Arial"/>
                  <w:sz w:val="18"/>
                  <w:szCs w:val="18"/>
                  <w:lang w:val="en-US" w:eastAsia="zh-CN"/>
                </w:rPr>
                <w:t>4516</w:t>
              </w:r>
            </w:ins>
          </w:p>
        </w:tc>
      </w:tr>
      <w:tr w:rsidR="00CB552A" w:rsidRPr="00CB552A" w14:paraId="752438BD" w14:textId="77777777" w:rsidTr="00CB552A">
        <w:trPr>
          <w:trHeight w:val="454"/>
          <w:ins w:id="833"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4C0CE13E" w14:textId="77777777" w:rsidR="00CB552A" w:rsidRPr="00CB552A" w:rsidRDefault="00CB552A" w:rsidP="00CB552A">
            <w:pPr>
              <w:spacing w:after="0"/>
              <w:rPr>
                <w:ins w:id="834" w:author="Huawei_Ling Lin" w:date="2024-02-17T14:28:00Z"/>
                <w:rFonts w:ascii="Arial" w:eastAsia="宋体" w:hAnsi="Arial" w:cs="Arial"/>
                <w:sz w:val="18"/>
                <w:szCs w:val="18"/>
                <w:lang w:val="en-US" w:eastAsia="zh-CN"/>
              </w:rPr>
            </w:pPr>
            <w:ins w:id="835" w:author="Huawei_Ling Lin" w:date="2024-02-17T14:28: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2529E303" w14:textId="77777777" w:rsidR="00CB552A" w:rsidRPr="00CB552A" w:rsidRDefault="00CB552A" w:rsidP="00CB552A">
            <w:pPr>
              <w:spacing w:after="0"/>
              <w:jc w:val="center"/>
              <w:rPr>
                <w:ins w:id="836" w:author="Huawei_Ling Lin" w:date="2024-02-17T14:28:00Z"/>
                <w:rFonts w:ascii="Arial" w:eastAsia="宋体" w:hAnsi="Arial" w:cs="Arial"/>
                <w:sz w:val="18"/>
                <w:szCs w:val="18"/>
                <w:lang w:val="en-US" w:eastAsia="zh-CN"/>
              </w:rPr>
            </w:pPr>
            <w:ins w:id="837"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+1*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52F6BB9C" w14:textId="77777777" w:rsidR="00CB552A" w:rsidRPr="00CB552A" w:rsidRDefault="00CB552A" w:rsidP="00CB552A">
            <w:pPr>
              <w:spacing w:after="0"/>
              <w:jc w:val="center"/>
              <w:rPr>
                <w:ins w:id="838" w:author="Huawei_Ling Lin" w:date="2024-02-17T14:28:00Z"/>
                <w:rFonts w:ascii="Arial" w:eastAsia="宋体" w:hAnsi="Arial" w:cs="Arial"/>
                <w:sz w:val="18"/>
                <w:szCs w:val="18"/>
                <w:lang w:val="en-US" w:eastAsia="zh-CN"/>
              </w:rPr>
            </w:pPr>
            <w:ins w:id="839"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5E88417D" w14:textId="77777777" w:rsidR="00CB552A" w:rsidRPr="00CB552A" w:rsidRDefault="00CB552A" w:rsidP="00CB552A">
            <w:pPr>
              <w:spacing w:after="0"/>
              <w:jc w:val="center"/>
              <w:rPr>
                <w:ins w:id="840" w:author="Huawei_Ling Lin" w:date="2024-02-17T14:28:00Z"/>
                <w:rFonts w:ascii="Arial" w:eastAsia="宋体" w:hAnsi="Arial" w:cs="Arial"/>
                <w:sz w:val="18"/>
                <w:szCs w:val="18"/>
                <w:lang w:val="en-US" w:eastAsia="zh-CN"/>
              </w:rPr>
            </w:pPr>
            <w:ins w:id="841"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2C452EE1" w14:textId="77777777" w:rsidR="00CB552A" w:rsidRPr="00CB552A" w:rsidRDefault="00CB552A" w:rsidP="00CB552A">
            <w:pPr>
              <w:spacing w:after="0"/>
              <w:jc w:val="center"/>
              <w:rPr>
                <w:ins w:id="842" w:author="Huawei_Ling Lin" w:date="2024-02-17T14:28:00Z"/>
                <w:rFonts w:ascii="Arial" w:eastAsia="宋体" w:hAnsi="Arial" w:cs="Arial"/>
                <w:sz w:val="18"/>
                <w:szCs w:val="18"/>
                <w:lang w:val="en-US" w:eastAsia="zh-CN"/>
              </w:rPr>
            </w:pPr>
            <w:ins w:id="843" w:author="Huawei_Ling Lin" w:date="2024-02-17T14:28: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045DA71F" w14:textId="77777777" w:rsidTr="00CB552A">
        <w:trPr>
          <w:trHeight w:val="454"/>
          <w:ins w:id="844" w:author="Huawei_Ling Lin" w:date="2024-02-17T14:28:00Z"/>
        </w:trPr>
        <w:tc>
          <w:tcPr>
            <w:tcW w:w="2373" w:type="dxa"/>
            <w:tcBorders>
              <w:top w:val="nil"/>
              <w:left w:val="single" w:sz="8" w:space="0" w:color="auto"/>
              <w:bottom w:val="single" w:sz="4" w:space="0" w:color="auto"/>
              <w:right w:val="single" w:sz="4" w:space="0" w:color="auto"/>
            </w:tcBorders>
            <w:shd w:val="clear" w:color="000000" w:fill="92D050"/>
            <w:noWrap/>
            <w:vAlign w:val="center"/>
            <w:hideMark/>
          </w:tcPr>
          <w:p w14:paraId="09A1A40C" w14:textId="77777777" w:rsidR="00CB552A" w:rsidRPr="00CB552A" w:rsidRDefault="00CB552A" w:rsidP="00CB552A">
            <w:pPr>
              <w:spacing w:after="0"/>
              <w:rPr>
                <w:ins w:id="845" w:author="Huawei_Ling Lin" w:date="2024-02-17T14:28:00Z"/>
                <w:rFonts w:ascii="Arial" w:eastAsia="宋体" w:hAnsi="Arial" w:cs="Arial"/>
                <w:sz w:val="18"/>
                <w:szCs w:val="18"/>
                <w:lang w:val="en-US" w:eastAsia="zh-CN"/>
              </w:rPr>
            </w:pPr>
            <w:ins w:id="846"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4" w:space="0" w:color="auto"/>
              <w:right w:val="single" w:sz="4" w:space="0" w:color="auto"/>
            </w:tcBorders>
            <w:shd w:val="clear" w:color="000000" w:fill="92D050"/>
            <w:noWrap/>
            <w:vAlign w:val="center"/>
            <w:hideMark/>
          </w:tcPr>
          <w:p w14:paraId="191F1DBA" w14:textId="77777777" w:rsidR="00CB552A" w:rsidRPr="00CB552A" w:rsidRDefault="00CB552A" w:rsidP="00CB552A">
            <w:pPr>
              <w:spacing w:after="0"/>
              <w:jc w:val="center"/>
              <w:rPr>
                <w:ins w:id="847" w:author="Huawei_Ling Lin" w:date="2024-02-17T14:28:00Z"/>
                <w:rFonts w:ascii="Arial" w:eastAsia="宋体" w:hAnsi="Arial" w:cs="Arial"/>
                <w:sz w:val="18"/>
                <w:szCs w:val="18"/>
                <w:lang w:val="en-US" w:eastAsia="zh-CN"/>
              </w:rPr>
            </w:pPr>
            <w:ins w:id="848" w:author="Huawei_Ling Lin" w:date="2024-02-17T14:28:00Z">
              <w:r w:rsidRPr="00CB552A">
                <w:rPr>
                  <w:rFonts w:ascii="Arial" w:eastAsia="宋体" w:hAnsi="Arial" w:cs="Arial"/>
                  <w:sz w:val="18"/>
                  <w:szCs w:val="18"/>
                  <w:lang w:val="en-US" w:eastAsia="zh-CN"/>
                </w:rPr>
                <w:t>4182</w:t>
              </w:r>
            </w:ins>
          </w:p>
        </w:tc>
        <w:tc>
          <w:tcPr>
            <w:tcW w:w="1445" w:type="dxa"/>
            <w:tcBorders>
              <w:top w:val="nil"/>
              <w:left w:val="nil"/>
              <w:bottom w:val="single" w:sz="4" w:space="0" w:color="auto"/>
              <w:right w:val="single" w:sz="4" w:space="0" w:color="auto"/>
            </w:tcBorders>
            <w:shd w:val="clear" w:color="000000" w:fill="92D050"/>
            <w:noWrap/>
            <w:vAlign w:val="center"/>
            <w:hideMark/>
          </w:tcPr>
          <w:p w14:paraId="59C43957" w14:textId="77777777" w:rsidR="00CB552A" w:rsidRPr="00CB552A" w:rsidRDefault="00CB552A" w:rsidP="00CB552A">
            <w:pPr>
              <w:spacing w:after="0"/>
              <w:jc w:val="center"/>
              <w:rPr>
                <w:ins w:id="849" w:author="Huawei_Ling Lin" w:date="2024-02-17T14:28:00Z"/>
                <w:rFonts w:ascii="Arial" w:eastAsia="宋体" w:hAnsi="Arial" w:cs="Arial"/>
                <w:sz w:val="18"/>
                <w:szCs w:val="18"/>
                <w:lang w:val="en-US" w:eastAsia="zh-CN"/>
              </w:rPr>
            </w:pPr>
            <w:ins w:id="850" w:author="Huawei_Ling Lin" w:date="2024-02-17T14:28:00Z">
              <w:r w:rsidRPr="00CB552A">
                <w:rPr>
                  <w:rFonts w:ascii="Arial" w:eastAsia="宋体" w:hAnsi="Arial" w:cs="Arial"/>
                  <w:sz w:val="18"/>
                  <w:szCs w:val="18"/>
                  <w:lang w:val="en-US" w:eastAsia="zh-CN"/>
                </w:rPr>
                <w:t>4327</w:t>
              </w:r>
            </w:ins>
          </w:p>
        </w:tc>
        <w:tc>
          <w:tcPr>
            <w:tcW w:w="1380" w:type="dxa"/>
            <w:tcBorders>
              <w:top w:val="nil"/>
              <w:left w:val="nil"/>
              <w:bottom w:val="single" w:sz="4" w:space="0" w:color="auto"/>
              <w:right w:val="single" w:sz="4" w:space="0" w:color="auto"/>
            </w:tcBorders>
            <w:shd w:val="clear" w:color="000000" w:fill="92D050"/>
            <w:noWrap/>
            <w:vAlign w:val="center"/>
            <w:hideMark/>
          </w:tcPr>
          <w:p w14:paraId="57D8B777" w14:textId="77777777" w:rsidR="00CB552A" w:rsidRPr="00CB552A" w:rsidRDefault="00CB552A" w:rsidP="00CB552A">
            <w:pPr>
              <w:spacing w:after="0"/>
              <w:jc w:val="center"/>
              <w:rPr>
                <w:ins w:id="851" w:author="Huawei_Ling Lin" w:date="2024-02-17T14:28:00Z"/>
                <w:rFonts w:ascii="Arial" w:eastAsia="宋体" w:hAnsi="Arial" w:cs="Arial"/>
                <w:sz w:val="18"/>
                <w:szCs w:val="18"/>
                <w:lang w:val="en-US" w:eastAsia="zh-CN"/>
              </w:rPr>
            </w:pPr>
            <w:ins w:id="852" w:author="Huawei_Ling Lin" w:date="2024-02-17T14:28:00Z">
              <w:r w:rsidRPr="00CB552A">
                <w:rPr>
                  <w:rFonts w:ascii="Arial" w:eastAsia="宋体" w:hAnsi="Arial" w:cs="Arial"/>
                  <w:sz w:val="18"/>
                  <w:szCs w:val="18"/>
                  <w:lang w:val="en-US" w:eastAsia="zh-CN"/>
                </w:rPr>
                <w:t>5954</w:t>
              </w:r>
            </w:ins>
          </w:p>
        </w:tc>
        <w:tc>
          <w:tcPr>
            <w:tcW w:w="1445" w:type="dxa"/>
            <w:tcBorders>
              <w:top w:val="nil"/>
              <w:left w:val="nil"/>
              <w:bottom w:val="single" w:sz="4" w:space="0" w:color="auto"/>
              <w:right w:val="single" w:sz="8" w:space="0" w:color="auto"/>
            </w:tcBorders>
            <w:shd w:val="clear" w:color="000000" w:fill="92D050"/>
            <w:noWrap/>
            <w:vAlign w:val="center"/>
            <w:hideMark/>
          </w:tcPr>
          <w:p w14:paraId="3003298C" w14:textId="77777777" w:rsidR="00CB552A" w:rsidRPr="00CB552A" w:rsidRDefault="00CB552A" w:rsidP="00CB552A">
            <w:pPr>
              <w:spacing w:after="0"/>
              <w:jc w:val="center"/>
              <w:rPr>
                <w:ins w:id="853" w:author="Huawei_Ling Lin" w:date="2024-02-17T14:28:00Z"/>
                <w:rFonts w:ascii="Arial" w:eastAsia="宋体" w:hAnsi="Arial" w:cs="Arial"/>
                <w:sz w:val="18"/>
                <w:szCs w:val="18"/>
                <w:lang w:val="en-US" w:eastAsia="zh-CN"/>
              </w:rPr>
            </w:pPr>
            <w:ins w:id="854" w:author="Huawei_Ling Lin" w:date="2024-02-17T14:28:00Z">
              <w:r w:rsidRPr="00CB552A">
                <w:rPr>
                  <w:rFonts w:ascii="Arial" w:eastAsia="宋体" w:hAnsi="Arial" w:cs="Arial"/>
                  <w:sz w:val="18"/>
                  <w:szCs w:val="18"/>
                  <w:lang w:val="en-US" w:eastAsia="zh-CN"/>
                </w:rPr>
                <w:t>6189</w:t>
              </w:r>
            </w:ins>
          </w:p>
        </w:tc>
      </w:tr>
      <w:tr w:rsidR="00CB552A" w:rsidRPr="00CB552A" w14:paraId="21C0746C" w14:textId="77777777" w:rsidTr="00CB552A">
        <w:trPr>
          <w:trHeight w:val="454"/>
          <w:ins w:id="855"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17E0F9C6" w14:textId="77777777" w:rsidR="00CB552A" w:rsidRPr="00CB552A" w:rsidRDefault="00CB552A" w:rsidP="00CB552A">
            <w:pPr>
              <w:spacing w:after="0"/>
              <w:rPr>
                <w:ins w:id="856" w:author="Huawei_Ling Lin" w:date="2024-02-17T14:28:00Z"/>
                <w:rFonts w:ascii="Arial" w:eastAsia="宋体" w:hAnsi="Arial" w:cs="Arial"/>
                <w:sz w:val="18"/>
                <w:szCs w:val="18"/>
                <w:lang w:val="en-US" w:eastAsia="zh-CN"/>
              </w:rPr>
            </w:pPr>
            <w:ins w:id="857" w:author="Huawei_Ling Lin" w:date="2024-02-17T14:28: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2CDAEC89" w14:textId="77777777" w:rsidR="00CB552A" w:rsidRPr="00CB552A" w:rsidRDefault="00CB552A" w:rsidP="00CB552A">
            <w:pPr>
              <w:spacing w:after="0"/>
              <w:jc w:val="center"/>
              <w:rPr>
                <w:ins w:id="858" w:author="Huawei_Ling Lin" w:date="2024-02-17T14:28:00Z"/>
                <w:rFonts w:ascii="Arial" w:eastAsia="宋体" w:hAnsi="Arial" w:cs="Arial"/>
                <w:sz w:val="18"/>
                <w:szCs w:val="18"/>
                <w:lang w:val="en-US" w:eastAsia="zh-CN"/>
              </w:rPr>
            </w:pPr>
            <w:ins w:id="859"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65B101CF" w14:textId="77777777" w:rsidR="00CB552A" w:rsidRPr="00CB552A" w:rsidRDefault="00CB552A" w:rsidP="00CB552A">
            <w:pPr>
              <w:spacing w:after="0"/>
              <w:jc w:val="center"/>
              <w:rPr>
                <w:ins w:id="860" w:author="Huawei_Ling Lin" w:date="2024-02-17T14:28:00Z"/>
                <w:rFonts w:ascii="Arial" w:eastAsia="宋体" w:hAnsi="Arial" w:cs="Arial"/>
                <w:sz w:val="18"/>
                <w:szCs w:val="18"/>
                <w:lang w:val="en-US" w:eastAsia="zh-CN"/>
              </w:rPr>
            </w:pPr>
            <w:ins w:id="861"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529F4B53" w14:textId="77777777" w:rsidR="00CB552A" w:rsidRPr="00CB552A" w:rsidRDefault="00CB552A" w:rsidP="00CB552A">
            <w:pPr>
              <w:spacing w:after="0"/>
              <w:jc w:val="center"/>
              <w:rPr>
                <w:ins w:id="862" w:author="Huawei_Ling Lin" w:date="2024-02-17T14:28:00Z"/>
                <w:rFonts w:ascii="Arial" w:eastAsia="宋体" w:hAnsi="Arial" w:cs="Arial"/>
                <w:sz w:val="18"/>
                <w:szCs w:val="18"/>
                <w:lang w:val="en-US" w:eastAsia="zh-CN"/>
              </w:rPr>
            </w:pPr>
            <w:ins w:id="863"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441982EC" w14:textId="77777777" w:rsidR="00CB552A" w:rsidRPr="00CB552A" w:rsidRDefault="00CB552A" w:rsidP="00CB552A">
            <w:pPr>
              <w:spacing w:after="0"/>
              <w:jc w:val="center"/>
              <w:rPr>
                <w:ins w:id="864" w:author="Huawei_Ling Lin" w:date="2024-02-17T14:28:00Z"/>
                <w:rFonts w:ascii="Arial" w:eastAsia="宋体" w:hAnsi="Arial" w:cs="Arial"/>
                <w:sz w:val="18"/>
                <w:szCs w:val="18"/>
                <w:lang w:val="en-US" w:eastAsia="zh-CN"/>
              </w:rPr>
            </w:pPr>
            <w:ins w:id="865"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r>
      <w:tr w:rsidR="00CB552A" w:rsidRPr="00CB552A" w14:paraId="41A565AC" w14:textId="77777777" w:rsidTr="005C2AF0">
        <w:trPr>
          <w:trHeight w:val="405"/>
          <w:ins w:id="866" w:author="Huawei_Ling Lin" w:date="2024-02-17T14:28:00Z"/>
        </w:trPr>
        <w:tc>
          <w:tcPr>
            <w:tcW w:w="2373" w:type="dxa"/>
            <w:tcBorders>
              <w:top w:val="nil"/>
              <w:left w:val="single" w:sz="8" w:space="0" w:color="auto"/>
              <w:bottom w:val="single" w:sz="4" w:space="0" w:color="auto"/>
              <w:right w:val="single" w:sz="4" w:space="0" w:color="auto"/>
            </w:tcBorders>
            <w:shd w:val="clear" w:color="000000" w:fill="92D050"/>
            <w:noWrap/>
            <w:vAlign w:val="center"/>
            <w:hideMark/>
          </w:tcPr>
          <w:p w14:paraId="6F3F2128" w14:textId="77777777" w:rsidR="00CB552A" w:rsidRPr="00CB552A" w:rsidRDefault="00CB552A" w:rsidP="00CB552A">
            <w:pPr>
              <w:spacing w:after="0"/>
              <w:rPr>
                <w:ins w:id="867" w:author="Huawei_Ling Lin" w:date="2024-02-17T14:28:00Z"/>
                <w:rFonts w:ascii="Arial" w:eastAsia="宋体" w:hAnsi="Arial" w:cs="Arial"/>
                <w:sz w:val="18"/>
                <w:szCs w:val="18"/>
                <w:lang w:val="en-US" w:eastAsia="zh-CN"/>
              </w:rPr>
            </w:pPr>
            <w:ins w:id="868"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4" w:space="0" w:color="auto"/>
              <w:right w:val="single" w:sz="4" w:space="0" w:color="auto"/>
            </w:tcBorders>
            <w:shd w:val="clear" w:color="000000" w:fill="92D050"/>
            <w:noWrap/>
            <w:vAlign w:val="center"/>
            <w:hideMark/>
          </w:tcPr>
          <w:p w14:paraId="63E7F823" w14:textId="77777777" w:rsidR="00CB552A" w:rsidRPr="00CB552A" w:rsidRDefault="00CB552A" w:rsidP="00CB552A">
            <w:pPr>
              <w:spacing w:after="0"/>
              <w:jc w:val="center"/>
              <w:rPr>
                <w:ins w:id="869" w:author="Huawei_Ling Lin" w:date="2024-02-17T14:28:00Z"/>
                <w:rFonts w:ascii="Arial" w:eastAsia="宋体" w:hAnsi="Arial" w:cs="Arial"/>
                <w:sz w:val="18"/>
                <w:szCs w:val="18"/>
                <w:lang w:val="en-US" w:eastAsia="zh-CN"/>
              </w:rPr>
            </w:pPr>
            <w:ins w:id="870" w:author="Huawei_Ling Lin" w:date="2024-02-17T14:28:00Z">
              <w:r w:rsidRPr="00CB552A">
                <w:rPr>
                  <w:rFonts w:ascii="Arial" w:eastAsia="宋体" w:hAnsi="Arial" w:cs="Arial"/>
                  <w:sz w:val="18"/>
                  <w:szCs w:val="18"/>
                  <w:lang w:val="en-US" w:eastAsia="zh-CN"/>
                </w:rPr>
                <w:t>1912</w:t>
              </w:r>
            </w:ins>
          </w:p>
        </w:tc>
        <w:tc>
          <w:tcPr>
            <w:tcW w:w="1445" w:type="dxa"/>
            <w:tcBorders>
              <w:top w:val="nil"/>
              <w:left w:val="nil"/>
              <w:bottom w:val="single" w:sz="4" w:space="0" w:color="auto"/>
              <w:right w:val="single" w:sz="4" w:space="0" w:color="auto"/>
            </w:tcBorders>
            <w:shd w:val="clear" w:color="000000" w:fill="92D050"/>
            <w:noWrap/>
            <w:vAlign w:val="center"/>
            <w:hideMark/>
          </w:tcPr>
          <w:p w14:paraId="55273340" w14:textId="77777777" w:rsidR="00CB552A" w:rsidRPr="00CB552A" w:rsidRDefault="00CB552A" w:rsidP="00CB552A">
            <w:pPr>
              <w:spacing w:after="0"/>
              <w:jc w:val="center"/>
              <w:rPr>
                <w:ins w:id="871" w:author="Huawei_Ling Lin" w:date="2024-02-17T14:28:00Z"/>
                <w:rFonts w:ascii="Arial" w:eastAsia="宋体" w:hAnsi="Arial" w:cs="Arial"/>
                <w:sz w:val="18"/>
                <w:szCs w:val="18"/>
                <w:lang w:val="en-US" w:eastAsia="zh-CN"/>
              </w:rPr>
            </w:pPr>
            <w:ins w:id="872" w:author="Huawei_Ling Lin" w:date="2024-02-17T14:28:00Z">
              <w:r w:rsidRPr="00CB552A">
                <w:rPr>
                  <w:rFonts w:ascii="Arial" w:eastAsia="宋体" w:hAnsi="Arial" w:cs="Arial"/>
                  <w:sz w:val="18"/>
                  <w:szCs w:val="18"/>
                  <w:lang w:val="en-US" w:eastAsia="zh-CN"/>
                </w:rPr>
                <w:t>1722</w:t>
              </w:r>
            </w:ins>
          </w:p>
        </w:tc>
        <w:tc>
          <w:tcPr>
            <w:tcW w:w="1380" w:type="dxa"/>
            <w:tcBorders>
              <w:top w:val="nil"/>
              <w:left w:val="nil"/>
              <w:bottom w:val="single" w:sz="4" w:space="0" w:color="auto"/>
              <w:right w:val="single" w:sz="4" w:space="0" w:color="auto"/>
            </w:tcBorders>
            <w:shd w:val="clear" w:color="000000" w:fill="92D050"/>
            <w:noWrap/>
            <w:vAlign w:val="center"/>
            <w:hideMark/>
          </w:tcPr>
          <w:p w14:paraId="5BE6049A" w14:textId="77777777" w:rsidR="00CB552A" w:rsidRPr="00CB552A" w:rsidRDefault="00CB552A" w:rsidP="00CB552A">
            <w:pPr>
              <w:spacing w:after="0"/>
              <w:jc w:val="center"/>
              <w:rPr>
                <w:ins w:id="873" w:author="Huawei_Ling Lin" w:date="2024-02-17T14:28:00Z"/>
                <w:rFonts w:ascii="Arial" w:eastAsia="宋体" w:hAnsi="Arial" w:cs="Arial"/>
                <w:sz w:val="18"/>
                <w:szCs w:val="18"/>
                <w:lang w:val="en-US" w:eastAsia="zh-CN"/>
              </w:rPr>
            </w:pPr>
            <w:ins w:id="874" w:author="Huawei_Ling Lin" w:date="2024-02-17T14:28:00Z">
              <w:r w:rsidRPr="00CB552A">
                <w:rPr>
                  <w:rFonts w:ascii="Arial" w:eastAsia="宋体" w:hAnsi="Arial" w:cs="Arial"/>
                  <w:sz w:val="18"/>
                  <w:szCs w:val="18"/>
                  <w:lang w:val="en-US" w:eastAsia="zh-CN"/>
                </w:rPr>
                <w:t>5068</w:t>
              </w:r>
            </w:ins>
          </w:p>
        </w:tc>
        <w:tc>
          <w:tcPr>
            <w:tcW w:w="1445" w:type="dxa"/>
            <w:tcBorders>
              <w:top w:val="nil"/>
              <w:left w:val="nil"/>
              <w:bottom w:val="single" w:sz="4" w:space="0" w:color="auto"/>
              <w:right w:val="single" w:sz="8" w:space="0" w:color="auto"/>
            </w:tcBorders>
            <w:shd w:val="clear" w:color="000000" w:fill="92D050"/>
            <w:noWrap/>
            <w:vAlign w:val="center"/>
            <w:hideMark/>
          </w:tcPr>
          <w:p w14:paraId="224B666F" w14:textId="77777777" w:rsidR="00CB552A" w:rsidRPr="00CB552A" w:rsidRDefault="00CB552A" w:rsidP="00CB552A">
            <w:pPr>
              <w:spacing w:after="0"/>
              <w:jc w:val="center"/>
              <w:rPr>
                <w:ins w:id="875" w:author="Huawei_Ling Lin" w:date="2024-02-17T14:28:00Z"/>
                <w:rFonts w:ascii="Arial" w:eastAsia="宋体" w:hAnsi="Arial" w:cs="Arial"/>
                <w:sz w:val="18"/>
                <w:szCs w:val="18"/>
                <w:lang w:val="en-US" w:eastAsia="zh-CN"/>
              </w:rPr>
            </w:pPr>
            <w:ins w:id="876" w:author="Huawei_Ling Lin" w:date="2024-02-17T14:28:00Z">
              <w:r w:rsidRPr="00CB552A">
                <w:rPr>
                  <w:rFonts w:ascii="Arial" w:eastAsia="宋体" w:hAnsi="Arial" w:cs="Arial"/>
                  <w:sz w:val="18"/>
                  <w:szCs w:val="18"/>
                  <w:lang w:val="en-US" w:eastAsia="zh-CN"/>
                </w:rPr>
                <w:t>5258</w:t>
              </w:r>
            </w:ins>
          </w:p>
        </w:tc>
      </w:tr>
      <w:tr w:rsidR="00CB552A" w:rsidRPr="00CB552A" w14:paraId="18AD6467" w14:textId="77777777" w:rsidTr="00CB552A">
        <w:trPr>
          <w:trHeight w:val="454"/>
          <w:ins w:id="877"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013A5DEA" w14:textId="77777777" w:rsidR="00CB552A" w:rsidRPr="00CB552A" w:rsidRDefault="00CB552A" w:rsidP="00CB552A">
            <w:pPr>
              <w:spacing w:after="0"/>
              <w:rPr>
                <w:ins w:id="878" w:author="Huawei_Ling Lin" w:date="2024-02-17T14:28:00Z"/>
                <w:rFonts w:ascii="Arial" w:eastAsia="宋体" w:hAnsi="Arial" w:cs="Arial"/>
                <w:sz w:val="18"/>
                <w:szCs w:val="18"/>
                <w:lang w:val="en-US" w:eastAsia="zh-CN"/>
              </w:rPr>
            </w:pPr>
            <w:ins w:id="879" w:author="Huawei_Ling Lin" w:date="2024-02-17T14:28: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37319919" w14:textId="77777777" w:rsidR="00CB552A" w:rsidRPr="00CB552A" w:rsidRDefault="00CB552A" w:rsidP="00CB552A">
            <w:pPr>
              <w:spacing w:after="0"/>
              <w:jc w:val="center"/>
              <w:rPr>
                <w:ins w:id="880" w:author="Huawei_Ling Lin" w:date="2024-02-17T14:28:00Z"/>
                <w:rFonts w:ascii="Arial" w:eastAsia="宋体" w:hAnsi="Arial" w:cs="Arial"/>
                <w:sz w:val="18"/>
                <w:szCs w:val="18"/>
                <w:lang w:val="en-US" w:eastAsia="zh-CN"/>
              </w:rPr>
            </w:pPr>
            <w:ins w:id="881"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04CB2BAE" w14:textId="77777777" w:rsidR="00CB552A" w:rsidRPr="00CB552A" w:rsidRDefault="00CB552A" w:rsidP="00CB552A">
            <w:pPr>
              <w:spacing w:after="0"/>
              <w:jc w:val="center"/>
              <w:rPr>
                <w:ins w:id="882" w:author="Huawei_Ling Lin" w:date="2024-02-17T14:28:00Z"/>
                <w:rFonts w:ascii="Arial" w:eastAsia="宋体" w:hAnsi="Arial" w:cs="Arial"/>
                <w:sz w:val="18"/>
                <w:szCs w:val="18"/>
                <w:lang w:val="en-US" w:eastAsia="zh-CN"/>
              </w:rPr>
            </w:pPr>
            <w:ins w:id="883"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015757C1" w14:textId="77777777" w:rsidR="00CB552A" w:rsidRPr="00CB552A" w:rsidRDefault="00CB552A" w:rsidP="00CB552A">
            <w:pPr>
              <w:spacing w:after="0"/>
              <w:jc w:val="center"/>
              <w:rPr>
                <w:ins w:id="884" w:author="Huawei_Ling Lin" w:date="2024-02-17T14:28:00Z"/>
                <w:rFonts w:ascii="Arial" w:eastAsia="宋体" w:hAnsi="Arial" w:cs="Arial"/>
                <w:sz w:val="18"/>
                <w:szCs w:val="18"/>
                <w:lang w:val="en-US" w:eastAsia="zh-CN"/>
              </w:rPr>
            </w:pPr>
            <w:ins w:id="885"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0ECE3AAB" w14:textId="77777777" w:rsidR="00CB552A" w:rsidRPr="00CB552A" w:rsidRDefault="00CB552A" w:rsidP="00CB552A">
            <w:pPr>
              <w:spacing w:after="0"/>
              <w:jc w:val="center"/>
              <w:rPr>
                <w:ins w:id="886" w:author="Huawei_Ling Lin" w:date="2024-02-17T14:28:00Z"/>
                <w:rFonts w:ascii="Arial" w:eastAsia="宋体" w:hAnsi="Arial" w:cs="Arial"/>
                <w:sz w:val="18"/>
                <w:szCs w:val="18"/>
                <w:lang w:val="en-US" w:eastAsia="zh-CN"/>
              </w:rPr>
            </w:pPr>
            <w:ins w:id="887"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257687F5" w14:textId="77777777" w:rsidTr="00CB552A">
        <w:trPr>
          <w:trHeight w:val="454"/>
          <w:ins w:id="888" w:author="Huawei_Ling Lin" w:date="2024-02-17T14:28:00Z"/>
        </w:trPr>
        <w:tc>
          <w:tcPr>
            <w:tcW w:w="2373" w:type="dxa"/>
            <w:tcBorders>
              <w:top w:val="nil"/>
              <w:left w:val="single" w:sz="8" w:space="0" w:color="auto"/>
              <w:bottom w:val="single" w:sz="4" w:space="0" w:color="auto"/>
              <w:right w:val="single" w:sz="4" w:space="0" w:color="auto"/>
            </w:tcBorders>
            <w:shd w:val="clear" w:color="000000" w:fill="FFC000"/>
            <w:noWrap/>
            <w:vAlign w:val="center"/>
            <w:hideMark/>
          </w:tcPr>
          <w:p w14:paraId="4EF17DD3" w14:textId="77777777" w:rsidR="00CB552A" w:rsidRPr="00CB552A" w:rsidRDefault="00CB552A" w:rsidP="00CB552A">
            <w:pPr>
              <w:spacing w:after="0"/>
              <w:rPr>
                <w:ins w:id="889" w:author="Huawei_Ling Lin" w:date="2024-02-17T14:28:00Z"/>
                <w:rFonts w:ascii="Arial" w:eastAsia="宋体" w:hAnsi="Arial" w:cs="Arial"/>
                <w:sz w:val="18"/>
                <w:szCs w:val="18"/>
                <w:lang w:val="en-US" w:eastAsia="zh-CN"/>
              </w:rPr>
            </w:pPr>
            <w:ins w:id="890"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4" w:space="0" w:color="auto"/>
              <w:right w:val="single" w:sz="4" w:space="0" w:color="auto"/>
            </w:tcBorders>
            <w:shd w:val="clear" w:color="000000" w:fill="FFC000"/>
            <w:noWrap/>
            <w:vAlign w:val="center"/>
            <w:hideMark/>
          </w:tcPr>
          <w:p w14:paraId="2174E4E7" w14:textId="77777777" w:rsidR="00CB552A" w:rsidRPr="00CB552A" w:rsidRDefault="00CB552A" w:rsidP="00CB552A">
            <w:pPr>
              <w:spacing w:after="0"/>
              <w:jc w:val="center"/>
              <w:rPr>
                <w:ins w:id="891" w:author="Huawei_Ling Lin" w:date="2024-02-17T14:28:00Z"/>
                <w:rFonts w:ascii="Arial" w:eastAsia="宋体" w:hAnsi="Arial" w:cs="Arial"/>
                <w:sz w:val="18"/>
                <w:szCs w:val="18"/>
                <w:lang w:val="en-US" w:eastAsia="zh-CN"/>
              </w:rPr>
            </w:pPr>
            <w:ins w:id="892" w:author="Huawei_Ling Lin" w:date="2024-02-17T14:28:00Z">
              <w:r w:rsidRPr="00CB552A">
                <w:rPr>
                  <w:rFonts w:ascii="Arial" w:eastAsia="宋体" w:hAnsi="Arial" w:cs="Arial"/>
                  <w:sz w:val="18"/>
                  <w:szCs w:val="18"/>
                  <w:lang w:val="en-US" w:eastAsia="zh-CN"/>
                </w:rPr>
                <w:t>6296</w:t>
              </w:r>
            </w:ins>
          </w:p>
        </w:tc>
        <w:tc>
          <w:tcPr>
            <w:tcW w:w="1445" w:type="dxa"/>
            <w:tcBorders>
              <w:top w:val="nil"/>
              <w:left w:val="nil"/>
              <w:bottom w:val="single" w:sz="4" w:space="0" w:color="auto"/>
              <w:right w:val="single" w:sz="4" w:space="0" w:color="auto"/>
            </w:tcBorders>
            <w:shd w:val="clear" w:color="000000" w:fill="FFC000"/>
            <w:noWrap/>
            <w:vAlign w:val="center"/>
            <w:hideMark/>
          </w:tcPr>
          <w:p w14:paraId="1C7E3A9A" w14:textId="77777777" w:rsidR="00CB552A" w:rsidRPr="00CB552A" w:rsidRDefault="00CB552A" w:rsidP="00CB552A">
            <w:pPr>
              <w:spacing w:after="0"/>
              <w:jc w:val="center"/>
              <w:rPr>
                <w:ins w:id="893" w:author="Huawei_Ling Lin" w:date="2024-02-17T14:28:00Z"/>
                <w:rFonts w:ascii="Arial" w:eastAsia="宋体" w:hAnsi="Arial" w:cs="Arial"/>
                <w:sz w:val="18"/>
                <w:szCs w:val="18"/>
                <w:lang w:val="en-US" w:eastAsia="zh-CN"/>
              </w:rPr>
            </w:pPr>
            <w:ins w:id="894" w:author="Huawei_Ling Lin" w:date="2024-02-17T14:28:00Z">
              <w:r w:rsidRPr="00CB552A">
                <w:rPr>
                  <w:rFonts w:ascii="Arial" w:eastAsia="宋体" w:hAnsi="Arial" w:cs="Arial"/>
                  <w:sz w:val="18"/>
                  <w:szCs w:val="18"/>
                  <w:lang w:val="en-US" w:eastAsia="zh-CN"/>
                </w:rPr>
                <w:t>5991</w:t>
              </w:r>
            </w:ins>
          </w:p>
        </w:tc>
        <w:tc>
          <w:tcPr>
            <w:tcW w:w="1380" w:type="dxa"/>
            <w:tcBorders>
              <w:top w:val="nil"/>
              <w:left w:val="nil"/>
              <w:bottom w:val="single" w:sz="4" w:space="0" w:color="auto"/>
              <w:right w:val="single" w:sz="4" w:space="0" w:color="auto"/>
            </w:tcBorders>
            <w:shd w:val="clear" w:color="000000" w:fill="FFC000"/>
            <w:noWrap/>
            <w:vAlign w:val="center"/>
            <w:hideMark/>
          </w:tcPr>
          <w:p w14:paraId="319AE0C4" w14:textId="77777777" w:rsidR="00CB552A" w:rsidRPr="00CB552A" w:rsidRDefault="00CB552A" w:rsidP="00CB552A">
            <w:pPr>
              <w:spacing w:after="0"/>
              <w:jc w:val="center"/>
              <w:rPr>
                <w:ins w:id="895" w:author="Huawei_Ling Lin" w:date="2024-02-17T14:28:00Z"/>
                <w:rFonts w:ascii="Arial" w:eastAsia="宋体" w:hAnsi="Arial" w:cs="Arial"/>
                <w:sz w:val="18"/>
                <w:szCs w:val="18"/>
                <w:lang w:val="en-US" w:eastAsia="zh-CN"/>
              </w:rPr>
            </w:pPr>
            <w:ins w:id="896" w:author="Huawei_Ling Lin" w:date="2024-02-17T14:28:00Z">
              <w:r w:rsidRPr="00CB552A">
                <w:rPr>
                  <w:rFonts w:ascii="Arial" w:eastAsia="宋体" w:hAnsi="Arial" w:cs="Arial"/>
                  <w:sz w:val="18"/>
                  <w:szCs w:val="18"/>
                  <w:lang w:val="en-US" w:eastAsia="zh-CN"/>
                </w:rPr>
                <w:t>1686</w:t>
              </w:r>
            </w:ins>
          </w:p>
        </w:tc>
        <w:tc>
          <w:tcPr>
            <w:tcW w:w="1445" w:type="dxa"/>
            <w:tcBorders>
              <w:top w:val="nil"/>
              <w:left w:val="nil"/>
              <w:bottom w:val="single" w:sz="4" w:space="0" w:color="auto"/>
              <w:right w:val="single" w:sz="8" w:space="0" w:color="auto"/>
            </w:tcBorders>
            <w:shd w:val="clear" w:color="000000" w:fill="FFC000"/>
            <w:noWrap/>
            <w:vAlign w:val="center"/>
            <w:hideMark/>
          </w:tcPr>
          <w:p w14:paraId="1DAD893C" w14:textId="77777777" w:rsidR="00CB552A" w:rsidRPr="00CB552A" w:rsidRDefault="00CB552A" w:rsidP="00CB552A">
            <w:pPr>
              <w:spacing w:after="0"/>
              <w:jc w:val="center"/>
              <w:rPr>
                <w:ins w:id="897" w:author="Huawei_Ling Lin" w:date="2024-02-17T14:28:00Z"/>
                <w:rFonts w:ascii="Arial" w:eastAsia="宋体" w:hAnsi="Arial" w:cs="Arial"/>
                <w:sz w:val="18"/>
                <w:szCs w:val="18"/>
                <w:lang w:val="en-US" w:eastAsia="zh-CN"/>
              </w:rPr>
            </w:pPr>
            <w:ins w:id="898" w:author="Huawei_Ling Lin" w:date="2024-02-17T14:28:00Z">
              <w:r w:rsidRPr="00CB552A">
                <w:rPr>
                  <w:rFonts w:ascii="Arial" w:eastAsia="宋体" w:hAnsi="Arial" w:cs="Arial"/>
                  <w:sz w:val="18"/>
                  <w:szCs w:val="18"/>
                  <w:lang w:val="en-US" w:eastAsia="zh-CN"/>
                </w:rPr>
                <w:t>1516</w:t>
              </w:r>
            </w:ins>
          </w:p>
        </w:tc>
      </w:tr>
      <w:tr w:rsidR="00CB552A" w:rsidRPr="00CB552A" w14:paraId="45FF797B" w14:textId="77777777" w:rsidTr="00CB552A">
        <w:trPr>
          <w:trHeight w:val="454"/>
          <w:ins w:id="899"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4F4A8E94" w14:textId="77777777" w:rsidR="00CB552A" w:rsidRPr="00CB552A" w:rsidRDefault="00CB552A" w:rsidP="00CB552A">
            <w:pPr>
              <w:spacing w:after="0"/>
              <w:rPr>
                <w:ins w:id="900" w:author="Huawei_Ling Lin" w:date="2024-02-17T14:28:00Z"/>
                <w:rFonts w:ascii="Arial" w:eastAsia="宋体" w:hAnsi="Arial" w:cs="Arial"/>
                <w:sz w:val="18"/>
                <w:szCs w:val="18"/>
                <w:lang w:val="en-US" w:eastAsia="zh-CN"/>
              </w:rPr>
            </w:pPr>
            <w:ins w:id="901" w:author="Huawei_Ling Lin" w:date="2024-02-17T14:28: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7A4CB607" w14:textId="77777777" w:rsidR="00CB552A" w:rsidRPr="00CB552A" w:rsidRDefault="00CB552A" w:rsidP="00CB552A">
            <w:pPr>
              <w:spacing w:after="0"/>
              <w:jc w:val="center"/>
              <w:rPr>
                <w:ins w:id="902" w:author="Huawei_Ling Lin" w:date="2024-02-17T14:28:00Z"/>
                <w:rFonts w:ascii="Arial" w:eastAsia="宋体" w:hAnsi="Arial" w:cs="Arial"/>
                <w:sz w:val="18"/>
                <w:szCs w:val="18"/>
                <w:lang w:val="en-US" w:eastAsia="zh-CN"/>
              </w:rPr>
            </w:pPr>
            <w:ins w:id="903"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6BF02AD1" w14:textId="77777777" w:rsidR="00CB552A" w:rsidRPr="00CB552A" w:rsidRDefault="00CB552A" w:rsidP="00CB552A">
            <w:pPr>
              <w:spacing w:after="0"/>
              <w:jc w:val="center"/>
              <w:rPr>
                <w:ins w:id="904" w:author="Huawei_Ling Lin" w:date="2024-02-17T14:28:00Z"/>
                <w:rFonts w:ascii="Arial" w:eastAsia="宋体" w:hAnsi="Arial" w:cs="Arial"/>
                <w:sz w:val="18"/>
                <w:szCs w:val="18"/>
                <w:lang w:val="en-US" w:eastAsia="zh-CN"/>
              </w:rPr>
            </w:pPr>
            <w:ins w:id="905"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77A792ED" w14:textId="77777777" w:rsidR="00CB552A" w:rsidRPr="00CB552A" w:rsidRDefault="00CB552A" w:rsidP="00CB552A">
            <w:pPr>
              <w:spacing w:after="0"/>
              <w:jc w:val="center"/>
              <w:rPr>
                <w:ins w:id="906" w:author="Huawei_Ling Lin" w:date="2024-02-17T14:28:00Z"/>
                <w:rFonts w:ascii="Arial" w:eastAsia="宋体" w:hAnsi="Arial" w:cs="Arial"/>
                <w:sz w:val="18"/>
                <w:szCs w:val="18"/>
                <w:lang w:val="en-US" w:eastAsia="zh-CN"/>
              </w:rPr>
            </w:pPr>
            <w:ins w:id="907"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72BC89CD" w14:textId="77777777" w:rsidR="00CB552A" w:rsidRPr="00CB552A" w:rsidRDefault="00CB552A" w:rsidP="00CB552A">
            <w:pPr>
              <w:spacing w:after="0"/>
              <w:jc w:val="center"/>
              <w:rPr>
                <w:ins w:id="908" w:author="Huawei_Ling Lin" w:date="2024-02-17T14:28:00Z"/>
                <w:rFonts w:ascii="Arial" w:eastAsia="宋体" w:hAnsi="Arial" w:cs="Arial"/>
                <w:sz w:val="18"/>
                <w:szCs w:val="18"/>
                <w:lang w:val="en-US" w:eastAsia="zh-CN"/>
              </w:rPr>
            </w:pPr>
            <w:ins w:id="909"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0F7F22B2" w14:textId="77777777" w:rsidTr="00CB552A">
        <w:trPr>
          <w:trHeight w:val="454"/>
          <w:ins w:id="910" w:author="Huawei_Ling Lin" w:date="2024-02-17T14:28:00Z"/>
        </w:trPr>
        <w:tc>
          <w:tcPr>
            <w:tcW w:w="2373" w:type="dxa"/>
            <w:tcBorders>
              <w:top w:val="nil"/>
              <w:left w:val="single" w:sz="8" w:space="0" w:color="auto"/>
              <w:bottom w:val="single" w:sz="4" w:space="0" w:color="auto"/>
              <w:right w:val="single" w:sz="4" w:space="0" w:color="auto"/>
            </w:tcBorders>
            <w:shd w:val="clear" w:color="000000" w:fill="FFC000"/>
            <w:noWrap/>
            <w:vAlign w:val="center"/>
            <w:hideMark/>
          </w:tcPr>
          <w:p w14:paraId="74E42ED5" w14:textId="77777777" w:rsidR="00CB552A" w:rsidRPr="00CB552A" w:rsidRDefault="00CB552A" w:rsidP="00CB552A">
            <w:pPr>
              <w:spacing w:after="0"/>
              <w:rPr>
                <w:ins w:id="911" w:author="Huawei_Ling Lin" w:date="2024-02-17T14:28:00Z"/>
                <w:rFonts w:ascii="Arial" w:eastAsia="宋体" w:hAnsi="Arial" w:cs="Arial"/>
                <w:sz w:val="18"/>
                <w:szCs w:val="18"/>
                <w:lang w:val="en-US" w:eastAsia="zh-CN"/>
              </w:rPr>
            </w:pPr>
            <w:ins w:id="912"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4" w:space="0" w:color="auto"/>
              <w:right w:val="single" w:sz="4" w:space="0" w:color="auto"/>
            </w:tcBorders>
            <w:shd w:val="clear" w:color="000000" w:fill="FFC000"/>
            <w:noWrap/>
            <w:vAlign w:val="center"/>
            <w:hideMark/>
          </w:tcPr>
          <w:p w14:paraId="70E5A8B2" w14:textId="77777777" w:rsidR="00CB552A" w:rsidRPr="00CB552A" w:rsidRDefault="00CB552A" w:rsidP="00CB552A">
            <w:pPr>
              <w:spacing w:after="0"/>
              <w:jc w:val="center"/>
              <w:rPr>
                <w:ins w:id="913" w:author="Huawei_Ling Lin" w:date="2024-02-17T14:28:00Z"/>
                <w:rFonts w:ascii="Arial" w:eastAsia="宋体" w:hAnsi="Arial" w:cs="Arial"/>
                <w:sz w:val="18"/>
                <w:szCs w:val="18"/>
                <w:lang w:val="en-US" w:eastAsia="zh-CN"/>
              </w:rPr>
            </w:pPr>
            <w:ins w:id="914" w:author="Huawei_Ling Lin" w:date="2024-02-17T14:28:00Z">
              <w:r w:rsidRPr="00CB552A">
                <w:rPr>
                  <w:rFonts w:ascii="Arial" w:eastAsia="宋体" w:hAnsi="Arial" w:cs="Arial"/>
                  <w:sz w:val="18"/>
                  <w:szCs w:val="18"/>
                  <w:lang w:val="en-US" w:eastAsia="zh-CN"/>
                </w:rPr>
                <w:t>3692</w:t>
              </w:r>
            </w:ins>
          </w:p>
        </w:tc>
        <w:tc>
          <w:tcPr>
            <w:tcW w:w="1445" w:type="dxa"/>
            <w:tcBorders>
              <w:top w:val="nil"/>
              <w:left w:val="nil"/>
              <w:bottom w:val="single" w:sz="4" w:space="0" w:color="auto"/>
              <w:right w:val="single" w:sz="4" w:space="0" w:color="auto"/>
            </w:tcBorders>
            <w:shd w:val="clear" w:color="000000" w:fill="FFC000"/>
            <w:noWrap/>
            <w:vAlign w:val="center"/>
            <w:hideMark/>
          </w:tcPr>
          <w:p w14:paraId="3585B6AA" w14:textId="77777777" w:rsidR="00CB552A" w:rsidRPr="00CB552A" w:rsidRDefault="00CB552A" w:rsidP="00CB552A">
            <w:pPr>
              <w:spacing w:after="0"/>
              <w:jc w:val="center"/>
              <w:rPr>
                <w:ins w:id="915" w:author="Huawei_Ling Lin" w:date="2024-02-17T14:28:00Z"/>
                <w:rFonts w:ascii="Arial" w:eastAsia="宋体" w:hAnsi="Arial" w:cs="Arial"/>
                <w:sz w:val="18"/>
                <w:szCs w:val="18"/>
                <w:lang w:val="en-US" w:eastAsia="zh-CN"/>
              </w:rPr>
            </w:pPr>
            <w:ins w:id="916" w:author="Huawei_Ling Lin" w:date="2024-02-17T14:28:00Z">
              <w:r w:rsidRPr="00CB552A">
                <w:rPr>
                  <w:rFonts w:ascii="Arial" w:eastAsia="宋体" w:hAnsi="Arial" w:cs="Arial"/>
                  <w:sz w:val="18"/>
                  <w:szCs w:val="18"/>
                  <w:lang w:val="en-US" w:eastAsia="zh-CN"/>
                </w:rPr>
                <w:t>3432</w:t>
              </w:r>
            </w:ins>
          </w:p>
        </w:tc>
        <w:tc>
          <w:tcPr>
            <w:tcW w:w="138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5BD774A" w14:textId="77777777" w:rsidR="00CB552A" w:rsidRPr="00CB552A" w:rsidRDefault="00CB552A" w:rsidP="00CB552A">
            <w:pPr>
              <w:spacing w:after="0"/>
              <w:jc w:val="center"/>
              <w:rPr>
                <w:ins w:id="917" w:author="Huawei_Ling Lin" w:date="2024-02-17T14:28:00Z"/>
                <w:rFonts w:ascii="Arial" w:eastAsia="宋体" w:hAnsi="Arial" w:cs="Arial"/>
                <w:sz w:val="18"/>
                <w:szCs w:val="18"/>
                <w:lang w:val="en-US" w:eastAsia="zh-CN"/>
              </w:rPr>
            </w:pPr>
            <w:ins w:id="918" w:author="Huawei_Ling Lin" w:date="2024-02-17T14:28:00Z">
              <w:r w:rsidRPr="00CB552A">
                <w:rPr>
                  <w:rFonts w:ascii="Arial" w:eastAsia="宋体" w:hAnsi="Arial" w:cs="Arial"/>
                  <w:sz w:val="18"/>
                  <w:szCs w:val="18"/>
                  <w:lang w:val="en-US" w:eastAsia="zh-CN"/>
                </w:rPr>
                <w:t>873</w:t>
              </w:r>
            </w:ins>
          </w:p>
        </w:tc>
        <w:tc>
          <w:tcPr>
            <w:tcW w:w="1445" w:type="dxa"/>
            <w:tcBorders>
              <w:top w:val="single" w:sz="4" w:space="0" w:color="auto"/>
              <w:left w:val="single" w:sz="4" w:space="0" w:color="auto"/>
              <w:bottom w:val="single" w:sz="4" w:space="0" w:color="auto"/>
              <w:right w:val="single" w:sz="8" w:space="0" w:color="auto"/>
            </w:tcBorders>
            <w:shd w:val="clear" w:color="000000" w:fill="FF0000"/>
            <w:noWrap/>
            <w:vAlign w:val="center"/>
            <w:hideMark/>
          </w:tcPr>
          <w:p w14:paraId="3096426D" w14:textId="77777777" w:rsidR="00CB552A" w:rsidRPr="00CB552A" w:rsidRDefault="00CB552A" w:rsidP="00CB552A">
            <w:pPr>
              <w:spacing w:after="0"/>
              <w:jc w:val="center"/>
              <w:rPr>
                <w:ins w:id="919" w:author="Huawei_Ling Lin" w:date="2024-02-17T14:28:00Z"/>
                <w:rFonts w:ascii="Arial" w:eastAsia="宋体" w:hAnsi="Arial" w:cs="Arial"/>
                <w:sz w:val="18"/>
                <w:szCs w:val="18"/>
                <w:lang w:val="en-US" w:eastAsia="zh-CN"/>
              </w:rPr>
            </w:pPr>
            <w:ins w:id="920" w:author="Huawei_Ling Lin" w:date="2024-02-17T14:28:00Z">
              <w:r w:rsidRPr="00CB552A">
                <w:rPr>
                  <w:rFonts w:ascii="Arial" w:eastAsia="宋体" w:hAnsi="Arial" w:cs="Arial"/>
                  <w:sz w:val="18"/>
                  <w:szCs w:val="18"/>
                  <w:lang w:val="en-US" w:eastAsia="zh-CN"/>
                </w:rPr>
                <w:t>1088</w:t>
              </w:r>
            </w:ins>
          </w:p>
        </w:tc>
      </w:tr>
      <w:tr w:rsidR="00CB552A" w:rsidRPr="00CB552A" w14:paraId="02CD864A" w14:textId="77777777" w:rsidTr="00CB552A">
        <w:trPr>
          <w:trHeight w:val="454"/>
          <w:ins w:id="921"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1B62CB00" w14:textId="77777777" w:rsidR="00CB552A" w:rsidRPr="00CB552A" w:rsidRDefault="00CB552A" w:rsidP="00CB552A">
            <w:pPr>
              <w:spacing w:after="0"/>
              <w:rPr>
                <w:ins w:id="922" w:author="Huawei_Ling Lin" w:date="2024-02-17T14:28:00Z"/>
                <w:rFonts w:ascii="Arial" w:eastAsia="宋体" w:hAnsi="Arial" w:cs="Arial"/>
                <w:sz w:val="18"/>
                <w:szCs w:val="18"/>
                <w:lang w:val="en-US" w:eastAsia="zh-CN"/>
              </w:rPr>
            </w:pPr>
            <w:ins w:id="923" w:author="Huawei_Ling Lin" w:date="2024-02-17T14:28: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38128BA7" w14:textId="77777777" w:rsidR="00CB552A" w:rsidRPr="00CB552A" w:rsidRDefault="00CB552A" w:rsidP="00CB552A">
            <w:pPr>
              <w:spacing w:after="0"/>
              <w:jc w:val="center"/>
              <w:rPr>
                <w:ins w:id="924" w:author="Huawei_Ling Lin" w:date="2024-02-17T14:28:00Z"/>
                <w:rFonts w:ascii="Arial" w:eastAsia="宋体" w:hAnsi="Arial" w:cs="Arial"/>
                <w:sz w:val="18"/>
                <w:szCs w:val="18"/>
                <w:lang w:val="en-US" w:eastAsia="zh-CN"/>
              </w:rPr>
            </w:pPr>
            <w:ins w:id="925"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3A84588A" w14:textId="77777777" w:rsidR="00CB552A" w:rsidRPr="00CB552A" w:rsidRDefault="00CB552A" w:rsidP="00CB552A">
            <w:pPr>
              <w:spacing w:after="0"/>
              <w:jc w:val="center"/>
              <w:rPr>
                <w:ins w:id="926" w:author="Huawei_Ling Lin" w:date="2024-02-17T14:28:00Z"/>
                <w:rFonts w:ascii="Arial" w:eastAsia="宋体" w:hAnsi="Arial" w:cs="Arial"/>
                <w:sz w:val="18"/>
                <w:szCs w:val="18"/>
                <w:lang w:val="en-US" w:eastAsia="zh-CN"/>
              </w:rPr>
            </w:pPr>
            <w:ins w:id="927"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02457BEE" w14:textId="77777777" w:rsidR="00CB552A" w:rsidRPr="00CB552A" w:rsidRDefault="00CB552A" w:rsidP="00CB552A">
            <w:pPr>
              <w:spacing w:after="0"/>
              <w:jc w:val="center"/>
              <w:rPr>
                <w:ins w:id="928" w:author="Huawei_Ling Lin" w:date="2024-02-17T14:28:00Z"/>
                <w:rFonts w:ascii="Arial" w:eastAsia="宋体" w:hAnsi="Arial" w:cs="Arial"/>
                <w:sz w:val="18"/>
                <w:szCs w:val="18"/>
                <w:lang w:val="en-US" w:eastAsia="zh-CN"/>
              </w:rPr>
            </w:pPr>
            <w:ins w:id="929"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3EB00C1D" w14:textId="77777777" w:rsidR="00CB552A" w:rsidRPr="00CB552A" w:rsidRDefault="00CB552A" w:rsidP="00CB552A">
            <w:pPr>
              <w:spacing w:after="0"/>
              <w:jc w:val="center"/>
              <w:rPr>
                <w:ins w:id="930" w:author="Huawei_Ling Lin" w:date="2024-02-17T14:28:00Z"/>
                <w:rFonts w:ascii="Arial" w:eastAsia="宋体" w:hAnsi="Arial" w:cs="Arial"/>
                <w:sz w:val="18"/>
                <w:szCs w:val="18"/>
                <w:lang w:val="en-US" w:eastAsia="zh-CN"/>
              </w:rPr>
            </w:pPr>
            <w:ins w:id="931" w:author="Huawei_Ling Lin" w:date="2024-02-17T14:28: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47D94977" w14:textId="77777777" w:rsidTr="00CB552A">
        <w:trPr>
          <w:trHeight w:val="454"/>
          <w:ins w:id="932" w:author="Huawei_Ling Lin" w:date="2024-02-17T14:28:00Z"/>
        </w:trPr>
        <w:tc>
          <w:tcPr>
            <w:tcW w:w="2373" w:type="dxa"/>
            <w:tcBorders>
              <w:top w:val="nil"/>
              <w:left w:val="single" w:sz="8" w:space="0" w:color="auto"/>
              <w:bottom w:val="single" w:sz="4" w:space="0" w:color="auto"/>
              <w:right w:val="single" w:sz="4" w:space="0" w:color="auto"/>
            </w:tcBorders>
            <w:shd w:val="clear" w:color="000000" w:fill="FFC000"/>
            <w:noWrap/>
            <w:vAlign w:val="center"/>
            <w:hideMark/>
          </w:tcPr>
          <w:p w14:paraId="21A56F85" w14:textId="77777777" w:rsidR="00CB552A" w:rsidRPr="00CB552A" w:rsidRDefault="00CB552A" w:rsidP="00CB552A">
            <w:pPr>
              <w:spacing w:after="0"/>
              <w:rPr>
                <w:ins w:id="933" w:author="Huawei_Ling Lin" w:date="2024-02-17T14:28:00Z"/>
                <w:rFonts w:ascii="Arial" w:eastAsia="宋体" w:hAnsi="Arial" w:cs="Arial"/>
                <w:sz w:val="18"/>
                <w:szCs w:val="18"/>
                <w:lang w:val="en-US" w:eastAsia="zh-CN"/>
              </w:rPr>
            </w:pPr>
            <w:ins w:id="934"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4" w:space="0" w:color="auto"/>
              <w:right w:val="single" w:sz="4" w:space="0" w:color="auto"/>
            </w:tcBorders>
            <w:shd w:val="clear" w:color="000000" w:fill="FFC000"/>
            <w:noWrap/>
            <w:vAlign w:val="center"/>
            <w:hideMark/>
          </w:tcPr>
          <w:p w14:paraId="62B4025B" w14:textId="77777777" w:rsidR="00CB552A" w:rsidRPr="00CB552A" w:rsidRDefault="00CB552A" w:rsidP="00CB552A">
            <w:pPr>
              <w:spacing w:after="0"/>
              <w:jc w:val="center"/>
              <w:rPr>
                <w:ins w:id="935" w:author="Huawei_Ling Lin" w:date="2024-02-17T14:28:00Z"/>
                <w:rFonts w:ascii="Arial" w:eastAsia="宋体" w:hAnsi="Arial" w:cs="Arial"/>
                <w:sz w:val="18"/>
                <w:szCs w:val="18"/>
                <w:lang w:val="en-US" w:eastAsia="zh-CN"/>
              </w:rPr>
            </w:pPr>
            <w:ins w:id="936" w:author="Huawei_Ling Lin" w:date="2024-02-17T14:28:00Z">
              <w:r w:rsidRPr="00CB552A">
                <w:rPr>
                  <w:rFonts w:ascii="Arial" w:eastAsia="宋体" w:hAnsi="Arial" w:cs="Arial"/>
                  <w:sz w:val="18"/>
                  <w:szCs w:val="18"/>
                  <w:lang w:val="en-US" w:eastAsia="zh-CN"/>
                </w:rPr>
                <w:t>7664</w:t>
              </w:r>
            </w:ins>
          </w:p>
        </w:tc>
        <w:tc>
          <w:tcPr>
            <w:tcW w:w="1445" w:type="dxa"/>
            <w:tcBorders>
              <w:top w:val="nil"/>
              <w:left w:val="nil"/>
              <w:bottom w:val="single" w:sz="4" w:space="0" w:color="auto"/>
              <w:right w:val="single" w:sz="4" w:space="0" w:color="auto"/>
            </w:tcBorders>
            <w:shd w:val="clear" w:color="000000" w:fill="FFC000"/>
            <w:noWrap/>
            <w:vAlign w:val="center"/>
            <w:hideMark/>
          </w:tcPr>
          <w:p w14:paraId="2ECB4104" w14:textId="77777777" w:rsidR="00CB552A" w:rsidRPr="00CB552A" w:rsidRDefault="00CB552A" w:rsidP="00CB552A">
            <w:pPr>
              <w:spacing w:after="0"/>
              <w:jc w:val="center"/>
              <w:rPr>
                <w:ins w:id="937" w:author="Huawei_Ling Lin" w:date="2024-02-17T14:28:00Z"/>
                <w:rFonts w:ascii="Arial" w:eastAsia="宋体" w:hAnsi="Arial" w:cs="Arial"/>
                <w:sz w:val="18"/>
                <w:szCs w:val="18"/>
                <w:lang w:val="en-US" w:eastAsia="zh-CN"/>
              </w:rPr>
            </w:pPr>
            <w:ins w:id="938" w:author="Huawei_Ling Lin" w:date="2024-02-17T14:28:00Z">
              <w:r w:rsidRPr="00CB552A">
                <w:rPr>
                  <w:rFonts w:ascii="Arial" w:eastAsia="宋体" w:hAnsi="Arial" w:cs="Arial"/>
                  <w:sz w:val="18"/>
                  <w:szCs w:val="18"/>
                  <w:lang w:val="en-US" w:eastAsia="zh-CN"/>
                </w:rPr>
                <w:t>7969</w:t>
              </w:r>
            </w:ins>
          </w:p>
        </w:tc>
        <w:tc>
          <w:tcPr>
            <w:tcW w:w="1380" w:type="dxa"/>
            <w:tcBorders>
              <w:top w:val="nil"/>
              <w:left w:val="nil"/>
              <w:bottom w:val="single" w:sz="4" w:space="0" w:color="auto"/>
              <w:right w:val="single" w:sz="4" w:space="0" w:color="auto"/>
            </w:tcBorders>
            <w:shd w:val="clear" w:color="000000" w:fill="FFC000"/>
            <w:noWrap/>
            <w:vAlign w:val="center"/>
            <w:hideMark/>
          </w:tcPr>
          <w:p w14:paraId="4689F5C4" w14:textId="77777777" w:rsidR="00CB552A" w:rsidRPr="00CB552A" w:rsidRDefault="00CB552A" w:rsidP="00CB552A">
            <w:pPr>
              <w:spacing w:after="0"/>
              <w:jc w:val="center"/>
              <w:rPr>
                <w:ins w:id="939" w:author="Huawei_Ling Lin" w:date="2024-02-17T14:28:00Z"/>
                <w:rFonts w:ascii="Arial" w:eastAsia="宋体" w:hAnsi="Arial" w:cs="Arial"/>
                <w:sz w:val="18"/>
                <w:szCs w:val="18"/>
                <w:lang w:val="en-US" w:eastAsia="zh-CN"/>
              </w:rPr>
            </w:pPr>
            <w:ins w:id="940" w:author="Huawei_Ling Lin" w:date="2024-02-17T14:28:00Z">
              <w:r w:rsidRPr="00CB552A">
                <w:rPr>
                  <w:rFonts w:ascii="Arial" w:eastAsia="宋体" w:hAnsi="Arial" w:cs="Arial"/>
                  <w:sz w:val="18"/>
                  <w:szCs w:val="18"/>
                  <w:lang w:val="en-US" w:eastAsia="zh-CN"/>
                </w:rPr>
                <w:t>5006</w:t>
              </w:r>
            </w:ins>
          </w:p>
        </w:tc>
        <w:tc>
          <w:tcPr>
            <w:tcW w:w="1445" w:type="dxa"/>
            <w:tcBorders>
              <w:top w:val="nil"/>
              <w:left w:val="nil"/>
              <w:bottom w:val="single" w:sz="4" w:space="0" w:color="auto"/>
              <w:right w:val="single" w:sz="8" w:space="0" w:color="auto"/>
            </w:tcBorders>
            <w:shd w:val="clear" w:color="000000" w:fill="FFC000"/>
            <w:noWrap/>
            <w:vAlign w:val="center"/>
            <w:hideMark/>
          </w:tcPr>
          <w:p w14:paraId="35A64CB3" w14:textId="77777777" w:rsidR="00CB552A" w:rsidRPr="00CB552A" w:rsidRDefault="00CB552A" w:rsidP="00CB552A">
            <w:pPr>
              <w:spacing w:after="0"/>
              <w:jc w:val="center"/>
              <w:rPr>
                <w:ins w:id="941" w:author="Huawei_Ling Lin" w:date="2024-02-17T14:28:00Z"/>
                <w:rFonts w:ascii="Arial" w:eastAsia="宋体" w:hAnsi="Arial" w:cs="Arial"/>
                <w:sz w:val="18"/>
                <w:szCs w:val="18"/>
                <w:lang w:val="en-US" w:eastAsia="zh-CN"/>
              </w:rPr>
            </w:pPr>
            <w:ins w:id="942" w:author="Huawei_Ling Lin" w:date="2024-02-17T14:28:00Z">
              <w:r w:rsidRPr="00CB552A">
                <w:rPr>
                  <w:rFonts w:ascii="Arial" w:eastAsia="宋体" w:hAnsi="Arial" w:cs="Arial"/>
                  <w:sz w:val="18"/>
                  <w:szCs w:val="18"/>
                  <w:lang w:val="en-US" w:eastAsia="zh-CN"/>
                </w:rPr>
                <w:t>5176</w:t>
              </w:r>
            </w:ins>
          </w:p>
        </w:tc>
      </w:tr>
      <w:tr w:rsidR="00CB552A" w:rsidRPr="00CB552A" w14:paraId="5A87D75D" w14:textId="77777777" w:rsidTr="00CB552A">
        <w:trPr>
          <w:trHeight w:val="454"/>
          <w:ins w:id="943" w:author="Huawei_Ling Lin" w:date="2024-02-17T14:28:00Z"/>
        </w:trPr>
        <w:tc>
          <w:tcPr>
            <w:tcW w:w="2373" w:type="dxa"/>
            <w:tcBorders>
              <w:top w:val="nil"/>
              <w:left w:val="single" w:sz="8" w:space="0" w:color="auto"/>
              <w:bottom w:val="single" w:sz="4" w:space="0" w:color="auto"/>
              <w:right w:val="single" w:sz="4" w:space="0" w:color="auto"/>
            </w:tcBorders>
            <w:shd w:val="clear" w:color="auto" w:fill="auto"/>
            <w:noWrap/>
            <w:vAlign w:val="center"/>
            <w:hideMark/>
          </w:tcPr>
          <w:p w14:paraId="75E43D48" w14:textId="77777777" w:rsidR="00CB552A" w:rsidRPr="00CB552A" w:rsidRDefault="00CB552A" w:rsidP="00CB552A">
            <w:pPr>
              <w:spacing w:after="0"/>
              <w:rPr>
                <w:ins w:id="944" w:author="Huawei_Ling Lin" w:date="2024-02-17T14:28:00Z"/>
                <w:rFonts w:ascii="Arial" w:eastAsia="宋体" w:hAnsi="Arial" w:cs="Arial"/>
                <w:sz w:val="18"/>
                <w:szCs w:val="18"/>
                <w:lang w:val="en-US" w:eastAsia="zh-CN"/>
              </w:rPr>
            </w:pPr>
            <w:ins w:id="945" w:author="Huawei_Ling Lin" w:date="2024-02-17T14:28: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380" w:type="dxa"/>
            <w:tcBorders>
              <w:top w:val="nil"/>
              <w:left w:val="nil"/>
              <w:bottom w:val="single" w:sz="4" w:space="0" w:color="auto"/>
              <w:right w:val="single" w:sz="4" w:space="0" w:color="auto"/>
            </w:tcBorders>
            <w:shd w:val="clear" w:color="auto" w:fill="auto"/>
            <w:noWrap/>
            <w:vAlign w:val="center"/>
            <w:hideMark/>
          </w:tcPr>
          <w:p w14:paraId="500FF84E" w14:textId="77777777" w:rsidR="00CB552A" w:rsidRPr="00CB552A" w:rsidRDefault="00CB552A" w:rsidP="00CB552A">
            <w:pPr>
              <w:spacing w:after="0"/>
              <w:jc w:val="center"/>
              <w:rPr>
                <w:ins w:id="946" w:author="Huawei_Ling Lin" w:date="2024-02-17T14:28:00Z"/>
                <w:rFonts w:ascii="Arial" w:eastAsia="宋体" w:hAnsi="Arial" w:cs="Arial"/>
                <w:sz w:val="18"/>
                <w:szCs w:val="18"/>
                <w:lang w:val="en-US" w:eastAsia="zh-CN"/>
              </w:rPr>
            </w:pPr>
            <w:ins w:id="947"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4" w:space="0" w:color="auto"/>
            </w:tcBorders>
            <w:shd w:val="clear" w:color="auto" w:fill="auto"/>
            <w:noWrap/>
            <w:vAlign w:val="center"/>
            <w:hideMark/>
          </w:tcPr>
          <w:p w14:paraId="0FB599A3" w14:textId="77777777" w:rsidR="00CB552A" w:rsidRPr="00CB552A" w:rsidRDefault="00CB552A" w:rsidP="00CB552A">
            <w:pPr>
              <w:spacing w:after="0"/>
              <w:jc w:val="center"/>
              <w:rPr>
                <w:ins w:id="948" w:author="Huawei_Ling Lin" w:date="2024-02-17T14:28:00Z"/>
                <w:rFonts w:ascii="Arial" w:eastAsia="宋体" w:hAnsi="Arial" w:cs="Arial"/>
                <w:sz w:val="18"/>
                <w:szCs w:val="18"/>
                <w:lang w:val="en-US" w:eastAsia="zh-CN"/>
              </w:rPr>
            </w:pPr>
            <w:ins w:id="949"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380" w:type="dxa"/>
            <w:tcBorders>
              <w:top w:val="nil"/>
              <w:left w:val="nil"/>
              <w:bottom w:val="single" w:sz="4" w:space="0" w:color="auto"/>
              <w:right w:val="single" w:sz="4" w:space="0" w:color="auto"/>
            </w:tcBorders>
            <w:shd w:val="clear" w:color="auto" w:fill="auto"/>
            <w:noWrap/>
            <w:vAlign w:val="center"/>
            <w:hideMark/>
          </w:tcPr>
          <w:p w14:paraId="44D3B8C3" w14:textId="77777777" w:rsidR="00CB552A" w:rsidRPr="00CB552A" w:rsidRDefault="00CB552A" w:rsidP="00CB552A">
            <w:pPr>
              <w:spacing w:after="0"/>
              <w:jc w:val="center"/>
              <w:rPr>
                <w:ins w:id="950" w:author="Huawei_Ling Lin" w:date="2024-02-17T14:28:00Z"/>
                <w:rFonts w:ascii="Arial" w:eastAsia="宋体" w:hAnsi="Arial" w:cs="Arial"/>
                <w:sz w:val="18"/>
                <w:szCs w:val="18"/>
                <w:lang w:val="en-US" w:eastAsia="zh-CN"/>
              </w:rPr>
            </w:pPr>
            <w:ins w:id="951"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45" w:type="dxa"/>
            <w:tcBorders>
              <w:top w:val="nil"/>
              <w:left w:val="nil"/>
              <w:bottom w:val="single" w:sz="4" w:space="0" w:color="auto"/>
              <w:right w:val="single" w:sz="8" w:space="0" w:color="auto"/>
            </w:tcBorders>
            <w:shd w:val="clear" w:color="auto" w:fill="auto"/>
            <w:noWrap/>
            <w:vAlign w:val="center"/>
            <w:hideMark/>
          </w:tcPr>
          <w:p w14:paraId="0963F3AD" w14:textId="77777777" w:rsidR="00CB552A" w:rsidRPr="00CB552A" w:rsidRDefault="00CB552A" w:rsidP="00CB552A">
            <w:pPr>
              <w:spacing w:after="0"/>
              <w:jc w:val="center"/>
              <w:rPr>
                <w:ins w:id="952" w:author="Huawei_Ling Lin" w:date="2024-02-17T14:28:00Z"/>
                <w:rFonts w:ascii="Arial" w:eastAsia="宋体" w:hAnsi="Arial" w:cs="Arial"/>
                <w:sz w:val="18"/>
                <w:szCs w:val="18"/>
                <w:lang w:val="en-US" w:eastAsia="zh-CN"/>
              </w:rPr>
            </w:pPr>
            <w:ins w:id="953" w:author="Huawei_Ling Lin" w:date="2024-02-17T14:28: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58E72E73" w14:textId="77777777" w:rsidTr="00CB552A">
        <w:trPr>
          <w:trHeight w:val="454"/>
          <w:ins w:id="954" w:author="Huawei_Ling Lin" w:date="2024-02-17T14:28:00Z"/>
        </w:trPr>
        <w:tc>
          <w:tcPr>
            <w:tcW w:w="2373" w:type="dxa"/>
            <w:tcBorders>
              <w:top w:val="nil"/>
              <w:left w:val="single" w:sz="8" w:space="0" w:color="auto"/>
              <w:bottom w:val="single" w:sz="8" w:space="0" w:color="auto"/>
              <w:right w:val="single" w:sz="4" w:space="0" w:color="auto"/>
            </w:tcBorders>
            <w:shd w:val="clear" w:color="000000" w:fill="FFC000"/>
            <w:noWrap/>
            <w:vAlign w:val="center"/>
            <w:hideMark/>
          </w:tcPr>
          <w:p w14:paraId="285DE85F" w14:textId="77777777" w:rsidR="00CB552A" w:rsidRPr="00CB552A" w:rsidRDefault="00CB552A" w:rsidP="00CB552A">
            <w:pPr>
              <w:spacing w:after="0"/>
              <w:rPr>
                <w:ins w:id="955" w:author="Huawei_Ling Lin" w:date="2024-02-17T14:28:00Z"/>
                <w:rFonts w:ascii="Arial" w:eastAsia="宋体" w:hAnsi="Arial" w:cs="Arial"/>
                <w:sz w:val="18"/>
                <w:szCs w:val="18"/>
                <w:lang w:val="en-US" w:eastAsia="zh-CN"/>
              </w:rPr>
            </w:pPr>
            <w:ins w:id="956" w:author="Huawei_Ling Lin" w:date="2024-02-17T14:28:00Z">
              <w:r w:rsidRPr="00CB552A">
                <w:rPr>
                  <w:rFonts w:ascii="Arial" w:eastAsia="宋体" w:hAnsi="Arial" w:cs="Arial"/>
                  <w:sz w:val="18"/>
                  <w:szCs w:val="18"/>
                  <w:lang w:val="en-US" w:eastAsia="zh-CN"/>
                </w:rPr>
                <w:t>IMD frequency limits (MHz)</w:t>
              </w:r>
            </w:ins>
          </w:p>
        </w:tc>
        <w:tc>
          <w:tcPr>
            <w:tcW w:w="1380" w:type="dxa"/>
            <w:tcBorders>
              <w:top w:val="nil"/>
              <w:left w:val="nil"/>
              <w:bottom w:val="single" w:sz="8" w:space="0" w:color="auto"/>
              <w:right w:val="single" w:sz="4" w:space="0" w:color="auto"/>
            </w:tcBorders>
            <w:shd w:val="clear" w:color="000000" w:fill="FFC000"/>
            <w:noWrap/>
            <w:vAlign w:val="center"/>
            <w:hideMark/>
          </w:tcPr>
          <w:p w14:paraId="35A85955" w14:textId="77777777" w:rsidR="00CB552A" w:rsidRPr="00CB552A" w:rsidRDefault="00CB552A" w:rsidP="00CB552A">
            <w:pPr>
              <w:spacing w:after="0"/>
              <w:jc w:val="center"/>
              <w:rPr>
                <w:ins w:id="957" w:author="Huawei_Ling Lin" w:date="2024-02-17T14:28:00Z"/>
                <w:rFonts w:ascii="Arial" w:eastAsia="宋体" w:hAnsi="Arial" w:cs="Arial"/>
                <w:sz w:val="18"/>
                <w:szCs w:val="18"/>
                <w:lang w:val="en-US" w:eastAsia="zh-CN"/>
              </w:rPr>
            </w:pPr>
            <w:ins w:id="958" w:author="Huawei_Ling Lin" w:date="2024-02-17T14:28:00Z">
              <w:r w:rsidRPr="00CB552A">
                <w:rPr>
                  <w:rFonts w:ascii="Arial" w:eastAsia="宋体" w:hAnsi="Arial" w:cs="Arial"/>
                  <w:sz w:val="18"/>
                  <w:szCs w:val="18"/>
                  <w:lang w:val="en-US" w:eastAsia="zh-CN"/>
                </w:rPr>
                <w:t>6778</w:t>
              </w:r>
            </w:ins>
          </w:p>
        </w:tc>
        <w:tc>
          <w:tcPr>
            <w:tcW w:w="1445" w:type="dxa"/>
            <w:tcBorders>
              <w:top w:val="nil"/>
              <w:left w:val="nil"/>
              <w:bottom w:val="single" w:sz="8" w:space="0" w:color="auto"/>
              <w:right w:val="single" w:sz="4" w:space="0" w:color="auto"/>
            </w:tcBorders>
            <w:shd w:val="clear" w:color="000000" w:fill="FFC000"/>
            <w:noWrap/>
            <w:vAlign w:val="center"/>
            <w:hideMark/>
          </w:tcPr>
          <w:p w14:paraId="1677DD09" w14:textId="77777777" w:rsidR="00CB552A" w:rsidRPr="00CB552A" w:rsidRDefault="00CB552A" w:rsidP="00CB552A">
            <w:pPr>
              <w:spacing w:after="0"/>
              <w:jc w:val="center"/>
              <w:rPr>
                <w:ins w:id="959" w:author="Huawei_Ling Lin" w:date="2024-02-17T14:28:00Z"/>
                <w:rFonts w:ascii="Arial" w:eastAsia="宋体" w:hAnsi="Arial" w:cs="Arial"/>
                <w:sz w:val="18"/>
                <w:szCs w:val="18"/>
                <w:lang w:val="en-US" w:eastAsia="zh-CN"/>
              </w:rPr>
            </w:pPr>
            <w:ins w:id="960" w:author="Huawei_Ling Lin" w:date="2024-02-17T14:28:00Z">
              <w:r w:rsidRPr="00CB552A">
                <w:rPr>
                  <w:rFonts w:ascii="Arial" w:eastAsia="宋体" w:hAnsi="Arial" w:cs="Arial"/>
                  <w:sz w:val="18"/>
                  <w:szCs w:val="18"/>
                  <w:lang w:val="en-US" w:eastAsia="zh-CN"/>
                </w:rPr>
                <w:t>7038</w:t>
              </w:r>
            </w:ins>
          </w:p>
        </w:tc>
        <w:tc>
          <w:tcPr>
            <w:tcW w:w="1380" w:type="dxa"/>
            <w:tcBorders>
              <w:top w:val="nil"/>
              <w:left w:val="nil"/>
              <w:bottom w:val="single" w:sz="8" w:space="0" w:color="auto"/>
              <w:right w:val="single" w:sz="4" w:space="0" w:color="auto"/>
            </w:tcBorders>
            <w:shd w:val="clear" w:color="000000" w:fill="FFC000"/>
            <w:noWrap/>
            <w:vAlign w:val="center"/>
            <w:hideMark/>
          </w:tcPr>
          <w:p w14:paraId="0F675CDE" w14:textId="77777777" w:rsidR="00CB552A" w:rsidRPr="00CB552A" w:rsidRDefault="00CB552A" w:rsidP="00CB552A">
            <w:pPr>
              <w:spacing w:after="0"/>
              <w:jc w:val="center"/>
              <w:rPr>
                <w:ins w:id="961" w:author="Huawei_Ling Lin" w:date="2024-02-17T14:28:00Z"/>
                <w:rFonts w:ascii="Arial" w:eastAsia="宋体" w:hAnsi="Arial" w:cs="Arial"/>
                <w:sz w:val="18"/>
                <w:szCs w:val="18"/>
                <w:lang w:val="en-US" w:eastAsia="zh-CN"/>
              </w:rPr>
            </w:pPr>
            <w:ins w:id="962" w:author="Huawei_Ling Lin" w:date="2024-02-17T14:28:00Z">
              <w:r w:rsidRPr="00CB552A">
                <w:rPr>
                  <w:rFonts w:ascii="Arial" w:eastAsia="宋体" w:hAnsi="Arial" w:cs="Arial"/>
                  <w:sz w:val="18"/>
                  <w:szCs w:val="18"/>
                  <w:lang w:val="en-US" w:eastAsia="zh-CN"/>
                </w:rPr>
                <w:t>5892</w:t>
              </w:r>
            </w:ins>
          </w:p>
        </w:tc>
        <w:tc>
          <w:tcPr>
            <w:tcW w:w="1445" w:type="dxa"/>
            <w:tcBorders>
              <w:top w:val="nil"/>
              <w:left w:val="nil"/>
              <w:bottom w:val="single" w:sz="8" w:space="0" w:color="auto"/>
              <w:right w:val="single" w:sz="8" w:space="0" w:color="auto"/>
            </w:tcBorders>
            <w:shd w:val="clear" w:color="000000" w:fill="FFC000"/>
            <w:noWrap/>
            <w:vAlign w:val="center"/>
            <w:hideMark/>
          </w:tcPr>
          <w:p w14:paraId="0B6265C7" w14:textId="77777777" w:rsidR="00CB552A" w:rsidRPr="00CB552A" w:rsidRDefault="00CB552A" w:rsidP="00CB552A">
            <w:pPr>
              <w:spacing w:after="0"/>
              <w:jc w:val="center"/>
              <w:rPr>
                <w:ins w:id="963" w:author="Huawei_Ling Lin" w:date="2024-02-17T14:28:00Z"/>
                <w:rFonts w:ascii="Arial" w:eastAsia="宋体" w:hAnsi="Arial" w:cs="Arial"/>
                <w:sz w:val="18"/>
                <w:szCs w:val="18"/>
                <w:lang w:val="en-US" w:eastAsia="zh-CN"/>
              </w:rPr>
            </w:pPr>
            <w:ins w:id="964" w:author="Huawei_Ling Lin" w:date="2024-02-17T14:28:00Z">
              <w:r w:rsidRPr="00CB552A">
                <w:rPr>
                  <w:rFonts w:ascii="Arial" w:eastAsia="宋体" w:hAnsi="Arial" w:cs="Arial"/>
                  <w:sz w:val="18"/>
                  <w:szCs w:val="18"/>
                  <w:lang w:val="en-US" w:eastAsia="zh-CN"/>
                </w:rPr>
                <w:t>6107</w:t>
              </w:r>
            </w:ins>
          </w:p>
        </w:tc>
      </w:tr>
    </w:tbl>
    <w:p w14:paraId="4B9E2D90" w14:textId="77777777" w:rsidR="00916BF7" w:rsidRDefault="00916BF7" w:rsidP="00916BF7">
      <w:pPr>
        <w:pStyle w:val="afa"/>
        <w:rPr>
          <w:ins w:id="965" w:author="Huawei_Ling Lin" w:date="2024-02-08T17:40:00Z"/>
          <w:rFonts w:eastAsiaTheme="minorEastAsia"/>
          <w:lang w:eastAsia="zh-CN"/>
        </w:rPr>
      </w:pPr>
    </w:p>
    <w:p w14:paraId="0E46BE3D" w14:textId="77777777" w:rsidR="00916BF7" w:rsidRPr="00230AC2" w:rsidRDefault="00916BF7" w:rsidP="00916BF7">
      <w:pPr>
        <w:jc w:val="center"/>
        <w:rPr>
          <w:ins w:id="966" w:author="Huawei_Ling Lin" w:date="2024-02-08T17:40:00Z"/>
          <w:lang w:eastAsia="zh-CN"/>
        </w:rPr>
      </w:pPr>
      <w:ins w:id="967" w:author="Huawei_Ling Lin" w:date="2024-02-08T17:40:00Z">
        <w:r w:rsidRPr="00230AC2">
          <w:rPr>
            <w:rFonts w:ascii="Arial" w:hAnsi="Arial" w:cs="Arial"/>
            <w:b/>
            <w:bCs/>
            <w:lang w:val="en-US"/>
          </w:rPr>
          <w:t xml:space="preserve">Table </w:t>
        </w:r>
        <w:r>
          <w:rPr>
            <w:rFonts w:ascii="Arial" w:hAnsi="Arial" w:cs="Arial" w:hint="eastAsia"/>
            <w:b/>
            <w:bCs/>
            <w:lang w:val="en-US" w:eastAsia="zh-CN"/>
          </w:rPr>
          <w:t>5.</w:t>
        </w:r>
        <w:r w:rsidRPr="005C2AF0">
          <w:rPr>
            <w:rFonts w:ascii="Arial" w:hAnsi="Arial" w:cs="Arial" w:hint="eastAsia"/>
            <w:b/>
            <w:bCs/>
            <w:lang w:val="en-US"/>
          </w:rPr>
          <w:t>x</w:t>
        </w:r>
        <w:r w:rsidRPr="00230AC2">
          <w:rPr>
            <w:rFonts w:ascii="Arial" w:hAnsi="Arial" w:cs="Arial"/>
            <w:b/>
            <w:bCs/>
            <w:lang w:val="en-US"/>
          </w:rPr>
          <w:t>.2.</w:t>
        </w:r>
        <w:r w:rsidRPr="00230AC2">
          <w:rPr>
            <w:rFonts w:ascii="Arial" w:hAnsi="Arial" w:cs="Arial" w:hint="eastAsia"/>
            <w:b/>
            <w:bCs/>
            <w:lang w:val="en-US"/>
          </w:rPr>
          <w:t>2</w:t>
        </w:r>
        <w:r w:rsidRPr="00230AC2">
          <w:rPr>
            <w:rFonts w:ascii="Arial" w:hAnsi="Arial" w:cs="Arial"/>
            <w:b/>
            <w:bCs/>
            <w:lang w:val="en-US"/>
          </w:rPr>
          <w:t>-</w:t>
        </w:r>
        <w:r>
          <w:rPr>
            <w:rFonts w:ascii="Arial" w:hAnsi="Arial" w:cs="Arial"/>
            <w:b/>
            <w:bCs/>
            <w:lang w:val="en-US"/>
          </w:rPr>
          <w:t>3</w:t>
        </w:r>
        <w:r w:rsidRPr="00230AC2">
          <w:rPr>
            <w:rFonts w:ascii="Arial" w:hAnsi="Arial" w:cs="Arial"/>
            <w:b/>
            <w:bCs/>
            <w:lang w:val="en-US"/>
          </w:rPr>
          <w:t xml:space="preserve">: Band </w:t>
        </w:r>
        <w:r w:rsidRPr="00230AC2">
          <w:rPr>
            <w:rFonts w:ascii="Arial" w:hAnsi="Arial" w:cs="Arial"/>
            <w:b/>
            <w:bCs/>
            <w:lang w:val="en-US" w:eastAsia="zh-CN"/>
          </w:rPr>
          <w:t>n</w:t>
        </w:r>
        <w:r>
          <w:rPr>
            <w:rFonts w:ascii="Arial" w:hAnsi="Arial" w:cs="Arial"/>
            <w:b/>
            <w:bCs/>
            <w:lang w:val="en-US" w:eastAsia="zh-CN"/>
          </w:rPr>
          <w:t>7</w:t>
        </w:r>
        <w:r w:rsidRPr="00230AC2">
          <w:rPr>
            <w:rFonts w:ascii="Arial" w:hAnsi="Arial" w:cs="Arial"/>
            <w:b/>
            <w:bCs/>
            <w:lang w:val="en-US"/>
          </w:rPr>
          <w:t xml:space="preserve"> and Band </w:t>
        </w:r>
        <w:r w:rsidRPr="00230AC2">
          <w:rPr>
            <w:rFonts w:ascii="Arial" w:hAnsi="Arial" w:cs="Arial"/>
            <w:b/>
            <w:bCs/>
            <w:lang w:val="en-US" w:eastAsia="zh-CN"/>
          </w:rPr>
          <w:t>n</w:t>
        </w:r>
        <w:r>
          <w:rPr>
            <w:rFonts w:ascii="Arial" w:hAnsi="Arial" w:cs="Arial"/>
            <w:b/>
            <w:bCs/>
            <w:lang w:val="en-US" w:eastAsia="zh-CN"/>
          </w:rPr>
          <w:t>66</w:t>
        </w:r>
        <w:r w:rsidRPr="00230AC2">
          <w:rPr>
            <w:rFonts w:ascii="Arial" w:hAnsi="Arial" w:cs="Arial"/>
            <w:b/>
            <w:bCs/>
            <w:lang w:val="en-US"/>
          </w:rPr>
          <w:t xml:space="preserve"> </w:t>
        </w:r>
        <w:r w:rsidRPr="00230AC2">
          <w:rPr>
            <w:rFonts w:ascii="Arial" w:hAnsi="Arial" w:cs="Arial"/>
            <w:b/>
            <w:bCs/>
            <w:lang w:val="en-US" w:eastAsia="zh-CN"/>
          </w:rPr>
          <w:t>U</w:t>
        </w:r>
        <w:r w:rsidRPr="00230AC2">
          <w:rPr>
            <w:rFonts w:ascii="Arial" w:hAnsi="Arial" w:cs="Arial"/>
            <w:b/>
            <w:bCs/>
            <w:lang w:val="en-US"/>
          </w:rPr>
          <w:t>L harmonics and IMD products</w:t>
        </w:r>
      </w:ins>
    </w:p>
    <w:tbl>
      <w:tblPr>
        <w:tblW w:w="7068" w:type="dxa"/>
        <w:tblInd w:w="-10" w:type="dxa"/>
        <w:tblLook w:val="04A0" w:firstRow="1" w:lastRow="0" w:firstColumn="1" w:lastColumn="0" w:noHBand="0" w:noVBand="1"/>
      </w:tblPr>
      <w:tblGrid>
        <w:gridCol w:w="1990"/>
        <w:gridCol w:w="1321"/>
        <w:gridCol w:w="1201"/>
        <w:gridCol w:w="1321"/>
        <w:gridCol w:w="1235"/>
      </w:tblGrid>
      <w:tr w:rsidR="00916BF7" w:rsidRPr="00944B93" w14:paraId="6729D8AC" w14:textId="77777777" w:rsidTr="004B18CB">
        <w:trPr>
          <w:trHeight w:val="352"/>
          <w:ins w:id="968" w:author="Huawei_Ling Lin" w:date="2024-02-08T17:40:00Z"/>
        </w:trPr>
        <w:tc>
          <w:tcPr>
            <w:tcW w:w="199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FCE43B" w14:textId="77777777" w:rsidR="00916BF7" w:rsidRPr="00944B93" w:rsidRDefault="00916BF7" w:rsidP="004B18CB">
            <w:pPr>
              <w:spacing w:after="0"/>
              <w:jc w:val="center"/>
              <w:rPr>
                <w:ins w:id="969" w:author="Huawei_Ling Lin" w:date="2024-02-08T17:40:00Z"/>
                <w:rFonts w:ascii="Arial" w:eastAsia="宋体" w:hAnsi="Arial" w:cs="Arial"/>
                <w:b/>
                <w:bCs/>
                <w:sz w:val="18"/>
                <w:szCs w:val="18"/>
                <w:lang w:val="en-US" w:eastAsia="zh-CN"/>
              </w:rPr>
            </w:pPr>
            <w:ins w:id="970" w:author="Huawei_Ling Lin" w:date="2024-02-08T17:40:00Z">
              <w:r>
                <w:rPr>
                  <w:rFonts w:ascii="Arial" w:hAnsi="Arial" w:cs="Arial"/>
                  <w:b/>
                  <w:bCs/>
                  <w:sz w:val="18"/>
                  <w:szCs w:val="18"/>
                </w:rPr>
                <w:t>UE DL carriers</w:t>
              </w:r>
            </w:ins>
          </w:p>
        </w:tc>
        <w:tc>
          <w:tcPr>
            <w:tcW w:w="1321" w:type="dxa"/>
            <w:tcBorders>
              <w:top w:val="single" w:sz="8" w:space="0" w:color="auto"/>
              <w:left w:val="nil"/>
              <w:bottom w:val="single" w:sz="4" w:space="0" w:color="auto"/>
              <w:right w:val="single" w:sz="4" w:space="0" w:color="auto"/>
            </w:tcBorders>
            <w:shd w:val="clear" w:color="auto" w:fill="auto"/>
            <w:noWrap/>
            <w:vAlign w:val="center"/>
            <w:hideMark/>
          </w:tcPr>
          <w:p w14:paraId="62CC7C81" w14:textId="77777777" w:rsidR="00916BF7" w:rsidRPr="00944B93" w:rsidRDefault="00916BF7" w:rsidP="004B18CB">
            <w:pPr>
              <w:spacing w:after="0"/>
              <w:jc w:val="center"/>
              <w:rPr>
                <w:ins w:id="971" w:author="Huawei_Ling Lin" w:date="2024-02-08T17:40:00Z"/>
                <w:rFonts w:ascii="Arial" w:eastAsia="宋体" w:hAnsi="Arial" w:cs="Arial"/>
                <w:b/>
                <w:bCs/>
                <w:sz w:val="18"/>
                <w:szCs w:val="18"/>
                <w:lang w:val="en-US" w:eastAsia="zh-CN"/>
              </w:rPr>
            </w:pPr>
            <w:proofErr w:type="spellStart"/>
            <w:ins w:id="972" w:author="Huawei_Ling Lin" w:date="2024-02-08T17:40:00Z">
              <w:r>
                <w:rPr>
                  <w:rFonts w:ascii="Arial" w:hAnsi="Arial" w:cs="Arial"/>
                  <w:b/>
                  <w:bCs/>
                  <w:sz w:val="18"/>
                  <w:szCs w:val="18"/>
                </w:rPr>
                <w:t>fx_low</w:t>
              </w:r>
              <w:proofErr w:type="spellEnd"/>
            </w:ins>
          </w:p>
        </w:tc>
        <w:tc>
          <w:tcPr>
            <w:tcW w:w="1201" w:type="dxa"/>
            <w:tcBorders>
              <w:top w:val="single" w:sz="8" w:space="0" w:color="auto"/>
              <w:left w:val="nil"/>
              <w:bottom w:val="single" w:sz="4" w:space="0" w:color="auto"/>
              <w:right w:val="single" w:sz="4" w:space="0" w:color="auto"/>
            </w:tcBorders>
            <w:shd w:val="clear" w:color="auto" w:fill="auto"/>
            <w:noWrap/>
            <w:vAlign w:val="center"/>
            <w:hideMark/>
          </w:tcPr>
          <w:p w14:paraId="59D14F3B" w14:textId="77777777" w:rsidR="00916BF7" w:rsidRPr="00944B93" w:rsidRDefault="00916BF7" w:rsidP="004B18CB">
            <w:pPr>
              <w:spacing w:after="0"/>
              <w:jc w:val="center"/>
              <w:rPr>
                <w:ins w:id="973" w:author="Huawei_Ling Lin" w:date="2024-02-08T17:40:00Z"/>
                <w:rFonts w:ascii="Arial" w:eastAsia="宋体" w:hAnsi="Arial" w:cs="Arial"/>
                <w:b/>
                <w:bCs/>
                <w:sz w:val="18"/>
                <w:szCs w:val="18"/>
                <w:lang w:val="en-US" w:eastAsia="zh-CN"/>
              </w:rPr>
            </w:pPr>
            <w:proofErr w:type="spellStart"/>
            <w:ins w:id="974" w:author="Huawei_Ling Lin" w:date="2024-02-08T17:40:00Z">
              <w:r>
                <w:rPr>
                  <w:rFonts w:ascii="Arial" w:hAnsi="Arial" w:cs="Arial"/>
                  <w:b/>
                  <w:bCs/>
                  <w:sz w:val="18"/>
                  <w:szCs w:val="18"/>
                </w:rPr>
                <w:t>fx_high</w:t>
              </w:r>
              <w:proofErr w:type="spellEnd"/>
            </w:ins>
          </w:p>
        </w:tc>
        <w:tc>
          <w:tcPr>
            <w:tcW w:w="1321" w:type="dxa"/>
            <w:tcBorders>
              <w:top w:val="single" w:sz="8" w:space="0" w:color="auto"/>
              <w:left w:val="nil"/>
              <w:bottom w:val="single" w:sz="4" w:space="0" w:color="auto"/>
              <w:right w:val="single" w:sz="4" w:space="0" w:color="auto"/>
            </w:tcBorders>
            <w:shd w:val="clear" w:color="auto" w:fill="auto"/>
            <w:noWrap/>
            <w:vAlign w:val="center"/>
            <w:hideMark/>
          </w:tcPr>
          <w:p w14:paraId="4DD979A0" w14:textId="77777777" w:rsidR="00916BF7" w:rsidRPr="00944B93" w:rsidRDefault="00916BF7" w:rsidP="004B18CB">
            <w:pPr>
              <w:spacing w:after="0"/>
              <w:jc w:val="center"/>
              <w:rPr>
                <w:ins w:id="975" w:author="Huawei_Ling Lin" w:date="2024-02-08T17:40:00Z"/>
                <w:rFonts w:ascii="Arial" w:eastAsia="宋体" w:hAnsi="Arial" w:cs="Arial"/>
                <w:b/>
                <w:bCs/>
                <w:sz w:val="18"/>
                <w:szCs w:val="18"/>
                <w:lang w:val="en-US" w:eastAsia="zh-CN"/>
              </w:rPr>
            </w:pPr>
            <w:proofErr w:type="spellStart"/>
            <w:ins w:id="976" w:author="Huawei_Ling Lin" w:date="2024-02-08T17:40:00Z">
              <w:r>
                <w:rPr>
                  <w:rFonts w:ascii="Arial" w:hAnsi="Arial" w:cs="Arial"/>
                  <w:b/>
                  <w:bCs/>
                  <w:sz w:val="18"/>
                  <w:szCs w:val="18"/>
                </w:rPr>
                <w:t>fy_low</w:t>
              </w:r>
              <w:proofErr w:type="spellEnd"/>
            </w:ins>
          </w:p>
        </w:tc>
        <w:tc>
          <w:tcPr>
            <w:tcW w:w="1235" w:type="dxa"/>
            <w:tcBorders>
              <w:top w:val="single" w:sz="8" w:space="0" w:color="auto"/>
              <w:left w:val="nil"/>
              <w:bottom w:val="single" w:sz="4" w:space="0" w:color="auto"/>
              <w:right w:val="single" w:sz="8" w:space="0" w:color="auto"/>
            </w:tcBorders>
            <w:shd w:val="clear" w:color="auto" w:fill="auto"/>
            <w:noWrap/>
            <w:vAlign w:val="center"/>
            <w:hideMark/>
          </w:tcPr>
          <w:p w14:paraId="2B1BDE3F" w14:textId="77777777" w:rsidR="00916BF7" w:rsidRPr="00944B93" w:rsidRDefault="00916BF7" w:rsidP="004B18CB">
            <w:pPr>
              <w:spacing w:after="0"/>
              <w:jc w:val="center"/>
              <w:rPr>
                <w:ins w:id="977" w:author="Huawei_Ling Lin" w:date="2024-02-08T17:40:00Z"/>
                <w:rFonts w:ascii="Arial" w:eastAsia="宋体" w:hAnsi="Arial" w:cs="Arial"/>
                <w:b/>
                <w:bCs/>
                <w:sz w:val="18"/>
                <w:szCs w:val="18"/>
                <w:lang w:val="en-US" w:eastAsia="zh-CN"/>
              </w:rPr>
            </w:pPr>
            <w:proofErr w:type="spellStart"/>
            <w:ins w:id="978" w:author="Huawei_Ling Lin" w:date="2024-02-08T17:40:00Z">
              <w:r>
                <w:rPr>
                  <w:rFonts w:ascii="Arial" w:hAnsi="Arial" w:cs="Arial"/>
                  <w:b/>
                  <w:bCs/>
                  <w:sz w:val="18"/>
                  <w:szCs w:val="18"/>
                </w:rPr>
                <w:t>fy_high</w:t>
              </w:r>
              <w:proofErr w:type="spellEnd"/>
            </w:ins>
          </w:p>
        </w:tc>
      </w:tr>
      <w:tr w:rsidR="00916BF7" w:rsidRPr="00944B93" w14:paraId="461FB8D4" w14:textId="77777777" w:rsidTr="004B18CB">
        <w:trPr>
          <w:trHeight w:val="352"/>
          <w:ins w:id="979" w:author="Huawei_Ling Lin" w:date="2024-02-08T17:40:00Z"/>
        </w:trPr>
        <w:tc>
          <w:tcPr>
            <w:tcW w:w="1990" w:type="dxa"/>
            <w:tcBorders>
              <w:top w:val="nil"/>
              <w:left w:val="single" w:sz="8" w:space="0" w:color="auto"/>
              <w:bottom w:val="single" w:sz="4" w:space="0" w:color="auto"/>
              <w:right w:val="single" w:sz="4" w:space="0" w:color="auto"/>
            </w:tcBorders>
            <w:shd w:val="clear" w:color="000000" w:fill="FFFF00"/>
            <w:noWrap/>
            <w:vAlign w:val="center"/>
            <w:hideMark/>
          </w:tcPr>
          <w:p w14:paraId="4B6A2AC1" w14:textId="77777777" w:rsidR="00916BF7" w:rsidRPr="00944B93" w:rsidRDefault="00916BF7" w:rsidP="004B18CB">
            <w:pPr>
              <w:spacing w:after="0"/>
              <w:rPr>
                <w:ins w:id="980" w:author="Huawei_Ling Lin" w:date="2024-02-08T17:40:00Z"/>
                <w:rFonts w:ascii="Arial" w:eastAsia="宋体" w:hAnsi="Arial" w:cs="Arial"/>
                <w:sz w:val="18"/>
                <w:szCs w:val="18"/>
                <w:lang w:val="en-US" w:eastAsia="zh-CN"/>
              </w:rPr>
            </w:pPr>
            <w:ins w:id="981" w:author="Huawei_Ling Lin" w:date="2024-02-08T17:40:00Z">
              <w:r>
                <w:rPr>
                  <w:rFonts w:ascii="Arial" w:hAnsi="Arial" w:cs="Arial"/>
                  <w:sz w:val="18"/>
                  <w:szCs w:val="18"/>
                </w:rPr>
                <w:t>DL frequency (MHz)</w:t>
              </w:r>
            </w:ins>
          </w:p>
        </w:tc>
        <w:tc>
          <w:tcPr>
            <w:tcW w:w="1321" w:type="dxa"/>
            <w:tcBorders>
              <w:top w:val="nil"/>
              <w:left w:val="nil"/>
              <w:bottom w:val="single" w:sz="4" w:space="0" w:color="auto"/>
              <w:right w:val="single" w:sz="4" w:space="0" w:color="auto"/>
            </w:tcBorders>
            <w:shd w:val="clear" w:color="000000" w:fill="FFFF00"/>
            <w:noWrap/>
            <w:vAlign w:val="center"/>
            <w:hideMark/>
          </w:tcPr>
          <w:p w14:paraId="42F71A03" w14:textId="77777777" w:rsidR="00916BF7" w:rsidRPr="00944B93" w:rsidRDefault="00916BF7" w:rsidP="004B18CB">
            <w:pPr>
              <w:spacing w:after="0"/>
              <w:jc w:val="center"/>
              <w:rPr>
                <w:ins w:id="982" w:author="Huawei_Ling Lin" w:date="2024-02-08T17:40:00Z"/>
                <w:rFonts w:ascii="Arial" w:eastAsia="宋体" w:hAnsi="Arial" w:cs="Arial"/>
                <w:sz w:val="18"/>
                <w:szCs w:val="18"/>
                <w:lang w:val="en-US" w:eastAsia="zh-CN"/>
              </w:rPr>
            </w:pPr>
            <w:ins w:id="983" w:author="Huawei_Ling Lin" w:date="2024-02-08T17:40:00Z">
              <w:r>
                <w:rPr>
                  <w:rFonts w:ascii="Arial" w:hAnsi="Arial" w:cs="Arial"/>
                  <w:sz w:val="18"/>
                  <w:szCs w:val="18"/>
                </w:rPr>
                <w:t>2620</w:t>
              </w:r>
            </w:ins>
          </w:p>
        </w:tc>
        <w:tc>
          <w:tcPr>
            <w:tcW w:w="1201" w:type="dxa"/>
            <w:tcBorders>
              <w:top w:val="nil"/>
              <w:left w:val="nil"/>
              <w:bottom w:val="single" w:sz="4" w:space="0" w:color="auto"/>
              <w:right w:val="single" w:sz="8" w:space="0" w:color="auto"/>
            </w:tcBorders>
            <w:shd w:val="clear" w:color="000000" w:fill="FFFF00"/>
            <w:noWrap/>
            <w:vAlign w:val="center"/>
            <w:hideMark/>
          </w:tcPr>
          <w:p w14:paraId="1CADAE26" w14:textId="77777777" w:rsidR="00916BF7" w:rsidRPr="00944B93" w:rsidRDefault="00916BF7" w:rsidP="004B18CB">
            <w:pPr>
              <w:spacing w:after="0"/>
              <w:jc w:val="center"/>
              <w:rPr>
                <w:ins w:id="984" w:author="Huawei_Ling Lin" w:date="2024-02-08T17:40:00Z"/>
                <w:rFonts w:ascii="Arial" w:eastAsia="宋体" w:hAnsi="Arial" w:cs="Arial"/>
                <w:sz w:val="18"/>
                <w:szCs w:val="18"/>
                <w:lang w:val="en-US" w:eastAsia="zh-CN"/>
              </w:rPr>
            </w:pPr>
            <w:ins w:id="985" w:author="Huawei_Ling Lin" w:date="2024-02-08T17:40:00Z">
              <w:r>
                <w:rPr>
                  <w:rFonts w:ascii="Arial" w:hAnsi="Arial" w:cs="Arial"/>
                  <w:sz w:val="18"/>
                  <w:szCs w:val="18"/>
                </w:rPr>
                <w:t>2690</w:t>
              </w:r>
            </w:ins>
          </w:p>
        </w:tc>
        <w:tc>
          <w:tcPr>
            <w:tcW w:w="1321" w:type="dxa"/>
            <w:tcBorders>
              <w:top w:val="nil"/>
              <w:left w:val="single" w:sz="4" w:space="0" w:color="auto"/>
              <w:bottom w:val="single" w:sz="4" w:space="0" w:color="auto"/>
              <w:right w:val="single" w:sz="4" w:space="0" w:color="auto"/>
            </w:tcBorders>
            <w:shd w:val="clear" w:color="000000" w:fill="FFFF00"/>
            <w:noWrap/>
            <w:vAlign w:val="center"/>
            <w:hideMark/>
          </w:tcPr>
          <w:p w14:paraId="4DFE9F1A" w14:textId="77777777" w:rsidR="00916BF7" w:rsidRPr="00944B93" w:rsidRDefault="00916BF7" w:rsidP="004B18CB">
            <w:pPr>
              <w:spacing w:after="0"/>
              <w:jc w:val="center"/>
              <w:rPr>
                <w:ins w:id="986" w:author="Huawei_Ling Lin" w:date="2024-02-08T17:40:00Z"/>
                <w:rFonts w:ascii="Arial" w:eastAsia="宋体" w:hAnsi="Arial" w:cs="Arial"/>
                <w:sz w:val="18"/>
                <w:szCs w:val="18"/>
                <w:lang w:val="en-US" w:eastAsia="zh-CN"/>
              </w:rPr>
            </w:pPr>
            <w:ins w:id="987" w:author="Huawei_Ling Lin" w:date="2024-02-08T17:40:00Z">
              <w:r>
                <w:rPr>
                  <w:rFonts w:ascii="Arial" w:hAnsi="Arial" w:cs="Arial"/>
                  <w:sz w:val="18"/>
                  <w:szCs w:val="18"/>
                </w:rPr>
                <w:t>2110</w:t>
              </w:r>
            </w:ins>
          </w:p>
        </w:tc>
        <w:tc>
          <w:tcPr>
            <w:tcW w:w="1235" w:type="dxa"/>
            <w:tcBorders>
              <w:top w:val="nil"/>
              <w:left w:val="nil"/>
              <w:bottom w:val="single" w:sz="4" w:space="0" w:color="auto"/>
              <w:right w:val="single" w:sz="4" w:space="0" w:color="auto"/>
            </w:tcBorders>
            <w:shd w:val="clear" w:color="000000" w:fill="FFFF00"/>
            <w:noWrap/>
            <w:vAlign w:val="center"/>
            <w:hideMark/>
          </w:tcPr>
          <w:p w14:paraId="3C2A843C" w14:textId="77777777" w:rsidR="00916BF7" w:rsidRPr="00944B93" w:rsidRDefault="00916BF7" w:rsidP="004B18CB">
            <w:pPr>
              <w:spacing w:after="0"/>
              <w:jc w:val="center"/>
              <w:rPr>
                <w:ins w:id="988" w:author="Huawei_Ling Lin" w:date="2024-02-08T17:40:00Z"/>
                <w:rFonts w:ascii="Arial" w:eastAsia="宋体" w:hAnsi="Arial" w:cs="Arial"/>
                <w:sz w:val="18"/>
                <w:szCs w:val="18"/>
                <w:lang w:val="en-US" w:eastAsia="zh-CN"/>
              </w:rPr>
            </w:pPr>
            <w:ins w:id="989" w:author="Huawei_Ling Lin" w:date="2024-02-08T17:40:00Z">
              <w:r>
                <w:rPr>
                  <w:rFonts w:ascii="Arial" w:hAnsi="Arial" w:cs="Arial"/>
                  <w:sz w:val="18"/>
                  <w:szCs w:val="18"/>
                </w:rPr>
                <w:t>2200</w:t>
              </w:r>
            </w:ins>
          </w:p>
        </w:tc>
      </w:tr>
      <w:tr w:rsidR="00916BF7" w:rsidRPr="00944B93" w14:paraId="5CB8F465" w14:textId="77777777" w:rsidTr="004B18CB">
        <w:trPr>
          <w:trHeight w:val="352"/>
          <w:ins w:id="990" w:author="Huawei_Ling Lin" w:date="2024-02-08T17:40:00Z"/>
        </w:trPr>
        <w:tc>
          <w:tcPr>
            <w:tcW w:w="1990" w:type="dxa"/>
            <w:tcBorders>
              <w:top w:val="nil"/>
              <w:left w:val="single" w:sz="8" w:space="0" w:color="auto"/>
              <w:bottom w:val="single" w:sz="4" w:space="0" w:color="auto"/>
              <w:right w:val="single" w:sz="4" w:space="0" w:color="auto"/>
            </w:tcBorders>
            <w:shd w:val="clear" w:color="000000" w:fill="FFFF00"/>
            <w:noWrap/>
            <w:vAlign w:val="center"/>
            <w:hideMark/>
          </w:tcPr>
          <w:p w14:paraId="4A027E59" w14:textId="77777777" w:rsidR="00916BF7" w:rsidRPr="00944B93" w:rsidRDefault="00916BF7" w:rsidP="004B18CB">
            <w:pPr>
              <w:spacing w:after="0"/>
              <w:rPr>
                <w:ins w:id="991" w:author="Huawei_Ling Lin" w:date="2024-02-08T17:40:00Z"/>
                <w:rFonts w:ascii="Arial" w:eastAsia="宋体" w:hAnsi="Arial" w:cs="Arial"/>
                <w:sz w:val="18"/>
                <w:szCs w:val="18"/>
                <w:lang w:val="en-US" w:eastAsia="zh-CN"/>
              </w:rPr>
            </w:pPr>
            <w:ins w:id="992" w:author="Huawei_Ling Lin" w:date="2024-02-08T17:40:00Z">
              <w:r>
                <w:rPr>
                  <w:rFonts w:ascii="Arial" w:hAnsi="Arial" w:cs="Arial"/>
                  <w:sz w:val="18"/>
                  <w:szCs w:val="18"/>
                </w:rPr>
                <w:t>3rd Band DL</w:t>
              </w:r>
            </w:ins>
          </w:p>
        </w:tc>
        <w:tc>
          <w:tcPr>
            <w:tcW w:w="1321" w:type="dxa"/>
            <w:tcBorders>
              <w:top w:val="nil"/>
              <w:left w:val="nil"/>
              <w:bottom w:val="single" w:sz="4" w:space="0" w:color="auto"/>
              <w:right w:val="single" w:sz="4" w:space="0" w:color="auto"/>
            </w:tcBorders>
            <w:shd w:val="clear" w:color="000000" w:fill="FFFF00"/>
            <w:noWrap/>
            <w:vAlign w:val="center"/>
            <w:hideMark/>
          </w:tcPr>
          <w:p w14:paraId="5CB5F44C" w14:textId="77777777" w:rsidR="00916BF7" w:rsidRPr="00944B93" w:rsidRDefault="00916BF7" w:rsidP="004B18CB">
            <w:pPr>
              <w:spacing w:after="0"/>
              <w:jc w:val="center"/>
              <w:rPr>
                <w:ins w:id="993" w:author="Huawei_Ling Lin" w:date="2024-02-08T17:40:00Z"/>
                <w:rFonts w:ascii="Arial" w:eastAsia="宋体" w:hAnsi="Arial" w:cs="Arial"/>
                <w:sz w:val="18"/>
                <w:szCs w:val="18"/>
                <w:lang w:val="en-US" w:eastAsia="zh-CN"/>
              </w:rPr>
            </w:pPr>
            <w:ins w:id="994" w:author="Huawei_Ling Lin" w:date="2024-02-08T17:40:00Z">
              <w:r>
                <w:rPr>
                  <w:rFonts w:ascii="Arial" w:hAnsi="Arial" w:cs="Arial"/>
                  <w:sz w:val="18"/>
                  <w:szCs w:val="18"/>
                </w:rPr>
                <w:t>869</w:t>
              </w:r>
            </w:ins>
          </w:p>
        </w:tc>
        <w:tc>
          <w:tcPr>
            <w:tcW w:w="1201" w:type="dxa"/>
            <w:tcBorders>
              <w:top w:val="nil"/>
              <w:left w:val="nil"/>
              <w:bottom w:val="single" w:sz="4" w:space="0" w:color="auto"/>
              <w:right w:val="single" w:sz="8" w:space="0" w:color="auto"/>
            </w:tcBorders>
            <w:shd w:val="clear" w:color="000000" w:fill="FFFF00"/>
            <w:noWrap/>
            <w:vAlign w:val="center"/>
            <w:hideMark/>
          </w:tcPr>
          <w:p w14:paraId="4B69EAE4" w14:textId="77777777" w:rsidR="00916BF7" w:rsidRPr="00944B93" w:rsidRDefault="00916BF7" w:rsidP="004B18CB">
            <w:pPr>
              <w:spacing w:after="0"/>
              <w:jc w:val="center"/>
              <w:rPr>
                <w:ins w:id="995" w:author="Huawei_Ling Lin" w:date="2024-02-08T17:40:00Z"/>
                <w:rFonts w:ascii="Arial" w:eastAsia="宋体" w:hAnsi="Arial" w:cs="Arial"/>
                <w:sz w:val="18"/>
                <w:szCs w:val="18"/>
                <w:lang w:val="en-US" w:eastAsia="zh-CN"/>
              </w:rPr>
            </w:pPr>
            <w:ins w:id="996" w:author="Huawei_Ling Lin" w:date="2024-02-08T17:40:00Z">
              <w:r>
                <w:rPr>
                  <w:rFonts w:ascii="Arial" w:hAnsi="Arial" w:cs="Arial"/>
                  <w:sz w:val="18"/>
                  <w:szCs w:val="18"/>
                </w:rPr>
                <w:t>894</w:t>
              </w:r>
            </w:ins>
          </w:p>
        </w:tc>
        <w:tc>
          <w:tcPr>
            <w:tcW w:w="1321" w:type="dxa"/>
            <w:tcBorders>
              <w:top w:val="nil"/>
              <w:left w:val="nil"/>
              <w:bottom w:val="nil"/>
              <w:right w:val="nil"/>
            </w:tcBorders>
            <w:shd w:val="clear" w:color="auto" w:fill="auto"/>
            <w:noWrap/>
            <w:vAlign w:val="bottom"/>
            <w:hideMark/>
          </w:tcPr>
          <w:p w14:paraId="3964FA28" w14:textId="77777777" w:rsidR="00916BF7" w:rsidRPr="00944B93" w:rsidRDefault="00916BF7" w:rsidP="004B18CB">
            <w:pPr>
              <w:spacing w:after="0"/>
              <w:jc w:val="center"/>
              <w:rPr>
                <w:ins w:id="997" w:author="Huawei_Ling Lin" w:date="2024-02-08T17:40:00Z"/>
                <w:rFonts w:ascii="Arial" w:eastAsia="宋体" w:hAnsi="Arial" w:cs="Arial"/>
                <w:sz w:val="18"/>
                <w:szCs w:val="18"/>
                <w:lang w:val="en-US" w:eastAsia="zh-CN"/>
              </w:rPr>
            </w:pPr>
          </w:p>
        </w:tc>
        <w:tc>
          <w:tcPr>
            <w:tcW w:w="1235" w:type="dxa"/>
            <w:tcBorders>
              <w:top w:val="nil"/>
              <w:left w:val="nil"/>
              <w:bottom w:val="nil"/>
              <w:right w:val="nil"/>
            </w:tcBorders>
            <w:shd w:val="clear" w:color="auto" w:fill="auto"/>
            <w:noWrap/>
            <w:vAlign w:val="bottom"/>
            <w:hideMark/>
          </w:tcPr>
          <w:p w14:paraId="71DD9563" w14:textId="77777777" w:rsidR="00916BF7" w:rsidRPr="00944B93" w:rsidRDefault="00916BF7" w:rsidP="004B18CB">
            <w:pPr>
              <w:spacing w:after="0"/>
              <w:rPr>
                <w:ins w:id="998" w:author="Huawei_Ling Lin" w:date="2024-02-08T17:40:00Z"/>
                <w:rFonts w:eastAsia="Times New Roman"/>
                <w:lang w:val="en-US" w:eastAsia="zh-CN"/>
              </w:rPr>
            </w:pPr>
          </w:p>
        </w:tc>
      </w:tr>
    </w:tbl>
    <w:p w14:paraId="3E84A33A" w14:textId="77777777" w:rsidR="00916BF7" w:rsidRDefault="00916BF7" w:rsidP="00916BF7">
      <w:pPr>
        <w:pStyle w:val="afa"/>
        <w:rPr>
          <w:ins w:id="999" w:author="Huawei_Ling Lin" w:date="2024-02-08T17:40:00Z"/>
          <w:rFonts w:eastAsiaTheme="minorEastAsia"/>
          <w:lang w:eastAsia="zh-CN"/>
        </w:rPr>
      </w:pPr>
    </w:p>
    <w:tbl>
      <w:tblPr>
        <w:tblW w:w="8652" w:type="dxa"/>
        <w:tblInd w:w="-10" w:type="dxa"/>
        <w:tblLook w:val="04A0" w:firstRow="1" w:lastRow="0" w:firstColumn="1" w:lastColumn="0" w:noHBand="0" w:noVBand="1"/>
      </w:tblPr>
      <w:tblGrid>
        <w:gridCol w:w="2560"/>
        <w:gridCol w:w="1488"/>
        <w:gridCol w:w="1558"/>
        <w:gridCol w:w="1488"/>
        <w:gridCol w:w="1558"/>
      </w:tblGrid>
      <w:tr w:rsidR="00CB552A" w:rsidRPr="00CB552A" w14:paraId="7ECB7BE3" w14:textId="77777777" w:rsidTr="00CB552A">
        <w:trPr>
          <w:trHeight w:val="458"/>
          <w:ins w:id="1000" w:author="Huawei_Ling Lin" w:date="2024-02-17T14:31:00Z"/>
        </w:trPr>
        <w:tc>
          <w:tcPr>
            <w:tcW w:w="2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FE2793" w14:textId="77777777" w:rsidR="00CB552A" w:rsidRPr="00CB552A" w:rsidRDefault="00CB552A" w:rsidP="00CB552A">
            <w:pPr>
              <w:spacing w:after="0"/>
              <w:jc w:val="center"/>
              <w:rPr>
                <w:ins w:id="1001" w:author="Huawei_Ling Lin" w:date="2024-02-17T14:31:00Z"/>
                <w:rFonts w:ascii="Arial" w:eastAsia="宋体" w:hAnsi="Arial" w:cs="Arial"/>
                <w:b/>
                <w:bCs/>
                <w:sz w:val="18"/>
                <w:szCs w:val="18"/>
                <w:lang w:val="en-US" w:eastAsia="zh-CN"/>
              </w:rPr>
            </w:pPr>
            <w:ins w:id="1002" w:author="Huawei_Ling Lin" w:date="2024-02-17T14:31:00Z">
              <w:r w:rsidRPr="00CB552A">
                <w:rPr>
                  <w:rFonts w:ascii="Arial" w:eastAsia="宋体" w:hAnsi="Arial" w:cs="Arial"/>
                  <w:b/>
                  <w:bCs/>
                  <w:sz w:val="18"/>
                  <w:szCs w:val="18"/>
                  <w:lang w:val="en-US" w:eastAsia="zh-CN"/>
                </w:rPr>
                <w:t>UE UL carriers</w:t>
              </w:r>
            </w:ins>
          </w:p>
        </w:tc>
        <w:tc>
          <w:tcPr>
            <w:tcW w:w="1488" w:type="dxa"/>
            <w:tcBorders>
              <w:top w:val="single" w:sz="8" w:space="0" w:color="auto"/>
              <w:left w:val="nil"/>
              <w:bottom w:val="single" w:sz="4" w:space="0" w:color="auto"/>
              <w:right w:val="single" w:sz="4" w:space="0" w:color="auto"/>
            </w:tcBorders>
            <w:shd w:val="clear" w:color="auto" w:fill="auto"/>
            <w:noWrap/>
            <w:vAlign w:val="center"/>
            <w:hideMark/>
          </w:tcPr>
          <w:p w14:paraId="1341050D" w14:textId="77777777" w:rsidR="00CB552A" w:rsidRPr="00CB552A" w:rsidRDefault="00CB552A" w:rsidP="00CB552A">
            <w:pPr>
              <w:spacing w:after="0"/>
              <w:jc w:val="center"/>
              <w:rPr>
                <w:ins w:id="1003" w:author="Huawei_Ling Lin" w:date="2024-02-17T14:31:00Z"/>
                <w:rFonts w:ascii="Arial" w:eastAsia="宋体" w:hAnsi="Arial" w:cs="Arial"/>
                <w:b/>
                <w:bCs/>
                <w:sz w:val="18"/>
                <w:szCs w:val="18"/>
                <w:lang w:val="en-US" w:eastAsia="zh-CN"/>
              </w:rPr>
            </w:pPr>
            <w:proofErr w:type="spellStart"/>
            <w:ins w:id="1004" w:author="Huawei_Ling Lin" w:date="2024-02-17T14:31:00Z">
              <w:r w:rsidRPr="00CB552A">
                <w:rPr>
                  <w:rFonts w:ascii="Arial" w:eastAsia="宋体" w:hAnsi="Arial" w:cs="Arial"/>
                  <w:b/>
                  <w:bCs/>
                  <w:sz w:val="18"/>
                  <w:szCs w:val="18"/>
                  <w:lang w:val="en-US" w:eastAsia="zh-CN"/>
                </w:rPr>
                <w:t>fx_low</w:t>
              </w:r>
              <w:proofErr w:type="spellEnd"/>
            </w:ins>
          </w:p>
        </w:tc>
        <w:tc>
          <w:tcPr>
            <w:tcW w:w="1558" w:type="dxa"/>
            <w:tcBorders>
              <w:top w:val="single" w:sz="8" w:space="0" w:color="auto"/>
              <w:left w:val="nil"/>
              <w:bottom w:val="single" w:sz="4" w:space="0" w:color="auto"/>
              <w:right w:val="single" w:sz="4" w:space="0" w:color="auto"/>
            </w:tcBorders>
            <w:shd w:val="clear" w:color="auto" w:fill="auto"/>
            <w:noWrap/>
            <w:vAlign w:val="center"/>
            <w:hideMark/>
          </w:tcPr>
          <w:p w14:paraId="406B849C" w14:textId="77777777" w:rsidR="00CB552A" w:rsidRPr="00CB552A" w:rsidRDefault="00CB552A" w:rsidP="00CB552A">
            <w:pPr>
              <w:spacing w:after="0"/>
              <w:jc w:val="center"/>
              <w:rPr>
                <w:ins w:id="1005" w:author="Huawei_Ling Lin" w:date="2024-02-17T14:31:00Z"/>
                <w:rFonts w:ascii="Arial" w:eastAsia="宋体" w:hAnsi="Arial" w:cs="Arial"/>
                <w:b/>
                <w:bCs/>
                <w:sz w:val="18"/>
                <w:szCs w:val="18"/>
                <w:lang w:val="en-US" w:eastAsia="zh-CN"/>
              </w:rPr>
            </w:pPr>
            <w:proofErr w:type="spellStart"/>
            <w:ins w:id="1006" w:author="Huawei_Ling Lin" w:date="2024-02-17T14:31:00Z">
              <w:r w:rsidRPr="00CB552A">
                <w:rPr>
                  <w:rFonts w:ascii="Arial" w:eastAsia="宋体" w:hAnsi="Arial" w:cs="Arial"/>
                  <w:b/>
                  <w:bCs/>
                  <w:sz w:val="18"/>
                  <w:szCs w:val="18"/>
                  <w:lang w:val="en-US" w:eastAsia="zh-CN"/>
                </w:rPr>
                <w:t>fx_high</w:t>
              </w:r>
              <w:proofErr w:type="spellEnd"/>
            </w:ins>
          </w:p>
        </w:tc>
        <w:tc>
          <w:tcPr>
            <w:tcW w:w="1488" w:type="dxa"/>
            <w:tcBorders>
              <w:top w:val="single" w:sz="8" w:space="0" w:color="auto"/>
              <w:left w:val="nil"/>
              <w:bottom w:val="single" w:sz="4" w:space="0" w:color="auto"/>
              <w:right w:val="single" w:sz="4" w:space="0" w:color="auto"/>
            </w:tcBorders>
            <w:shd w:val="clear" w:color="auto" w:fill="auto"/>
            <w:noWrap/>
            <w:vAlign w:val="center"/>
            <w:hideMark/>
          </w:tcPr>
          <w:p w14:paraId="77CB3A0C" w14:textId="77777777" w:rsidR="00CB552A" w:rsidRPr="00CB552A" w:rsidRDefault="00CB552A" w:rsidP="00CB552A">
            <w:pPr>
              <w:spacing w:after="0"/>
              <w:jc w:val="center"/>
              <w:rPr>
                <w:ins w:id="1007" w:author="Huawei_Ling Lin" w:date="2024-02-17T14:31:00Z"/>
                <w:rFonts w:ascii="Arial" w:eastAsia="宋体" w:hAnsi="Arial" w:cs="Arial"/>
                <w:b/>
                <w:bCs/>
                <w:sz w:val="18"/>
                <w:szCs w:val="18"/>
                <w:lang w:val="en-US" w:eastAsia="zh-CN"/>
              </w:rPr>
            </w:pPr>
            <w:proofErr w:type="spellStart"/>
            <w:ins w:id="1008" w:author="Huawei_Ling Lin" w:date="2024-02-17T14:31:00Z">
              <w:r w:rsidRPr="00CB552A">
                <w:rPr>
                  <w:rFonts w:ascii="Arial" w:eastAsia="宋体" w:hAnsi="Arial" w:cs="Arial"/>
                  <w:b/>
                  <w:bCs/>
                  <w:sz w:val="18"/>
                  <w:szCs w:val="18"/>
                  <w:lang w:val="en-US" w:eastAsia="zh-CN"/>
                </w:rPr>
                <w:t>fy_low</w:t>
              </w:r>
              <w:proofErr w:type="spellEnd"/>
            </w:ins>
          </w:p>
        </w:tc>
        <w:tc>
          <w:tcPr>
            <w:tcW w:w="1558" w:type="dxa"/>
            <w:tcBorders>
              <w:top w:val="single" w:sz="8" w:space="0" w:color="auto"/>
              <w:left w:val="nil"/>
              <w:bottom w:val="single" w:sz="4" w:space="0" w:color="auto"/>
              <w:right w:val="single" w:sz="8" w:space="0" w:color="auto"/>
            </w:tcBorders>
            <w:shd w:val="clear" w:color="auto" w:fill="auto"/>
            <w:noWrap/>
            <w:vAlign w:val="center"/>
            <w:hideMark/>
          </w:tcPr>
          <w:p w14:paraId="4A7ED558" w14:textId="77777777" w:rsidR="00CB552A" w:rsidRPr="00CB552A" w:rsidRDefault="00CB552A" w:rsidP="00CB552A">
            <w:pPr>
              <w:spacing w:after="0"/>
              <w:jc w:val="center"/>
              <w:rPr>
                <w:ins w:id="1009" w:author="Huawei_Ling Lin" w:date="2024-02-17T14:31:00Z"/>
                <w:rFonts w:ascii="Arial" w:eastAsia="宋体" w:hAnsi="Arial" w:cs="Arial"/>
                <w:b/>
                <w:bCs/>
                <w:sz w:val="18"/>
                <w:szCs w:val="18"/>
                <w:lang w:val="en-US" w:eastAsia="zh-CN"/>
              </w:rPr>
            </w:pPr>
            <w:proofErr w:type="spellStart"/>
            <w:ins w:id="1010" w:author="Huawei_Ling Lin" w:date="2024-02-17T14:31:00Z">
              <w:r w:rsidRPr="00CB552A">
                <w:rPr>
                  <w:rFonts w:ascii="Arial" w:eastAsia="宋体" w:hAnsi="Arial" w:cs="Arial"/>
                  <w:b/>
                  <w:bCs/>
                  <w:sz w:val="18"/>
                  <w:szCs w:val="18"/>
                  <w:lang w:val="en-US" w:eastAsia="zh-CN"/>
                </w:rPr>
                <w:t>fy_high</w:t>
              </w:r>
              <w:proofErr w:type="spellEnd"/>
            </w:ins>
          </w:p>
        </w:tc>
      </w:tr>
      <w:tr w:rsidR="00CB552A" w:rsidRPr="00CB552A" w14:paraId="71C07869" w14:textId="77777777" w:rsidTr="00CB552A">
        <w:trPr>
          <w:trHeight w:val="458"/>
          <w:ins w:id="1011" w:author="Huawei_Ling Lin" w:date="2024-02-17T14:31:00Z"/>
        </w:trPr>
        <w:tc>
          <w:tcPr>
            <w:tcW w:w="2560" w:type="dxa"/>
            <w:tcBorders>
              <w:top w:val="nil"/>
              <w:left w:val="single" w:sz="8" w:space="0" w:color="auto"/>
              <w:bottom w:val="single" w:sz="4" w:space="0" w:color="auto"/>
              <w:right w:val="single" w:sz="4" w:space="0" w:color="auto"/>
            </w:tcBorders>
            <w:shd w:val="clear" w:color="000000" w:fill="FFFF00"/>
            <w:noWrap/>
            <w:vAlign w:val="center"/>
            <w:hideMark/>
          </w:tcPr>
          <w:p w14:paraId="5F5CBB62" w14:textId="77777777" w:rsidR="00CB552A" w:rsidRPr="00CB552A" w:rsidRDefault="00CB552A" w:rsidP="00CB552A">
            <w:pPr>
              <w:spacing w:after="0"/>
              <w:rPr>
                <w:ins w:id="1012" w:author="Huawei_Ling Lin" w:date="2024-02-17T14:31:00Z"/>
                <w:rFonts w:ascii="Arial" w:eastAsia="宋体" w:hAnsi="Arial" w:cs="Arial"/>
                <w:sz w:val="18"/>
                <w:szCs w:val="18"/>
                <w:lang w:val="en-US" w:eastAsia="zh-CN"/>
              </w:rPr>
            </w:pPr>
            <w:ins w:id="1013" w:author="Huawei_Ling Lin" w:date="2024-02-17T14:31:00Z">
              <w:r w:rsidRPr="00CB552A">
                <w:rPr>
                  <w:rFonts w:ascii="Arial" w:eastAsia="宋体" w:hAnsi="Arial" w:cs="Arial"/>
                  <w:sz w:val="18"/>
                  <w:szCs w:val="18"/>
                  <w:lang w:val="en-US" w:eastAsia="zh-CN"/>
                </w:rPr>
                <w:t>UL frequency (MHz)</w:t>
              </w:r>
            </w:ins>
          </w:p>
        </w:tc>
        <w:tc>
          <w:tcPr>
            <w:tcW w:w="1488" w:type="dxa"/>
            <w:tcBorders>
              <w:top w:val="nil"/>
              <w:left w:val="nil"/>
              <w:bottom w:val="single" w:sz="4" w:space="0" w:color="auto"/>
              <w:right w:val="single" w:sz="4" w:space="0" w:color="auto"/>
            </w:tcBorders>
            <w:shd w:val="clear" w:color="000000" w:fill="FFFF00"/>
            <w:noWrap/>
            <w:vAlign w:val="center"/>
            <w:hideMark/>
          </w:tcPr>
          <w:p w14:paraId="038D8BA0" w14:textId="77777777" w:rsidR="00CB552A" w:rsidRPr="00CB552A" w:rsidRDefault="00CB552A" w:rsidP="00CB552A">
            <w:pPr>
              <w:spacing w:after="0"/>
              <w:jc w:val="center"/>
              <w:rPr>
                <w:ins w:id="1014" w:author="Huawei_Ling Lin" w:date="2024-02-17T14:31:00Z"/>
                <w:rFonts w:ascii="Arial" w:eastAsia="宋体" w:hAnsi="Arial" w:cs="Arial"/>
                <w:sz w:val="18"/>
                <w:szCs w:val="18"/>
                <w:lang w:val="en-US" w:eastAsia="zh-CN"/>
              </w:rPr>
            </w:pPr>
            <w:ins w:id="1015" w:author="Huawei_Ling Lin" w:date="2024-02-17T14:31:00Z">
              <w:r w:rsidRPr="00CB552A">
                <w:rPr>
                  <w:rFonts w:ascii="Arial" w:eastAsia="宋体" w:hAnsi="Arial" w:cs="Arial"/>
                  <w:sz w:val="18"/>
                  <w:szCs w:val="18"/>
                  <w:lang w:val="en-US" w:eastAsia="zh-CN"/>
                </w:rPr>
                <w:t>2500</w:t>
              </w:r>
            </w:ins>
          </w:p>
        </w:tc>
        <w:tc>
          <w:tcPr>
            <w:tcW w:w="1558" w:type="dxa"/>
            <w:tcBorders>
              <w:top w:val="nil"/>
              <w:left w:val="nil"/>
              <w:bottom w:val="single" w:sz="4" w:space="0" w:color="auto"/>
              <w:right w:val="single" w:sz="4" w:space="0" w:color="auto"/>
            </w:tcBorders>
            <w:shd w:val="clear" w:color="000000" w:fill="FFFF00"/>
            <w:noWrap/>
            <w:vAlign w:val="center"/>
            <w:hideMark/>
          </w:tcPr>
          <w:p w14:paraId="6832379D" w14:textId="77777777" w:rsidR="00CB552A" w:rsidRPr="00CB552A" w:rsidRDefault="00CB552A" w:rsidP="00CB552A">
            <w:pPr>
              <w:spacing w:after="0"/>
              <w:jc w:val="center"/>
              <w:rPr>
                <w:ins w:id="1016" w:author="Huawei_Ling Lin" w:date="2024-02-17T14:31:00Z"/>
                <w:rFonts w:ascii="Arial" w:eastAsia="宋体" w:hAnsi="Arial" w:cs="Arial"/>
                <w:sz w:val="18"/>
                <w:szCs w:val="18"/>
                <w:lang w:val="en-US" w:eastAsia="zh-CN"/>
              </w:rPr>
            </w:pPr>
            <w:ins w:id="1017" w:author="Huawei_Ling Lin" w:date="2024-02-17T14:31:00Z">
              <w:r w:rsidRPr="00CB552A">
                <w:rPr>
                  <w:rFonts w:ascii="Arial" w:eastAsia="宋体" w:hAnsi="Arial" w:cs="Arial"/>
                  <w:sz w:val="18"/>
                  <w:szCs w:val="18"/>
                  <w:lang w:val="en-US" w:eastAsia="zh-CN"/>
                </w:rPr>
                <w:t>2570</w:t>
              </w:r>
            </w:ins>
          </w:p>
        </w:tc>
        <w:tc>
          <w:tcPr>
            <w:tcW w:w="1488" w:type="dxa"/>
            <w:tcBorders>
              <w:top w:val="nil"/>
              <w:left w:val="nil"/>
              <w:bottom w:val="single" w:sz="4" w:space="0" w:color="auto"/>
              <w:right w:val="single" w:sz="4" w:space="0" w:color="auto"/>
            </w:tcBorders>
            <w:shd w:val="clear" w:color="000000" w:fill="FFFF00"/>
            <w:noWrap/>
            <w:vAlign w:val="center"/>
            <w:hideMark/>
          </w:tcPr>
          <w:p w14:paraId="698C6E9B" w14:textId="77777777" w:rsidR="00CB552A" w:rsidRPr="00CB552A" w:rsidRDefault="00CB552A" w:rsidP="00CB552A">
            <w:pPr>
              <w:spacing w:after="0"/>
              <w:jc w:val="center"/>
              <w:rPr>
                <w:ins w:id="1018" w:author="Huawei_Ling Lin" w:date="2024-02-17T14:31:00Z"/>
                <w:rFonts w:ascii="Arial" w:eastAsia="宋体" w:hAnsi="Arial" w:cs="Arial"/>
                <w:sz w:val="18"/>
                <w:szCs w:val="18"/>
                <w:lang w:val="en-US" w:eastAsia="zh-CN"/>
              </w:rPr>
            </w:pPr>
            <w:ins w:id="1019" w:author="Huawei_Ling Lin" w:date="2024-02-17T14:31:00Z">
              <w:r w:rsidRPr="00CB552A">
                <w:rPr>
                  <w:rFonts w:ascii="Arial" w:eastAsia="宋体" w:hAnsi="Arial" w:cs="Arial"/>
                  <w:sz w:val="18"/>
                  <w:szCs w:val="18"/>
                  <w:lang w:val="en-US" w:eastAsia="zh-CN"/>
                </w:rPr>
                <w:t>1710</w:t>
              </w:r>
            </w:ins>
          </w:p>
        </w:tc>
        <w:tc>
          <w:tcPr>
            <w:tcW w:w="1558" w:type="dxa"/>
            <w:tcBorders>
              <w:top w:val="nil"/>
              <w:left w:val="nil"/>
              <w:bottom w:val="single" w:sz="4" w:space="0" w:color="auto"/>
              <w:right w:val="single" w:sz="8" w:space="0" w:color="auto"/>
            </w:tcBorders>
            <w:shd w:val="clear" w:color="000000" w:fill="FFFF00"/>
            <w:noWrap/>
            <w:vAlign w:val="center"/>
            <w:hideMark/>
          </w:tcPr>
          <w:p w14:paraId="4B7C11B7" w14:textId="77777777" w:rsidR="00CB552A" w:rsidRPr="00CB552A" w:rsidRDefault="00CB552A" w:rsidP="00CB552A">
            <w:pPr>
              <w:spacing w:after="0"/>
              <w:jc w:val="center"/>
              <w:rPr>
                <w:ins w:id="1020" w:author="Huawei_Ling Lin" w:date="2024-02-17T14:31:00Z"/>
                <w:rFonts w:ascii="Arial" w:eastAsia="宋体" w:hAnsi="Arial" w:cs="Arial"/>
                <w:sz w:val="18"/>
                <w:szCs w:val="18"/>
                <w:lang w:val="en-US" w:eastAsia="zh-CN"/>
              </w:rPr>
            </w:pPr>
            <w:ins w:id="1021" w:author="Huawei_Ling Lin" w:date="2024-02-17T14:31:00Z">
              <w:r w:rsidRPr="00CB552A">
                <w:rPr>
                  <w:rFonts w:ascii="Arial" w:eastAsia="宋体" w:hAnsi="Arial" w:cs="Arial"/>
                  <w:sz w:val="18"/>
                  <w:szCs w:val="18"/>
                  <w:lang w:val="en-US" w:eastAsia="zh-CN"/>
                </w:rPr>
                <w:t>1780</w:t>
              </w:r>
            </w:ins>
          </w:p>
        </w:tc>
      </w:tr>
      <w:tr w:rsidR="00CB552A" w:rsidRPr="00CB552A" w14:paraId="28FBF4B3" w14:textId="77777777" w:rsidTr="00CB552A">
        <w:trPr>
          <w:trHeight w:val="458"/>
          <w:ins w:id="1022"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7FD859AA" w14:textId="77777777" w:rsidR="00CB552A" w:rsidRPr="00CB552A" w:rsidRDefault="00CB552A" w:rsidP="00CB552A">
            <w:pPr>
              <w:spacing w:after="0"/>
              <w:rPr>
                <w:ins w:id="1023" w:author="Huawei_Ling Lin" w:date="2024-02-17T14:31:00Z"/>
                <w:rFonts w:ascii="Arial" w:eastAsia="宋体" w:hAnsi="Arial" w:cs="Arial"/>
                <w:sz w:val="18"/>
                <w:szCs w:val="18"/>
                <w:lang w:val="en-US" w:eastAsia="zh-CN"/>
              </w:rPr>
            </w:pPr>
            <w:ins w:id="1024" w:author="Huawei_Ling Lin" w:date="2024-02-17T14:31: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harmonics frequency limits</w:t>
              </w:r>
            </w:ins>
          </w:p>
        </w:tc>
        <w:tc>
          <w:tcPr>
            <w:tcW w:w="1488" w:type="dxa"/>
            <w:tcBorders>
              <w:top w:val="nil"/>
              <w:left w:val="nil"/>
              <w:bottom w:val="single" w:sz="4" w:space="0" w:color="auto"/>
              <w:right w:val="single" w:sz="4" w:space="0" w:color="auto"/>
            </w:tcBorders>
            <w:shd w:val="clear" w:color="auto" w:fill="auto"/>
            <w:noWrap/>
            <w:vAlign w:val="center"/>
            <w:hideMark/>
          </w:tcPr>
          <w:p w14:paraId="29F4C2F9" w14:textId="77777777" w:rsidR="00CB552A" w:rsidRPr="00CB552A" w:rsidRDefault="00CB552A" w:rsidP="00CB552A">
            <w:pPr>
              <w:spacing w:after="0"/>
              <w:jc w:val="center"/>
              <w:rPr>
                <w:ins w:id="1025" w:author="Huawei_Ling Lin" w:date="2024-02-17T14:31:00Z"/>
                <w:rFonts w:ascii="Arial" w:eastAsia="宋体" w:hAnsi="Arial" w:cs="Arial"/>
                <w:sz w:val="18"/>
                <w:szCs w:val="18"/>
                <w:lang w:val="en-US" w:eastAsia="zh-CN"/>
              </w:rPr>
            </w:pPr>
            <w:ins w:id="1026"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ins>
          </w:p>
        </w:tc>
        <w:tc>
          <w:tcPr>
            <w:tcW w:w="1558" w:type="dxa"/>
            <w:tcBorders>
              <w:top w:val="nil"/>
              <w:left w:val="nil"/>
              <w:bottom w:val="single" w:sz="4" w:space="0" w:color="auto"/>
              <w:right w:val="single" w:sz="4" w:space="0" w:color="auto"/>
            </w:tcBorders>
            <w:shd w:val="clear" w:color="auto" w:fill="auto"/>
            <w:noWrap/>
            <w:vAlign w:val="center"/>
            <w:hideMark/>
          </w:tcPr>
          <w:p w14:paraId="2DE899CF" w14:textId="77777777" w:rsidR="00CB552A" w:rsidRPr="00CB552A" w:rsidRDefault="00CB552A" w:rsidP="00CB552A">
            <w:pPr>
              <w:spacing w:after="0"/>
              <w:jc w:val="center"/>
              <w:rPr>
                <w:ins w:id="1027" w:author="Huawei_Ling Lin" w:date="2024-02-17T14:31:00Z"/>
                <w:rFonts w:ascii="Arial" w:eastAsia="宋体" w:hAnsi="Arial" w:cs="Arial"/>
                <w:sz w:val="18"/>
                <w:szCs w:val="18"/>
                <w:lang w:val="en-US" w:eastAsia="zh-CN"/>
              </w:rPr>
            </w:pPr>
            <w:ins w:id="1028"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ins>
          </w:p>
        </w:tc>
        <w:tc>
          <w:tcPr>
            <w:tcW w:w="1488" w:type="dxa"/>
            <w:tcBorders>
              <w:top w:val="nil"/>
              <w:left w:val="nil"/>
              <w:bottom w:val="single" w:sz="4" w:space="0" w:color="auto"/>
              <w:right w:val="single" w:sz="4" w:space="0" w:color="auto"/>
            </w:tcBorders>
            <w:shd w:val="clear" w:color="auto" w:fill="auto"/>
            <w:noWrap/>
            <w:vAlign w:val="center"/>
            <w:hideMark/>
          </w:tcPr>
          <w:p w14:paraId="4F615B63" w14:textId="77777777" w:rsidR="00CB552A" w:rsidRPr="00CB552A" w:rsidRDefault="00CB552A" w:rsidP="00CB552A">
            <w:pPr>
              <w:spacing w:after="0"/>
              <w:jc w:val="center"/>
              <w:rPr>
                <w:ins w:id="1029" w:author="Huawei_Ling Lin" w:date="2024-02-17T14:31:00Z"/>
                <w:rFonts w:ascii="Arial" w:eastAsia="宋体" w:hAnsi="Arial" w:cs="Arial"/>
                <w:sz w:val="18"/>
                <w:szCs w:val="18"/>
                <w:lang w:val="en-US" w:eastAsia="zh-CN"/>
              </w:rPr>
            </w:pPr>
            <w:ins w:id="1030" w:author="Huawei_Ling Lin" w:date="2024-02-17T14:31:00Z">
              <w:r w:rsidRPr="00CB552A">
                <w:rPr>
                  <w:rFonts w:ascii="Arial" w:eastAsia="宋体" w:hAnsi="Arial" w:cs="Arial"/>
                  <w:sz w:val="18"/>
                  <w:szCs w:val="18"/>
                  <w:lang w:val="en-US" w:eastAsia="zh-CN"/>
                </w:rPr>
                <w:t xml:space="preserve">2* </w:t>
              </w:r>
              <w:proofErr w:type="spellStart"/>
              <w:r w:rsidRPr="00CB552A">
                <w:rPr>
                  <w:rFonts w:ascii="Arial" w:eastAsia="宋体" w:hAnsi="Arial" w:cs="Arial"/>
                  <w:sz w:val="18"/>
                  <w:szCs w:val="18"/>
                  <w:lang w:val="en-US" w:eastAsia="zh-CN"/>
                </w:rPr>
                <w:t>fy_low</w:t>
              </w:r>
              <w:proofErr w:type="spellEnd"/>
            </w:ins>
          </w:p>
        </w:tc>
        <w:tc>
          <w:tcPr>
            <w:tcW w:w="1558" w:type="dxa"/>
            <w:tcBorders>
              <w:top w:val="nil"/>
              <w:left w:val="nil"/>
              <w:bottom w:val="single" w:sz="4" w:space="0" w:color="auto"/>
              <w:right w:val="single" w:sz="8" w:space="0" w:color="auto"/>
            </w:tcBorders>
            <w:shd w:val="clear" w:color="auto" w:fill="auto"/>
            <w:noWrap/>
            <w:vAlign w:val="center"/>
            <w:hideMark/>
          </w:tcPr>
          <w:p w14:paraId="64FBBFDA" w14:textId="77777777" w:rsidR="00CB552A" w:rsidRPr="00CB552A" w:rsidRDefault="00CB552A" w:rsidP="00CB552A">
            <w:pPr>
              <w:spacing w:after="0"/>
              <w:jc w:val="center"/>
              <w:rPr>
                <w:ins w:id="1031" w:author="Huawei_Ling Lin" w:date="2024-02-17T14:31:00Z"/>
                <w:rFonts w:ascii="Arial" w:eastAsia="宋体" w:hAnsi="Arial" w:cs="Arial"/>
                <w:sz w:val="18"/>
                <w:szCs w:val="18"/>
                <w:lang w:val="en-US" w:eastAsia="zh-CN"/>
              </w:rPr>
            </w:pPr>
            <w:ins w:id="1032" w:author="Huawei_Ling Lin" w:date="2024-02-17T14:31:00Z">
              <w:r w:rsidRPr="00CB552A">
                <w:rPr>
                  <w:rFonts w:ascii="Arial" w:eastAsia="宋体" w:hAnsi="Arial" w:cs="Arial"/>
                  <w:sz w:val="18"/>
                  <w:szCs w:val="18"/>
                  <w:lang w:val="en-US" w:eastAsia="zh-CN"/>
                </w:rPr>
                <w:t xml:space="preserve">2* </w:t>
              </w:r>
              <w:proofErr w:type="spellStart"/>
              <w:r w:rsidRPr="00CB552A">
                <w:rPr>
                  <w:rFonts w:ascii="Arial" w:eastAsia="宋体" w:hAnsi="Arial" w:cs="Arial"/>
                  <w:sz w:val="18"/>
                  <w:szCs w:val="18"/>
                  <w:lang w:val="en-US" w:eastAsia="zh-CN"/>
                </w:rPr>
                <w:t>fy_high</w:t>
              </w:r>
              <w:proofErr w:type="spellEnd"/>
            </w:ins>
          </w:p>
        </w:tc>
      </w:tr>
      <w:tr w:rsidR="00CB552A" w:rsidRPr="00CB552A" w14:paraId="5253DB3A" w14:textId="77777777" w:rsidTr="00CB552A">
        <w:trPr>
          <w:trHeight w:val="458"/>
          <w:ins w:id="1033" w:author="Huawei_Ling Lin" w:date="2024-02-17T14:31:00Z"/>
        </w:trPr>
        <w:tc>
          <w:tcPr>
            <w:tcW w:w="2560" w:type="dxa"/>
            <w:tcBorders>
              <w:top w:val="nil"/>
              <w:left w:val="single" w:sz="8" w:space="0" w:color="auto"/>
              <w:bottom w:val="single" w:sz="4" w:space="0" w:color="auto"/>
              <w:right w:val="single" w:sz="4" w:space="0" w:color="auto"/>
            </w:tcBorders>
            <w:shd w:val="clear" w:color="000000" w:fill="4BACC6"/>
            <w:noWrap/>
            <w:vAlign w:val="center"/>
            <w:hideMark/>
          </w:tcPr>
          <w:p w14:paraId="64E73D15" w14:textId="77777777" w:rsidR="00CB552A" w:rsidRPr="00CB552A" w:rsidRDefault="00CB552A" w:rsidP="00CB552A">
            <w:pPr>
              <w:spacing w:after="0"/>
              <w:rPr>
                <w:ins w:id="1034" w:author="Huawei_Ling Lin" w:date="2024-02-17T14:31:00Z"/>
                <w:rFonts w:ascii="Arial" w:eastAsia="宋体" w:hAnsi="Arial" w:cs="Arial"/>
                <w:sz w:val="18"/>
                <w:szCs w:val="18"/>
                <w:lang w:val="en-US" w:eastAsia="zh-CN"/>
              </w:rPr>
            </w:pPr>
            <w:ins w:id="1035" w:author="Huawei_Ling Lin" w:date="2024-02-17T14:31: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harmonics frequency limits (MHz) </w:t>
              </w:r>
            </w:ins>
          </w:p>
        </w:tc>
        <w:tc>
          <w:tcPr>
            <w:tcW w:w="1488" w:type="dxa"/>
            <w:tcBorders>
              <w:top w:val="nil"/>
              <w:left w:val="nil"/>
              <w:bottom w:val="single" w:sz="4" w:space="0" w:color="auto"/>
              <w:right w:val="single" w:sz="4" w:space="0" w:color="auto"/>
            </w:tcBorders>
            <w:shd w:val="clear" w:color="000000" w:fill="4BACC6"/>
            <w:noWrap/>
            <w:vAlign w:val="center"/>
            <w:hideMark/>
          </w:tcPr>
          <w:p w14:paraId="161F4877" w14:textId="77777777" w:rsidR="00CB552A" w:rsidRPr="00CB552A" w:rsidRDefault="00CB552A" w:rsidP="00CB552A">
            <w:pPr>
              <w:spacing w:after="0"/>
              <w:jc w:val="center"/>
              <w:rPr>
                <w:ins w:id="1036" w:author="Huawei_Ling Lin" w:date="2024-02-17T14:31:00Z"/>
                <w:rFonts w:ascii="Arial" w:eastAsia="宋体" w:hAnsi="Arial" w:cs="Arial"/>
                <w:sz w:val="18"/>
                <w:szCs w:val="18"/>
                <w:lang w:val="en-US" w:eastAsia="zh-CN"/>
              </w:rPr>
            </w:pPr>
            <w:ins w:id="1037" w:author="Huawei_Ling Lin" w:date="2024-02-17T14:31:00Z">
              <w:r w:rsidRPr="00CB552A">
                <w:rPr>
                  <w:rFonts w:ascii="Arial" w:eastAsia="宋体" w:hAnsi="Arial" w:cs="Arial"/>
                  <w:sz w:val="18"/>
                  <w:szCs w:val="18"/>
                  <w:lang w:val="en-US" w:eastAsia="zh-CN"/>
                </w:rPr>
                <w:t>5000</w:t>
              </w:r>
            </w:ins>
          </w:p>
        </w:tc>
        <w:tc>
          <w:tcPr>
            <w:tcW w:w="1558" w:type="dxa"/>
            <w:tcBorders>
              <w:top w:val="nil"/>
              <w:left w:val="nil"/>
              <w:bottom w:val="single" w:sz="4" w:space="0" w:color="auto"/>
              <w:right w:val="single" w:sz="4" w:space="0" w:color="auto"/>
            </w:tcBorders>
            <w:shd w:val="clear" w:color="000000" w:fill="4BACC6"/>
            <w:noWrap/>
            <w:vAlign w:val="center"/>
            <w:hideMark/>
          </w:tcPr>
          <w:p w14:paraId="492BBE0B" w14:textId="77777777" w:rsidR="00CB552A" w:rsidRPr="00CB552A" w:rsidRDefault="00CB552A" w:rsidP="00CB552A">
            <w:pPr>
              <w:spacing w:after="0"/>
              <w:jc w:val="center"/>
              <w:rPr>
                <w:ins w:id="1038" w:author="Huawei_Ling Lin" w:date="2024-02-17T14:31:00Z"/>
                <w:rFonts w:ascii="Arial" w:eastAsia="宋体" w:hAnsi="Arial" w:cs="Arial"/>
                <w:sz w:val="18"/>
                <w:szCs w:val="18"/>
                <w:lang w:val="en-US" w:eastAsia="zh-CN"/>
              </w:rPr>
            </w:pPr>
            <w:ins w:id="1039" w:author="Huawei_Ling Lin" w:date="2024-02-17T14:31:00Z">
              <w:r w:rsidRPr="00CB552A">
                <w:rPr>
                  <w:rFonts w:ascii="Arial" w:eastAsia="宋体" w:hAnsi="Arial" w:cs="Arial"/>
                  <w:sz w:val="18"/>
                  <w:szCs w:val="18"/>
                  <w:lang w:val="en-US" w:eastAsia="zh-CN"/>
                </w:rPr>
                <w:t>5140</w:t>
              </w:r>
            </w:ins>
          </w:p>
        </w:tc>
        <w:tc>
          <w:tcPr>
            <w:tcW w:w="1488" w:type="dxa"/>
            <w:tcBorders>
              <w:top w:val="nil"/>
              <w:left w:val="nil"/>
              <w:bottom w:val="single" w:sz="4" w:space="0" w:color="auto"/>
              <w:right w:val="single" w:sz="4" w:space="0" w:color="auto"/>
            </w:tcBorders>
            <w:shd w:val="clear" w:color="000000" w:fill="4BACC6"/>
            <w:noWrap/>
            <w:vAlign w:val="center"/>
            <w:hideMark/>
          </w:tcPr>
          <w:p w14:paraId="2E268A68" w14:textId="77777777" w:rsidR="00CB552A" w:rsidRPr="00CB552A" w:rsidRDefault="00CB552A" w:rsidP="00CB552A">
            <w:pPr>
              <w:spacing w:after="0"/>
              <w:jc w:val="center"/>
              <w:rPr>
                <w:ins w:id="1040" w:author="Huawei_Ling Lin" w:date="2024-02-17T14:31:00Z"/>
                <w:rFonts w:ascii="Arial" w:eastAsia="宋体" w:hAnsi="Arial" w:cs="Arial"/>
                <w:sz w:val="18"/>
                <w:szCs w:val="18"/>
                <w:lang w:val="en-US" w:eastAsia="zh-CN"/>
              </w:rPr>
            </w:pPr>
            <w:ins w:id="1041" w:author="Huawei_Ling Lin" w:date="2024-02-17T14:31:00Z">
              <w:r w:rsidRPr="00CB552A">
                <w:rPr>
                  <w:rFonts w:ascii="Arial" w:eastAsia="宋体" w:hAnsi="Arial" w:cs="Arial"/>
                  <w:sz w:val="18"/>
                  <w:szCs w:val="18"/>
                  <w:lang w:val="en-US" w:eastAsia="zh-CN"/>
                </w:rPr>
                <w:t>3420</w:t>
              </w:r>
            </w:ins>
          </w:p>
        </w:tc>
        <w:tc>
          <w:tcPr>
            <w:tcW w:w="1558" w:type="dxa"/>
            <w:tcBorders>
              <w:top w:val="nil"/>
              <w:left w:val="nil"/>
              <w:bottom w:val="single" w:sz="4" w:space="0" w:color="auto"/>
              <w:right w:val="single" w:sz="8" w:space="0" w:color="auto"/>
            </w:tcBorders>
            <w:shd w:val="clear" w:color="000000" w:fill="4BACC6"/>
            <w:noWrap/>
            <w:vAlign w:val="center"/>
            <w:hideMark/>
          </w:tcPr>
          <w:p w14:paraId="17988C87" w14:textId="77777777" w:rsidR="00CB552A" w:rsidRPr="00CB552A" w:rsidRDefault="00CB552A" w:rsidP="00CB552A">
            <w:pPr>
              <w:spacing w:after="0"/>
              <w:jc w:val="center"/>
              <w:rPr>
                <w:ins w:id="1042" w:author="Huawei_Ling Lin" w:date="2024-02-17T14:31:00Z"/>
                <w:rFonts w:ascii="Arial" w:eastAsia="宋体" w:hAnsi="Arial" w:cs="Arial"/>
                <w:sz w:val="18"/>
                <w:szCs w:val="18"/>
                <w:lang w:val="en-US" w:eastAsia="zh-CN"/>
              </w:rPr>
            </w:pPr>
            <w:ins w:id="1043" w:author="Huawei_Ling Lin" w:date="2024-02-17T14:31:00Z">
              <w:r w:rsidRPr="00CB552A">
                <w:rPr>
                  <w:rFonts w:ascii="Arial" w:eastAsia="宋体" w:hAnsi="Arial" w:cs="Arial"/>
                  <w:sz w:val="18"/>
                  <w:szCs w:val="18"/>
                  <w:lang w:val="en-US" w:eastAsia="zh-CN"/>
                </w:rPr>
                <w:t>3560</w:t>
              </w:r>
            </w:ins>
          </w:p>
        </w:tc>
      </w:tr>
      <w:tr w:rsidR="00CB552A" w:rsidRPr="00CB552A" w14:paraId="34C0016C" w14:textId="77777777" w:rsidTr="00CB552A">
        <w:trPr>
          <w:trHeight w:val="458"/>
          <w:ins w:id="1044"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760E2525" w14:textId="77777777" w:rsidR="00CB552A" w:rsidRPr="00CB552A" w:rsidRDefault="00CB552A" w:rsidP="00CB552A">
            <w:pPr>
              <w:spacing w:after="0"/>
              <w:rPr>
                <w:ins w:id="1045" w:author="Huawei_Ling Lin" w:date="2024-02-17T14:31:00Z"/>
                <w:rFonts w:ascii="Arial" w:eastAsia="宋体" w:hAnsi="Arial" w:cs="Arial"/>
                <w:sz w:val="18"/>
                <w:szCs w:val="18"/>
                <w:lang w:val="en-US" w:eastAsia="zh-CN"/>
              </w:rPr>
            </w:pPr>
            <w:ins w:id="1046" w:author="Huawei_Ling Lin" w:date="2024-02-17T14:31:00Z">
              <w:r w:rsidRPr="00CB552A">
                <w:rPr>
                  <w:rFonts w:ascii="Arial" w:eastAsia="宋体" w:hAnsi="Arial" w:cs="Arial"/>
                  <w:sz w:val="18"/>
                  <w:szCs w:val="18"/>
                  <w:lang w:val="en-US" w:eastAsia="zh-CN"/>
                </w:rPr>
                <w:t>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harmonics frequency limits</w:t>
              </w:r>
            </w:ins>
          </w:p>
        </w:tc>
        <w:tc>
          <w:tcPr>
            <w:tcW w:w="1488" w:type="dxa"/>
            <w:tcBorders>
              <w:top w:val="nil"/>
              <w:left w:val="nil"/>
              <w:bottom w:val="single" w:sz="4" w:space="0" w:color="auto"/>
              <w:right w:val="single" w:sz="4" w:space="0" w:color="auto"/>
            </w:tcBorders>
            <w:shd w:val="clear" w:color="auto" w:fill="auto"/>
            <w:noWrap/>
            <w:vAlign w:val="center"/>
            <w:hideMark/>
          </w:tcPr>
          <w:p w14:paraId="17B3FDEC" w14:textId="77777777" w:rsidR="00CB552A" w:rsidRPr="00CB552A" w:rsidRDefault="00CB552A" w:rsidP="00CB552A">
            <w:pPr>
              <w:spacing w:after="0"/>
              <w:jc w:val="center"/>
              <w:rPr>
                <w:ins w:id="1047" w:author="Huawei_Ling Lin" w:date="2024-02-17T14:31:00Z"/>
                <w:rFonts w:ascii="Arial" w:eastAsia="宋体" w:hAnsi="Arial" w:cs="Arial"/>
                <w:sz w:val="18"/>
                <w:szCs w:val="18"/>
                <w:lang w:val="en-US" w:eastAsia="zh-CN"/>
              </w:rPr>
            </w:pPr>
            <w:ins w:id="1048"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ins>
          </w:p>
        </w:tc>
        <w:tc>
          <w:tcPr>
            <w:tcW w:w="1558" w:type="dxa"/>
            <w:tcBorders>
              <w:top w:val="nil"/>
              <w:left w:val="nil"/>
              <w:bottom w:val="single" w:sz="4" w:space="0" w:color="auto"/>
              <w:right w:val="single" w:sz="4" w:space="0" w:color="auto"/>
            </w:tcBorders>
            <w:shd w:val="clear" w:color="auto" w:fill="auto"/>
            <w:noWrap/>
            <w:vAlign w:val="center"/>
            <w:hideMark/>
          </w:tcPr>
          <w:p w14:paraId="6F20F56A" w14:textId="77777777" w:rsidR="00CB552A" w:rsidRPr="00CB552A" w:rsidRDefault="00CB552A" w:rsidP="00CB552A">
            <w:pPr>
              <w:spacing w:after="0"/>
              <w:jc w:val="center"/>
              <w:rPr>
                <w:ins w:id="1049" w:author="Huawei_Ling Lin" w:date="2024-02-17T14:31:00Z"/>
                <w:rFonts w:ascii="Arial" w:eastAsia="宋体" w:hAnsi="Arial" w:cs="Arial"/>
                <w:sz w:val="18"/>
                <w:szCs w:val="18"/>
                <w:lang w:val="en-US" w:eastAsia="zh-CN"/>
              </w:rPr>
            </w:pPr>
            <w:ins w:id="1050"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ins>
          </w:p>
        </w:tc>
        <w:tc>
          <w:tcPr>
            <w:tcW w:w="1488" w:type="dxa"/>
            <w:tcBorders>
              <w:top w:val="nil"/>
              <w:left w:val="nil"/>
              <w:bottom w:val="single" w:sz="4" w:space="0" w:color="auto"/>
              <w:right w:val="single" w:sz="4" w:space="0" w:color="auto"/>
            </w:tcBorders>
            <w:shd w:val="clear" w:color="auto" w:fill="auto"/>
            <w:noWrap/>
            <w:vAlign w:val="center"/>
            <w:hideMark/>
          </w:tcPr>
          <w:p w14:paraId="5E73C390" w14:textId="77777777" w:rsidR="00CB552A" w:rsidRPr="00CB552A" w:rsidRDefault="00CB552A" w:rsidP="00CB552A">
            <w:pPr>
              <w:spacing w:after="0"/>
              <w:jc w:val="center"/>
              <w:rPr>
                <w:ins w:id="1051" w:author="Huawei_Ling Lin" w:date="2024-02-17T14:31:00Z"/>
                <w:rFonts w:ascii="Arial" w:eastAsia="宋体" w:hAnsi="Arial" w:cs="Arial"/>
                <w:sz w:val="18"/>
                <w:szCs w:val="18"/>
                <w:lang w:val="en-US" w:eastAsia="zh-CN"/>
              </w:rPr>
            </w:pPr>
            <w:ins w:id="1052" w:author="Huawei_Ling Lin" w:date="2024-02-17T14:31:00Z">
              <w:r w:rsidRPr="00CB552A">
                <w:rPr>
                  <w:rFonts w:ascii="Arial" w:eastAsia="宋体" w:hAnsi="Arial" w:cs="Arial"/>
                  <w:sz w:val="18"/>
                  <w:szCs w:val="18"/>
                  <w:lang w:val="en-US" w:eastAsia="zh-CN"/>
                </w:rPr>
                <w:t xml:space="preserve">3* </w:t>
              </w:r>
              <w:proofErr w:type="spellStart"/>
              <w:r w:rsidRPr="00CB552A">
                <w:rPr>
                  <w:rFonts w:ascii="Arial" w:eastAsia="宋体" w:hAnsi="Arial" w:cs="Arial"/>
                  <w:sz w:val="18"/>
                  <w:szCs w:val="18"/>
                  <w:lang w:val="en-US" w:eastAsia="zh-CN"/>
                </w:rPr>
                <w:t>fy_low</w:t>
              </w:r>
              <w:proofErr w:type="spellEnd"/>
            </w:ins>
          </w:p>
        </w:tc>
        <w:tc>
          <w:tcPr>
            <w:tcW w:w="1558" w:type="dxa"/>
            <w:tcBorders>
              <w:top w:val="nil"/>
              <w:left w:val="nil"/>
              <w:bottom w:val="single" w:sz="4" w:space="0" w:color="auto"/>
              <w:right w:val="single" w:sz="8" w:space="0" w:color="auto"/>
            </w:tcBorders>
            <w:shd w:val="clear" w:color="auto" w:fill="auto"/>
            <w:noWrap/>
            <w:vAlign w:val="center"/>
            <w:hideMark/>
          </w:tcPr>
          <w:p w14:paraId="1A22666C" w14:textId="77777777" w:rsidR="00CB552A" w:rsidRPr="00CB552A" w:rsidRDefault="00CB552A" w:rsidP="00CB552A">
            <w:pPr>
              <w:spacing w:after="0"/>
              <w:jc w:val="center"/>
              <w:rPr>
                <w:ins w:id="1053" w:author="Huawei_Ling Lin" w:date="2024-02-17T14:31:00Z"/>
                <w:rFonts w:ascii="Arial" w:eastAsia="宋体" w:hAnsi="Arial" w:cs="Arial"/>
                <w:sz w:val="18"/>
                <w:szCs w:val="18"/>
                <w:lang w:val="en-US" w:eastAsia="zh-CN"/>
              </w:rPr>
            </w:pPr>
            <w:ins w:id="1054" w:author="Huawei_Ling Lin" w:date="2024-02-17T14:31:00Z">
              <w:r w:rsidRPr="00CB552A">
                <w:rPr>
                  <w:rFonts w:ascii="Arial" w:eastAsia="宋体" w:hAnsi="Arial" w:cs="Arial"/>
                  <w:sz w:val="18"/>
                  <w:szCs w:val="18"/>
                  <w:lang w:val="en-US" w:eastAsia="zh-CN"/>
                </w:rPr>
                <w:t xml:space="preserve">3* </w:t>
              </w:r>
              <w:proofErr w:type="spellStart"/>
              <w:r w:rsidRPr="00CB552A">
                <w:rPr>
                  <w:rFonts w:ascii="Arial" w:eastAsia="宋体" w:hAnsi="Arial" w:cs="Arial"/>
                  <w:sz w:val="18"/>
                  <w:szCs w:val="18"/>
                  <w:lang w:val="en-US" w:eastAsia="zh-CN"/>
                </w:rPr>
                <w:t>fy_high</w:t>
              </w:r>
              <w:proofErr w:type="spellEnd"/>
            </w:ins>
          </w:p>
        </w:tc>
      </w:tr>
      <w:tr w:rsidR="00CB552A" w:rsidRPr="00CB552A" w14:paraId="13C6CC77" w14:textId="77777777" w:rsidTr="00CB552A">
        <w:trPr>
          <w:trHeight w:val="458"/>
          <w:ins w:id="1055" w:author="Huawei_Ling Lin" w:date="2024-02-17T14:31:00Z"/>
        </w:trPr>
        <w:tc>
          <w:tcPr>
            <w:tcW w:w="2560" w:type="dxa"/>
            <w:tcBorders>
              <w:top w:val="nil"/>
              <w:left w:val="single" w:sz="8" w:space="0" w:color="auto"/>
              <w:bottom w:val="single" w:sz="4" w:space="0" w:color="auto"/>
              <w:right w:val="single" w:sz="4" w:space="0" w:color="auto"/>
            </w:tcBorders>
            <w:shd w:val="clear" w:color="000000" w:fill="00B0F0"/>
            <w:noWrap/>
            <w:vAlign w:val="center"/>
            <w:hideMark/>
          </w:tcPr>
          <w:p w14:paraId="45034AF3" w14:textId="77777777" w:rsidR="00CB552A" w:rsidRPr="00CB552A" w:rsidRDefault="00CB552A" w:rsidP="00CB552A">
            <w:pPr>
              <w:spacing w:after="0"/>
              <w:rPr>
                <w:ins w:id="1056" w:author="Huawei_Ling Lin" w:date="2024-02-17T14:31:00Z"/>
                <w:rFonts w:ascii="Arial" w:eastAsia="宋体" w:hAnsi="Arial" w:cs="Arial"/>
                <w:sz w:val="18"/>
                <w:szCs w:val="18"/>
                <w:lang w:val="en-US" w:eastAsia="zh-CN"/>
              </w:rPr>
            </w:pPr>
            <w:ins w:id="1057" w:author="Huawei_Ling Lin" w:date="2024-02-17T14:31:00Z">
              <w:r w:rsidRPr="00CB552A">
                <w:rPr>
                  <w:rFonts w:ascii="Arial" w:eastAsia="宋体" w:hAnsi="Arial" w:cs="Arial"/>
                  <w:sz w:val="18"/>
                  <w:szCs w:val="18"/>
                  <w:lang w:val="en-US" w:eastAsia="zh-CN"/>
                </w:rPr>
                <w:t>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harmonics frequency limits (MHz)</w:t>
              </w:r>
            </w:ins>
          </w:p>
        </w:tc>
        <w:tc>
          <w:tcPr>
            <w:tcW w:w="1488" w:type="dxa"/>
            <w:tcBorders>
              <w:top w:val="nil"/>
              <w:left w:val="nil"/>
              <w:bottom w:val="single" w:sz="4" w:space="0" w:color="auto"/>
              <w:right w:val="single" w:sz="4" w:space="0" w:color="auto"/>
            </w:tcBorders>
            <w:shd w:val="clear" w:color="000000" w:fill="00B0F0"/>
            <w:noWrap/>
            <w:vAlign w:val="center"/>
            <w:hideMark/>
          </w:tcPr>
          <w:p w14:paraId="2A5F2764" w14:textId="77777777" w:rsidR="00CB552A" w:rsidRPr="00CB552A" w:rsidRDefault="00CB552A" w:rsidP="00CB552A">
            <w:pPr>
              <w:spacing w:after="0"/>
              <w:jc w:val="center"/>
              <w:rPr>
                <w:ins w:id="1058" w:author="Huawei_Ling Lin" w:date="2024-02-17T14:31:00Z"/>
                <w:rFonts w:ascii="Arial" w:eastAsia="宋体" w:hAnsi="Arial" w:cs="Arial"/>
                <w:sz w:val="18"/>
                <w:szCs w:val="18"/>
                <w:lang w:val="en-US" w:eastAsia="zh-CN"/>
              </w:rPr>
            </w:pPr>
            <w:ins w:id="1059" w:author="Huawei_Ling Lin" w:date="2024-02-17T14:31:00Z">
              <w:r w:rsidRPr="00CB552A">
                <w:rPr>
                  <w:rFonts w:ascii="Arial" w:eastAsia="宋体" w:hAnsi="Arial" w:cs="Arial"/>
                  <w:sz w:val="18"/>
                  <w:szCs w:val="18"/>
                  <w:lang w:val="en-US" w:eastAsia="zh-CN"/>
                </w:rPr>
                <w:t>7500</w:t>
              </w:r>
            </w:ins>
          </w:p>
        </w:tc>
        <w:tc>
          <w:tcPr>
            <w:tcW w:w="1558" w:type="dxa"/>
            <w:tcBorders>
              <w:top w:val="nil"/>
              <w:left w:val="nil"/>
              <w:bottom w:val="single" w:sz="4" w:space="0" w:color="auto"/>
              <w:right w:val="single" w:sz="4" w:space="0" w:color="auto"/>
            </w:tcBorders>
            <w:shd w:val="clear" w:color="000000" w:fill="00B0F0"/>
            <w:noWrap/>
            <w:vAlign w:val="center"/>
            <w:hideMark/>
          </w:tcPr>
          <w:p w14:paraId="1F76FC60" w14:textId="77777777" w:rsidR="00CB552A" w:rsidRPr="00CB552A" w:rsidRDefault="00CB552A" w:rsidP="00CB552A">
            <w:pPr>
              <w:spacing w:after="0"/>
              <w:jc w:val="center"/>
              <w:rPr>
                <w:ins w:id="1060" w:author="Huawei_Ling Lin" w:date="2024-02-17T14:31:00Z"/>
                <w:rFonts w:ascii="Arial" w:eastAsia="宋体" w:hAnsi="Arial" w:cs="Arial"/>
                <w:sz w:val="18"/>
                <w:szCs w:val="18"/>
                <w:lang w:val="en-US" w:eastAsia="zh-CN"/>
              </w:rPr>
            </w:pPr>
            <w:ins w:id="1061" w:author="Huawei_Ling Lin" w:date="2024-02-17T14:31:00Z">
              <w:r w:rsidRPr="00CB552A">
                <w:rPr>
                  <w:rFonts w:ascii="Arial" w:eastAsia="宋体" w:hAnsi="Arial" w:cs="Arial"/>
                  <w:sz w:val="18"/>
                  <w:szCs w:val="18"/>
                  <w:lang w:val="en-US" w:eastAsia="zh-CN"/>
                </w:rPr>
                <w:t>7710</w:t>
              </w:r>
            </w:ins>
          </w:p>
        </w:tc>
        <w:tc>
          <w:tcPr>
            <w:tcW w:w="1488" w:type="dxa"/>
            <w:tcBorders>
              <w:top w:val="nil"/>
              <w:left w:val="nil"/>
              <w:bottom w:val="single" w:sz="4" w:space="0" w:color="auto"/>
              <w:right w:val="single" w:sz="4" w:space="0" w:color="auto"/>
            </w:tcBorders>
            <w:shd w:val="clear" w:color="000000" w:fill="00B0F0"/>
            <w:noWrap/>
            <w:vAlign w:val="center"/>
            <w:hideMark/>
          </w:tcPr>
          <w:p w14:paraId="32BCA892" w14:textId="77777777" w:rsidR="00CB552A" w:rsidRPr="00CB552A" w:rsidRDefault="00CB552A" w:rsidP="00CB552A">
            <w:pPr>
              <w:spacing w:after="0"/>
              <w:jc w:val="center"/>
              <w:rPr>
                <w:ins w:id="1062" w:author="Huawei_Ling Lin" w:date="2024-02-17T14:31:00Z"/>
                <w:rFonts w:ascii="Arial" w:eastAsia="宋体" w:hAnsi="Arial" w:cs="Arial"/>
                <w:sz w:val="18"/>
                <w:szCs w:val="18"/>
                <w:lang w:val="en-US" w:eastAsia="zh-CN"/>
              </w:rPr>
            </w:pPr>
            <w:ins w:id="1063" w:author="Huawei_Ling Lin" w:date="2024-02-17T14:31:00Z">
              <w:r w:rsidRPr="00CB552A">
                <w:rPr>
                  <w:rFonts w:ascii="Arial" w:eastAsia="宋体" w:hAnsi="Arial" w:cs="Arial"/>
                  <w:sz w:val="18"/>
                  <w:szCs w:val="18"/>
                  <w:lang w:val="en-US" w:eastAsia="zh-CN"/>
                </w:rPr>
                <w:t>5130</w:t>
              </w:r>
            </w:ins>
          </w:p>
        </w:tc>
        <w:tc>
          <w:tcPr>
            <w:tcW w:w="1558" w:type="dxa"/>
            <w:tcBorders>
              <w:top w:val="nil"/>
              <w:left w:val="nil"/>
              <w:bottom w:val="single" w:sz="4" w:space="0" w:color="auto"/>
              <w:right w:val="single" w:sz="8" w:space="0" w:color="auto"/>
            </w:tcBorders>
            <w:shd w:val="clear" w:color="000000" w:fill="00B0F0"/>
            <w:noWrap/>
            <w:vAlign w:val="center"/>
            <w:hideMark/>
          </w:tcPr>
          <w:p w14:paraId="0A9BBDA3" w14:textId="77777777" w:rsidR="00CB552A" w:rsidRPr="00CB552A" w:rsidRDefault="00CB552A" w:rsidP="00CB552A">
            <w:pPr>
              <w:spacing w:after="0"/>
              <w:jc w:val="center"/>
              <w:rPr>
                <w:ins w:id="1064" w:author="Huawei_Ling Lin" w:date="2024-02-17T14:31:00Z"/>
                <w:rFonts w:ascii="Arial" w:eastAsia="宋体" w:hAnsi="Arial" w:cs="Arial"/>
                <w:sz w:val="18"/>
                <w:szCs w:val="18"/>
                <w:lang w:val="en-US" w:eastAsia="zh-CN"/>
              </w:rPr>
            </w:pPr>
            <w:ins w:id="1065" w:author="Huawei_Ling Lin" w:date="2024-02-17T14:31:00Z">
              <w:r w:rsidRPr="00CB552A">
                <w:rPr>
                  <w:rFonts w:ascii="Arial" w:eastAsia="宋体" w:hAnsi="Arial" w:cs="Arial"/>
                  <w:sz w:val="18"/>
                  <w:szCs w:val="18"/>
                  <w:lang w:val="en-US" w:eastAsia="zh-CN"/>
                </w:rPr>
                <w:t>5340</w:t>
              </w:r>
            </w:ins>
          </w:p>
        </w:tc>
      </w:tr>
      <w:tr w:rsidR="00CB552A" w:rsidRPr="00CB552A" w14:paraId="3F1D30A8" w14:textId="77777777" w:rsidTr="00CB552A">
        <w:trPr>
          <w:trHeight w:val="458"/>
          <w:ins w:id="1066"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4C9EB830" w14:textId="77777777" w:rsidR="00CB552A" w:rsidRPr="00CB552A" w:rsidRDefault="00CB552A" w:rsidP="00CB552A">
            <w:pPr>
              <w:spacing w:after="0"/>
              <w:rPr>
                <w:ins w:id="1067" w:author="Huawei_Ling Lin" w:date="2024-02-17T14:31:00Z"/>
                <w:rFonts w:ascii="Arial" w:eastAsia="宋体" w:hAnsi="Arial" w:cs="Arial"/>
                <w:sz w:val="18"/>
                <w:szCs w:val="18"/>
                <w:lang w:val="en-US" w:eastAsia="zh-CN"/>
              </w:rPr>
            </w:pPr>
            <w:ins w:id="1068" w:author="Huawei_Ling Lin" w:date="2024-02-17T14:31:00Z">
              <w:r w:rsidRPr="00CB552A">
                <w:rPr>
                  <w:rFonts w:ascii="Arial" w:eastAsia="宋体" w:hAnsi="Arial" w:cs="Arial"/>
                  <w:sz w:val="18"/>
                  <w:szCs w:val="18"/>
                  <w:lang w:val="en-US" w:eastAsia="zh-CN"/>
                </w:rPr>
                <w:t>4th harmonics frequency limits</w:t>
              </w:r>
            </w:ins>
          </w:p>
        </w:tc>
        <w:tc>
          <w:tcPr>
            <w:tcW w:w="1488" w:type="dxa"/>
            <w:tcBorders>
              <w:top w:val="nil"/>
              <w:left w:val="nil"/>
              <w:bottom w:val="single" w:sz="4" w:space="0" w:color="auto"/>
              <w:right w:val="single" w:sz="4" w:space="0" w:color="auto"/>
            </w:tcBorders>
            <w:shd w:val="clear" w:color="auto" w:fill="auto"/>
            <w:noWrap/>
            <w:vAlign w:val="center"/>
            <w:hideMark/>
          </w:tcPr>
          <w:p w14:paraId="000CE3CE" w14:textId="77777777" w:rsidR="00CB552A" w:rsidRPr="00CB552A" w:rsidRDefault="00CB552A" w:rsidP="00CB552A">
            <w:pPr>
              <w:spacing w:after="0"/>
              <w:jc w:val="center"/>
              <w:rPr>
                <w:ins w:id="1069" w:author="Huawei_Ling Lin" w:date="2024-02-17T14:31:00Z"/>
                <w:rFonts w:ascii="Arial" w:eastAsia="宋体" w:hAnsi="Arial" w:cs="Arial"/>
                <w:sz w:val="18"/>
                <w:szCs w:val="18"/>
                <w:lang w:val="en-US" w:eastAsia="zh-CN"/>
              </w:rPr>
            </w:pPr>
            <w:ins w:id="1070" w:author="Huawei_Ling Lin" w:date="2024-02-17T14:31:00Z">
              <w:r w:rsidRPr="00CB552A">
                <w:rPr>
                  <w:rFonts w:ascii="Arial" w:eastAsia="宋体" w:hAnsi="Arial" w:cs="Arial"/>
                  <w:sz w:val="18"/>
                  <w:szCs w:val="18"/>
                  <w:lang w:val="en-US" w:eastAsia="zh-CN"/>
                </w:rPr>
                <w:t>4*</w:t>
              </w:r>
              <w:proofErr w:type="spellStart"/>
              <w:r w:rsidRPr="00CB552A">
                <w:rPr>
                  <w:rFonts w:ascii="Arial" w:eastAsia="宋体" w:hAnsi="Arial" w:cs="Arial"/>
                  <w:sz w:val="18"/>
                  <w:szCs w:val="18"/>
                  <w:lang w:val="en-US" w:eastAsia="zh-CN"/>
                </w:rPr>
                <w:t>fx_low</w:t>
              </w:r>
              <w:proofErr w:type="spellEnd"/>
            </w:ins>
          </w:p>
        </w:tc>
        <w:tc>
          <w:tcPr>
            <w:tcW w:w="1558" w:type="dxa"/>
            <w:tcBorders>
              <w:top w:val="nil"/>
              <w:left w:val="nil"/>
              <w:bottom w:val="single" w:sz="4" w:space="0" w:color="auto"/>
              <w:right w:val="single" w:sz="4" w:space="0" w:color="auto"/>
            </w:tcBorders>
            <w:shd w:val="clear" w:color="auto" w:fill="auto"/>
            <w:noWrap/>
            <w:vAlign w:val="center"/>
            <w:hideMark/>
          </w:tcPr>
          <w:p w14:paraId="098C0B90" w14:textId="77777777" w:rsidR="00CB552A" w:rsidRPr="00CB552A" w:rsidRDefault="00CB552A" w:rsidP="00CB552A">
            <w:pPr>
              <w:spacing w:after="0"/>
              <w:jc w:val="center"/>
              <w:rPr>
                <w:ins w:id="1071" w:author="Huawei_Ling Lin" w:date="2024-02-17T14:31:00Z"/>
                <w:rFonts w:ascii="Arial" w:eastAsia="宋体" w:hAnsi="Arial" w:cs="Arial"/>
                <w:sz w:val="18"/>
                <w:szCs w:val="18"/>
                <w:lang w:val="en-US" w:eastAsia="zh-CN"/>
              </w:rPr>
            </w:pPr>
            <w:ins w:id="1072" w:author="Huawei_Ling Lin" w:date="2024-02-17T14:31:00Z">
              <w:r w:rsidRPr="00CB552A">
                <w:rPr>
                  <w:rFonts w:ascii="Arial" w:eastAsia="宋体" w:hAnsi="Arial" w:cs="Arial"/>
                  <w:sz w:val="18"/>
                  <w:szCs w:val="18"/>
                  <w:lang w:val="en-US" w:eastAsia="zh-CN"/>
                </w:rPr>
                <w:t>4*</w:t>
              </w:r>
              <w:proofErr w:type="spellStart"/>
              <w:r w:rsidRPr="00CB552A">
                <w:rPr>
                  <w:rFonts w:ascii="Arial" w:eastAsia="宋体" w:hAnsi="Arial" w:cs="Arial"/>
                  <w:sz w:val="18"/>
                  <w:szCs w:val="18"/>
                  <w:lang w:val="en-US" w:eastAsia="zh-CN"/>
                </w:rPr>
                <w:t>fx_high</w:t>
              </w:r>
              <w:proofErr w:type="spellEnd"/>
            </w:ins>
          </w:p>
        </w:tc>
        <w:tc>
          <w:tcPr>
            <w:tcW w:w="1488" w:type="dxa"/>
            <w:tcBorders>
              <w:top w:val="nil"/>
              <w:left w:val="nil"/>
              <w:bottom w:val="single" w:sz="4" w:space="0" w:color="auto"/>
              <w:right w:val="single" w:sz="4" w:space="0" w:color="auto"/>
            </w:tcBorders>
            <w:shd w:val="clear" w:color="auto" w:fill="auto"/>
            <w:noWrap/>
            <w:vAlign w:val="center"/>
            <w:hideMark/>
          </w:tcPr>
          <w:p w14:paraId="5CA44FDB" w14:textId="77777777" w:rsidR="00CB552A" w:rsidRPr="00CB552A" w:rsidRDefault="00CB552A" w:rsidP="00CB552A">
            <w:pPr>
              <w:spacing w:after="0"/>
              <w:jc w:val="center"/>
              <w:rPr>
                <w:ins w:id="1073" w:author="Huawei_Ling Lin" w:date="2024-02-17T14:31:00Z"/>
                <w:rFonts w:ascii="Arial" w:eastAsia="宋体" w:hAnsi="Arial" w:cs="Arial"/>
                <w:sz w:val="18"/>
                <w:szCs w:val="18"/>
                <w:lang w:val="en-US" w:eastAsia="zh-CN"/>
              </w:rPr>
            </w:pPr>
            <w:ins w:id="1074" w:author="Huawei_Ling Lin" w:date="2024-02-17T14:31:00Z">
              <w:r w:rsidRPr="00CB552A">
                <w:rPr>
                  <w:rFonts w:ascii="Arial" w:eastAsia="宋体" w:hAnsi="Arial" w:cs="Arial"/>
                  <w:sz w:val="18"/>
                  <w:szCs w:val="18"/>
                  <w:lang w:val="en-US" w:eastAsia="zh-CN"/>
                </w:rPr>
                <w:t xml:space="preserve">4* </w:t>
              </w:r>
              <w:proofErr w:type="spellStart"/>
              <w:r w:rsidRPr="00CB552A">
                <w:rPr>
                  <w:rFonts w:ascii="Arial" w:eastAsia="宋体" w:hAnsi="Arial" w:cs="Arial"/>
                  <w:sz w:val="18"/>
                  <w:szCs w:val="18"/>
                  <w:lang w:val="en-US" w:eastAsia="zh-CN"/>
                </w:rPr>
                <w:t>fy_low</w:t>
              </w:r>
              <w:proofErr w:type="spellEnd"/>
            </w:ins>
          </w:p>
        </w:tc>
        <w:tc>
          <w:tcPr>
            <w:tcW w:w="1558" w:type="dxa"/>
            <w:tcBorders>
              <w:top w:val="nil"/>
              <w:left w:val="nil"/>
              <w:bottom w:val="single" w:sz="4" w:space="0" w:color="auto"/>
              <w:right w:val="single" w:sz="8" w:space="0" w:color="auto"/>
            </w:tcBorders>
            <w:shd w:val="clear" w:color="auto" w:fill="auto"/>
            <w:noWrap/>
            <w:vAlign w:val="center"/>
            <w:hideMark/>
          </w:tcPr>
          <w:p w14:paraId="26986310" w14:textId="77777777" w:rsidR="00CB552A" w:rsidRPr="00CB552A" w:rsidRDefault="00CB552A" w:rsidP="00CB552A">
            <w:pPr>
              <w:spacing w:after="0"/>
              <w:jc w:val="center"/>
              <w:rPr>
                <w:ins w:id="1075" w:author="Huawei_Ling Lin" w:date="2024-02-17T14:31:00Z"/>
                <w:rFonts w:ascii="Arial" w:eastAsia="宋体" w:hAnsi="Arial" w:cs="Arial"/>
                <w:sz w:val="18"/>
                <w:szCs w:val="18"/>
                <w:lang w:val="en-US" w:eastAsia="zh-CN"/>
              </w:rPr>
            </w:pPr>
            <w:ins w:id="1076" w:author="Huawei_Ling Lin" w:date="2024-02-17T14:31:00Z">
              <w:r w:rsidRPr="00CB552A">
                <w:rPr>
                  <w:rFonts w:ascii="Arial" w:eastAsia="宋体" w:hAnsi="Arial" w:cs="Arial"/>
                  <w:sz w:val="18"/>
                  <w:szCs w:val="18"/>
                  <w:lang w:val="en-US" w:eastAsia="zh-CN"/>
                </w:rPr>
                <w:t xml:space="preserve">4* </w:t>
              </w:r>
              <w:proofErr w:type="spellStart"/>
              <w:r w:rsidRPr="00CB552A">
                <w:rPr>
                  <w:rFonts w:ascii="Arial" w:eastAsia="宋体" w:hAnsi="Arial" w:cs="Arial"/>
                  <w:sz w:val="18"/>
                  <w:szCs w:val="18"/>
                  <w:lang w:val="en-US" w:eastAsia="zh-CN"/>
                </w:rPr>
                <w:t>fy_high</w:t>
              </w:r>
              <w:proofErr w:type="spellEnd"/>
            </w:ins>
          </w:p>
        </w:tc>
      </w:tr>
      <w:tr w:rsidR="00CB552A" w:rsidRPr="00CB552A" w14:paraId="145C0233" w14:textId="77777777" w:rsidTr="00CB552A">
        <w:trPr>
          <w:trHeight w:val="458"/>
          <w:ins w:id="1077" w:author="Huawei_Ling Lin" w:date="2024-02-17T14:31:00Z"/>
        </w:trPr>
        <w:tc>
          <w:tcPr>
            <w:tcW w:w="2560" w:type="dxa"/>
            <w:tcBorders>
              <w:top w:val="nil"/>
              <w:left w:val="single" w:sz="8" w:space="0" w:color="auto"/>
              <w:bottom w:val="single" w:sz="4" w:space="0" w:color="auto"/>
              <w:right w:val="single" w:sz="4" w:space="0" w:color="auto"/>
            </w:tcBorders>
            <w:shd w:val="clear" w:color="000000" w:fill="00B0F0"/>
            <w:noWrap/>
            <w:vAlign w:val="center"/>
            <w:hideMark/>
          </w:tcPr>
          <w:p w14:paraId="5DE080AF" w14:textId="77777777" w:rsidR="00CB552A" w:rsidRPr="00CB552A" w:rsidRDefault="00CB552A" w:rsidP="00CB552A">
            <w:pPr>
              <w:spacing w:after="0"/>
              <w:rPr>
                <w:ins w:id="1078" w:author="Huawei_Ling Lin" w:date="2024-02-17T14:31:00Z"/>
                <w:rFonts w:ascii="Arial" w:eastAsia="宋体" w:hAnsi="Arial" w:cs="Arial"/>
                <w:sz w:val="18"/>
                <w:szCs w:val="18"/>
                <w:lang w:val="en-US" w:eastAsia="zh-CN"/>
              </w:rPr>
            </w:pPr>
            <w:ins w:id="1079" w:author="Huawei_Ling Lin" w:date="2024-02-17T14:31:00Z">
              <w:r w:rsidRPr="00CB552A">
                <w:rPr>
                  <w:rFonts w:ascii="Arial" w:eastAsia="宋体" w:hAnsi="Arial" w:cs="Arial"/>
                  <w:sz w:val="18"/>
                  <w:szCs w:val="18"/>
                  <w:lang w:val="en-US" w:eastAsia="zh-CN"/>
                </w:rPr>
                <w:t>4th harmonics frequency limits (MHz)</w:t>
              </w:r>
            </w:ins>
          </w:p>
        </w:tc>
        <w:tc>
          <w:tcPr>
            <w:tcW w:w="1488" w:type="dxa"/>
            <w:tcBorders>
              <w:top w:val="nil"/>
              <w:left w:val="nil"/>
              <w:bottom w:val="single" w:sz="4" w:space="0" w:color="auto"/>
              <w:right w:val="single" w:sz="4" w:space="0" w:color="auto"/>
            </w:tcBorders>
            <w:shd w:val="clear" w:color="000000" w:fill="00B0F0"/>
            <w:noWrap/>
            <w:vAlign w:val="center"/>
            <w:hideMark/>
          </w:tcPr>
          <w:p w14:paraId="08B5A9BF" w14:textId="77777777" w:rsidR="00CB552A" w:rsidRPr="00CB552A" w:rsidRDefault="00CB552A" w:rsidP="00CB552A">
            <w:pPr>
              <w:spacing w:after="0"/>
              <w:jc w:val="center"/>
              <w:rPr>
                <w:ins w:id="1080" w:author="Huawei_Ling Lin" w:date="2024-02-17T14:31:00Z"/>
                <w:rFonts w:ascii="Arial" w:eastAsia="宋体" w:hAnsi="Arial" w:cs="Arial"/>
                <w:sz w:val="18"/>
                <w:szCs w:val="18"/>
                <w:lang w:val="en-US" w:eastAsia="zh-CN"/>
              </w:rPr>
            </w:pPr>
            <w:ins w:id="1081" w:author="Huawei_Ling Lin" w:date="2024-02-17T14:31:00Z">
              <w:r w:rsidRPr="00CB552A">
                <w:rPr>
                  <w:rFonts w:ascii="Arial" w:eastAsia="宋体" w:hAnsi="Arial" w:cs="Arial"/>
                  <w:sz w:val="18"/>
                  <w:szCs w:val="18"/>
                  <w:lang w:val="en-US" w:eastAsia="zh-CN"/>
                </w:rPr>
                <w:t>10000</w:t>
              </w:r>
            </w:ins>
          </w:p>
        </w:tc>
        <w:tc>
          <w:tcPr>
            <w:tcW w:w="1558" w:type="dxa"/>
            <w:tcBorders>
              <w:top w:val="nil"/>
              <w:left w:val="nil"/>
              <w:bottom w:val="single" w:sz="4" w:space="0" w:color="auto"/>
              <w:right w:val="single" w:sz="4" w:space="0" w:color="auto"/>
            </w:tcBorders>
            <w:shd w:val="clear" w:color="000000" w:fill="00B0F0"/>
            <w:noWrap/>
            <w:vAlign w:val="center"/>
            <w:hideMark/>
          </w:tcPr>
          <w:p w14:paraId="3C3DB4A4" w14:textId="77777777" w:rsidR="00CB552A" w:rsidRPr="00CB552A" w:rsidRDefault="00CB552A" w:rsidP="00CB552A">
            <w:pPr>
              <w:spacing w:after="0"/>
              <w:jc w:val="center"/>
              <w:rPr>
                <w:ins w:id="1082" w:author="Huawei_Ling Lin" w:date="2024-02-17T14:31:00Z"/>
                <w:rFonts w:ascii="Arial" w:eastAsia="宋体" w:hAnsi="Arial" w:cs="Arial"/>
                <w:sz w:val="18"/>
                <w:szCs w:val="18"/>
                <w:lang w:val="en-US" w:eastAsia="zh-CN"/>
              </w:rPr>
            </w:pPr>
            <w:ins w:id="1083" w:author="Huawei_Ling Lin" w:date="2024-02-17T14:31:00Z">
              <w:r w:rsidRPr="00CB552A">
                <w:rPr>
                  <w:rFonts w:ascii="Arial" w:eastAsia="宋体" w:hAnsi="Arial" w:cs="Arial"/>
                  <w:sz w:val="18"/>
                  <w:szCs w:val="18"/>
                  <w:lang w:val="en-US" w:eastAsia="zh-CN"/>
                </w:rPr>
                <w:t>10280</w:t>
              </w:r>
            </w:ins>
          </w:p>
        </w:tc>
        <w:tc>
          <w:tcPr>
            <w:tcW w:w="1488" w:type="dxa"/>
            <w:tcBorders>
              <w:top w:val="nil"/>
              <w:left w:val="nil"/>
              <w:bottom w:val="single" w:sz="4" w:space="0" w:color="auto"/>
              <w:right w:val="single" w:sz="4" w:space="0" w:color="auto"/>
            </w:tcBorders>
            <w:shd w:val="clear" w:color="000000" w:fill="00B0F0"/>
            <w:noWrap/>
            <w:vAlign w:val="center"/>
            <w:hideMark/>
          </w:tcPr>
          <w:p w14:paraId="2647D085" w14:textId="77777777" w:rsidR="00CB552A" w:rsidRPr="00CB552A" w:rsidRDefault="00CB552A" w:rsidP="00CB552A">
            <w:pPr>
              <w:spacing w:after="0"/>
              <w:jc w:val="center"/>
              <w:rPr>
                <w:ins w:id="1084" w:author="Huawei_Ling Lin" w:date="2024-02-17T14:31:00Z"/>
                <w:rFonts w:ascii="Arial" w:eastAsia="宋体" w:hAnsi="Arial" w:cs="Arial"/>
                <w:sz w:val="18"/>
                <w:szCs w:val="18"/>
                <w:lang w:val="en-US" w:eastAsia="zh-CN"/>
              </w:rPr>
            </w:pPr>
            <w:ins w:id="1085" w:author="Huawei_Ling Lin" w:date="2024-02-17T14:31:00Z">
              <w:r w:rsidRPr="00CB552A">
                <w:rPr>
                  <w:rFonts w:ascii="Arial" w:eastAsia="宋体" w:hAnsi="Arial" w:cs="Arial"/>
                  <w:sz w:val="18"/>
                  <w:szCs w:val="18"/>
                  <w:lang w:val="en-US" w:eastAsia="zh-CN"/>
                </w:rPr>
                <w:t>6840</w:t>
              </w:r>
            </w:ins>
          </w:p>
        </w:tc>
        <w:tc>
          <w:tcPr>
            <w:tcW w:w="1558" w:type="dxa"/>
            <w:tcBorders>
              <w:top w:val="nil"/>
              <w:left w:val="nil"/>
              <w:bottom w:val="single" w:sz="4" w:space="0" w:color="auto"/>
              <w:right w:val="single" w:sz="8" w:space="0" w:color="auto"/>
            </w:tcBorders>
            <w:shd w:val="clear" w:color="000000" w:fill="00B0F0"/>
            <w:noWrap/>
            <w:vAlign w:val="center"/>
            <w:hideMark/>
          </w:tcPr>
          <w:p w14:paraId="2C174919" w14:textId="77777777" w:rsidR="00CB552A" w:rsidRPr="00CB552A" w:rsidRDefault="00CB552A" w:rsidP="00CB552A">
            <w:pPr>
              <w:spacing w:after="0"/>
              <w:jc w:val="center"/>
              <w:rPr>
                <w:ins w:id="1086" w:author="Huawei_Ling Lin" w:date="2024-02-17T14:31:00Z"/>
                <w:rFonts w:ascii="Arial" w:eastAsia="宋体" w:hAnsi="Arial" w:cs="Arial"/>
                <w:sz w:val="18"/>
                <w:szCs w:val="18"/>
                <w:lang w:val="en-US" w:eastAsia="zh-CN"/>
              </w:rPr>
            </w:pPr>
            <w:ins w:id="1087" w:author="Huawei_Ling Lin" w:date="2024-02-17T14:31:00Z">
              <w:r w:rsidRPr="00CB552A">
                <w:rPr>
                  <w:rFonts w:ascii="Arial" w:eastAsia="宋体" w:hAnsi="Arial" w:cs="Arial"/>
                  <w:sz w:val="18"/>
                  <w:szCs w:val="18"/>
                  <w:lang w:val="en-US" w:eastAsia="zh-CN"/>
                </w:rPr>
                <w:t>7120</w:t>
              </w:r>
            </w:ins>
          </w:p>
        </w:tc>
      </w:tr>
      <w:tr w:rsidR="00CB552A" w:rsidRPr="00CB552A" w14:paraId="38BFFB25" w14:textId="77777777" w:rsidTr="00CB552A">
        <w:trPr>
          <w:trHeight w:val="458"/>
          <w:ins w:id="1088"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28CD2842" w14:textId="77777777" w:rsidR="00CB552A" w:rsidRPr="00CB552A" w:rsidRDefault="00CB552A" w:rsidP="00CB552A">
            <w:pPr>
              <w:spacing w:after="0"/>
              <w:rPr>
                <w:ins w:id="1089" w:author="Huawei_Ling Lin" w:date="2024-02-17T14:31:00Z"/>
                <w:rFonts w:ascii="Arial" w:eastAsia="宋体" w:hAnsi="Arial" w:cs="Arial"/>
                <w:sz w:val="18"/>
                <w:szCs w:val="18"/>
                <w:lang w:val="en-US" w:eastAsia="zh-CN"/>
              </w:rPr>
            </w:pPr>
            <w:ins w:id="1090" w:author="Huawei_Ling Lin" w:date="2024-02-17T14:31:00Z">
              <w:r w:rsidRPr="00CB552A">
                <w:rPr>
                  <w:rFonts w:ascii="Arial" w:eastAsia="宋体" w:hAnsi="Arial" w:cs="Arial"/>
                  <w:sz w:val="18"/>
                  <w:szCs w:val="18"/>
                  <w:lang w:val="en-US" w:eastAsia="zh-CN"/>
                </w:rPr>
                <w:t>5th harmonics frequency limits</w:t>
              </w:r>
            </w:ins>
          </w:p>
        </w:tc>
        <w:tc>
          <w:tcPr>
            <w:tcW w:w="1488" w:type="dxa"/>
            <w:tcBorders>
              <w:top w:val="nil"/>
              <w:left w:val="nil"/>
              <w:bottom w:val="single" w:sz="4" w:space="0" w:color="auto"/>
              <w:right w:val="single" w:sz="4" w:space="0" w:color="auto"/>
            </w:tcBorders>
            <w:shd w:val="clear" w:color="auto" w:fill="auto"/>
            <w:noWrap/>
            <w:vAlign w:val="center"/>
            <w:hideMark/>
          </w:tcPr>
          <w:p w14:paraId="618E3BA0" w14:textId="77777777" w:rsidR="00CB552A" w:rsidRPr="00CB552A" w:rsidRDefault="00CB552A" w:rsidP="00CB552A">
            <w:pPr>
              <w:spacing w:after="0"/>
              <w:jc w:val="center"/>
              <w:rPr>
                <w:ins w:id="1091" w:author="Huawei_Ling Lin" w:date="2024-02-17T14:31:00Z"/>
                <w:rFonts w:ascii="Arial" w:eastAsia="宋体" w:hAnsi="Arial" w:cs="Arial"/>
                <w:sz w:val="18"/>
                <w:szCs w:val="18"/>
                <w:lang w:val="en-US" w:eastAsia="zh-CN"/>
              </w:rPr>
            </w:pPr>
            <w:ins w:id="1092" w:author="Huawei_Ling Lin" w:date="2024-02-17T14:31:00Z">
              <w:r w:rsidRPr="00CB552A">
                <w:rPr>
                  <w:rFonts w:ascii="Arial" w:eastAsia="宋体" w:hAnsi="Arial" w:cs="Arial"/>
                  <w:sz w:val="18"/>
                  <w:szCs w:val="18"/>
                  <w:lang w:val="en-US" w:eastAsia="zh-CN"/>
                </w:rPr>
                <w:t>5*</w:t>
              </w:r>
              <w:proofErr w:type="spellStart"/>
              <w:r w:rsidRPr="00CB552A">
                <w:rPr>
                  <w:rFonts w:ascii="Arial" w:eastAsia="宋体" w:hAnsi="Arial" w:cs="Arial"/>
                  <w:sz w:val="18"/>
                  <w:szCs w:val="18"/>
                  <w:lang w:val="en-US" w:eastAsia="zh-CN"/>
                </w:rPr>
                <w:t>fx_low</w:t>
              </w:r>
              <w:proofErr w:type="spellEnd"/>
            </w:ins>
          </w:p>
        </w:tc>
        <w:tc>
          <w:tcPr>
            <w:tcW w:w="1558" w:type="dxa"/>
            <w:tcBorders>
              <w:top w:val="nil"/>
              <w:left w:val="nil"/>
              <w:bottom w:val="single" w:sz="4" w:space="0" w:color="auto"/>
              <w:right w:val="single" w:sz="4" w:space="0" w:color="auto"/>
            </w:tcBorders>
            <w:shd w:val="clear" w:color="auto" w:fill="auto"/>
            <w:noWrap/>
            <w:vAlign w:val="center"/>
            <w:hideMark/>
          </w:tcPr>
          <w:p w14:paraId="28924630" w14:textId="77777777" w:rsidR="00CB552A" w:rsidRPr="00CB552A" w:rsidRDefault="00CB552A" w:rsidP="00CB552A">
            <w:pPr>
              <w:spacing w:after="0"/>
              <w:jc w:val="center"/>
              <w:rPr>
                <w:ins w:id="1093" w:author="Huawei_Ling Lin" w:date="2024-02-17T14:31:00Z"/>
                <w:rFonts w:ascii="Arial" w:eastAsia="宋体" w:hAnsi="Arial" w:cs="Arial"/>
                <w:sz w:val="18"/>
                <w:szCs w:val="18"/>
                <w:lang w:val="en-US" w:eastAsia="zh-CN"/>
              </w:rPr>
            </w:pPr>
            <w:ins w:id="1094" w:author="Huawei_Ling Lin" w:date="2024-02-17T14:31:00Z">
              <w:r w:rsidRPr="00CB552A">
                <w:rPr>
                  <w:rFonts w:ascii="Arial" w:eastAsia="宋体" w:hAnsi="Arial" w:cs="Arial"/>
                  <w:sz w:val="18"/>
                  <w:szCs w:val="18"/>
                  <w:lang w:val="en-US" w:eastAsia="zh-CN"/>
                </w:rPr>
                <w:t>5*</w:t>
              </w:r>
              <w:proofErr w:type="spellStart"/>
              <w:r w:rsidRPr="00CB552A">
                <w:rPr>
                  <w:rFonts w:ascii="Arial" w:eastAsia="宋体" w:hAnsi="Arial" w:cs="Arial"/>
                  <w:sz w:val="18"/>
                  <w:szCs w:val="18"/>
                  <w:lang w:val="en-US" w:eastAsia="zh-CN"/>
                </w:rPr>
                <w:t>fx_high</w:t>
              </w:r>
              <w:proofErr w:type="spellEnd"/>
            </w:ins>
          </w:p>
        </w:tc>
        <w:tc>
          <w:tcPr>
            <w:tcW w:w="1488" w:type="dxa"/>
            <w:tcBorders>
              <w:top w:val="nil"/>
              <w:left w:val="nil"/>
              <w:bottom w:val="single" w:sz="4" w:space="0" w:color="auto"/>
              <w:right w:val="single" w:sz="4" w:space="0" w:color="auto"/>
            </w:tcBorders>
            <w:shd w:val="clear" w:color="auto" w:fill="auto"/>
            <w:noWrap/>
            <w:vAlign w:val="center"/>
            <w:hideMark/>
          </w:tcPr>
          <w:p w14:paraId="0E9B69D8" w14:textId="77777777" w:rsidR="00CB552A" w:rsidRPr="00CB552A" w:rsidRDefault="00CB552A" w:rsidP="00CB552A">
            <w:pPr>
              <w:spacing w:after="0"/>
              <w:jc w:val="center"/>
              <w:rPr>
                <w:ins w:id="1095" w:author="Huawei_Ling Lin" w:date="2024-02-17T14:31:00Z"/>
                <w:rFonts w:ascii="Arial" w:eastAsia="宋体" w:hAnsi="Arial" w:cs="Arial"/>
                <w:sz w:val="18"/>
                <w:szCs w:val="18"/>
                <w:lang w:val="en-US" w:eastAsia="zh-CN"/>
              </w:rPr>
            </w:pPr>
            <w:ins w:id="1096" w:author="Huawei_Ling Lin" w:date="2024-02-17T14:31:00Z">
              <w:r w:rsidRPr="00CB552A">
                <w:rPr>
                  <w:rFonts w:ascii="Arial" w:eastAsia="宋体" w:hAnsi="Arial" w:cs="Arial"/>
                  <w:sz w:val="18"/>
                  <w:szCs w:val="18"/>
                  <w:lang w:val="en-US" w:eastAsia="zh-CN"/>
                </w:rPr>
                <w:t xml:space="preserve">5* </w:t>
              </w:r>
              <w:proofErr w:type="spellStart"/>
              <w:r w:rsidRPr="00CB552A">
                <w:rPr>
                  <w:rFonts w:ascii="Arial" w:eastAsia="宋体" w:hAnsi="Arial" w:cs="Arial"/>
                  <w:sz w:val="18"/>
                  <w:szCs w:val="18"/>
                  <w:lang w:val="en-US" w:eastAsia="zh-CN"/>
                </w:rPr>
                <w:t>fy_low</w:t>
              </w:r>
              <w:proofErr w:type="spellEnd"/>
            </w:ins>
          </w:p>
        </w:tc>
        <w:tc>
          <w:tcPr>
            <w:tcW w:w="1558" w:type="dxa"/>
            <w:tcBorders>
              <w:top w:val="nil"/>
              <w:left w:val="nil"/>
              <w:bottom w:val="single" w:sz="4" w:space="0" w:color="auto"/>
              <w:right w:val="single" w:sz="8" w:space="0" w:color="auto"/>
            </w:tcBorders>
            <w:shd w:val="clear" w:color="auto" w:fill="auto"/>
            <w:noWrap/>
            <w:vAlign w:val="center"/>
            <w:hideMark/>
          </w:tcPr>
          <w:p w14:paraId="7B38451A" w14:textId="77777777" w:rsidR="00CB552A" w:rsidRPr="00CB552A" w:rsidRDefault="00CB552A" w:rsidP="00CB552A">
            <w:pPr>
              <w:spacing w:after="0"/>
              <w:jc w:val="center"/>
              <w:rPr>
                <w:ins w:id="1097" w:author="Huawei_Ling Lin" w:date="2024-02-17T14:31:00Z"/>
                <w:rFonts w:ascii="Arial" w:eastAsia="宋体" w:hAnsi="Arial" w:cs="Arial"/>
                <w:sz w:val="18"/>
                <w:szCs w:val="18"/>
                <w:lang w:val="en-US" w:eastAsia="zh-CN"/>
              </w:rPr>
            </w:pPr>
            <w:ins w:id="1098" w:author="Huawei_Ling Lin" w:date="2024-02-17T14:31:00Z">
              <w:r w:rsidRPr="00CB552A">
                <w:rPr>
                  <w:rFonts w:ascii="Arial" w:eastAsia="宋体" w:hAnsi="Arial" w:cs="Arial"/>
                  <w:sz w:val="18"/>
                  <w:szCs w:val="18"/>
                  <w:lang w:val="en-US" w:eastAsia="zh-CN"/>
                </w:rPr>
                <w:t xml:space="preserve">5* </w:t>
              </w:r>
              <w:proofErr w:type="spellStart"/>
              <w:r w:rsidRPr="00CB552A">
                <w:rPr>
                  <w:rFonts w:ascii="Arial" w:eastAsia="宋体" w:hAnsi="Arial" w:cs="Arial"/>
                  <w:sz w:val="18"/>
                  <w:szCs w:val="18"/>
                  <w:lang w:val="en-US" w:eastAsia="zh-CN"/>
                </w:rPr>
                <w:t>fy_high</w:t>
              </w:r>
              <w:proofErr w:type="spellEnd"/>
            </w:ins>
          </w:p>
        </w:tc>
      </w:tr>
      <w:tr w:rsidR="00CB552A" w:rsidRPr="00CB552A" w14:paraId="3C7A4AB5" w14:textId="77777777" w:rsidTr="00CB552A">
        <w:trPr>
          <w:trHeight w:val="458"/>
          <w:ins w:id="1099" w:author="Huawei_Ling Lin" w:date="2024-02-17T14:31:00Z"/>
        </w:trPr>
        <w:tc>
          <w:tcPr>
            <w:tcW w:w="2560" w:type="dxa"/>
            <w:tcBorders>
              <w:top w:val="nil"/>
              <w:left w:val="single" w:sz="8" w:space="0" w:color="auto"/>
              <w:bottom w:val="single" w:sz="4" w:space="0" w:color="auto"/>
              <w:right w:val="single" w:sz="4" w:space="0" w:color="auto"/>
            </w:tcBorders>
            <w:shd w:val="clear" w:color="000000" w:fill="00B0F0"/>
            <w:noWrap/>
            <w:vAlign w:val="center"/>
            <w:hideMark/>
          </w:tcPr>
          <w:p w14:paraId="3812884B" w14:textId="77777777" w:rsidR="00CB552A" w:rsidRPr="00CB552A" w:rsidRDefault="00CB552A" w:rsidP="00CB552A">
            <w:pPr>
              <w:spacing w:after="0"/>
              <w:rPr>
                <w:ins w:id="1100" w:author="Huawei_Ling Lin" w:date="2024-02-17T14:31:00Z"/>
                <w:rFonts w:ascii="Arial" w:eastAsia="宋体" w:hAnsi="Arial" w:cs="Arial"/>
                <w:sz w:val="18"/>
                <w:szCs w:val="18"/>
                <w:lang w:val="en-US" w:eastAsia="zh-CN"/>
              </w:rPr>
            </w:pPr>
            <w:ins w:id="1101" w:author="Huawei_Ling Lin" w:date="2024-02-17T14:31:00Z">
              <w:r w:rsidRPr="00CB552A">
                <w:rPr>
                  <w:rFonts w:ascii="Arial" w:eastAsia="宋体" w:hAnsi="Arial" w:cs="Arial"/>
                  <w:sz w:val="18"/>
                  <w:szCs w:val="18"/>
                  <w:lang w:val="en-US" w:eastAsia="zh-CN"/>
                </w:rPr>
                <w:t>5th harmonics frequency limits (MHz)</w:t>
              </w:r>
            </w:ins>
          </w:p>
        </w:tc>
        <w:tc>
          <w:tcPr>
            <w:tcW w:w="1488" w:type="dxa"/>
            <w:tcBorders>
              <w:top w:val="nil"/>
              <w:left w:val="nil"/>
              <w:bottom w:val="single" w:sz="4" w:space="0" w:color="auto"/>
              <w:right w:val="single" w:sz="4" w:space="0" w:color="auto"/>
            </w:tcBorders>
            <w:shd w:val="clear" w:color="000000" w:fill="00B0F0"/>
            <w:noWrap/>
            <w:vAlign w:val="center"/>
            <w:hideMark/>
          </w:tcPr>
          <w:p w14:paraId="3A037485" w14:textId="77777777" w:rsidR="00CB552A" w:rsidRPr="00CB552A" w:rsidRDefault="00CB552A" w:rsidP="00CB552A">
            <w:pPr>
              <w:spacing w:after="0"/>
              <w:jc w:val="center"/>
              <w:rPr>
                <w:ins w:id="1102" w:author="Huawei_Ling Lin" w:date="2024-02-17T14:31:00Z"/>
                <w:rFonts w:ascii="Arial" w:eastAsia="宋体" w:hAnsi="Arial" w:cs="Arial"/>
                <w:sz w:val="18"/>
                <w:szCs w:val="18"/>
                <w:lang w:val="en-US" w:eastAsia="zh-CN"/>
              </w:rPr>
            </w:pPr>
            <w:ins w:id="1103" w:author="Huawei_Ling Lin" w:date="2024-02-17T14:31:00Z">
              <w:r w:rsidRPr="00CB552A">
                <w:rPr>
                  <w:rFonts w:ascii="Arial" w:eastAsia="宋体" w:hAnsi="Arial" w:cs="Arial"/>
                  <w:sz w:val="18"/>
                  <w:szCs w:val="18"/>
                  <w:lang w:val="en-US" w:eastAsia="zh-CN"/>
                </w:rPr>
                <w:t>12500</w:t>
              </w:r>
            </w:ins>
          </w:p>
        </w:tc>
        <w:tc>
          <w:tcPr>
            <w:tcW w:w="1558" w:type="dxa"/>
            <w:tcBorders>
              <w:top w:val="nil"/>
              <w:left w:val="nil"/>
              <w:bottom w:val="single" w:sz="4" w:space="0" w:color="auto"/>
              <w:right w:val="single" w:sz="4" w:space="0" w:color="auto"/>
            </w:tcBorders>
            <w:shd w:val="clear" w:color="000000" w:fill="00B0F0"/>
            <w:noWrap/>
            <w:vAlign w:val="center"/>
            <w:hideMark/>
          </w:tcPr>
          <w:p w14:paraId="3199F2E6" w14:textId="77777777" w:rsidR="00CB552A" w:rsidRPr="00CB552A" w:rsidRDefault="00CB552A" w:rsidP="00CB552A">
            <w:pPr>
              <w:spacing w:after="0"/>
              <w:jc w:val="center"/>
              <w:rPr>
                <w:ins w:id="1104" w:author="Huawei_Ling Lin" w:date="2024-02-17T14:31:00Z"/>
                <w:rFonts w:ascii="Arial" w:eastAsia="宋体" w:hAnsi="Arial" w:cs="Arial"/>
                <w:sz w:val="18"/>
                <w:szCs w:val="18"/>
                <w:lang w:val="en-US" w:eastAsia="zh-CN"/>
              </w:rPr>
            </w:pPr>
            <w:ins w:id="1105" w:author="Huawei_Ling Lin" w:date="2024-02-17T14:31:00Z">
              <w:r w:rsidRPr="00CB552A">
                <w:rPr>
                  <w:rFonts w:ascii="Arial" w:eastAsia="宋体" w:hAnsi="Arial" w:cs="Arial"/>
                  <w:sz w:val="18"/>
                  <w:szCs w:val="18"/>
                  <w:lang w:val="en-US" w:eastAsia="zh-CN"/>
                </w:rPr>
                <w:t>12850</w:t>
              </w:r>
            </w:ins>
          </w:p>
        </w:tc>
        <w:tc>
          <w:tcPr>
            <w:tcW w:w="1488" w:type="dxa"/>
            <w:tcBorders>
              <w:top w:val="nil"/>
              <w:left w:val="nil"/>
              <w:bottom w:val="single" w:sz="4" w:space="0" w:color="auto"/>
              <w:right w:val="single" w:sz="4" w:space="0" w:color="auto"/>
            </w:tcBorders>
            <w:shd w:val="clear" w:color="000000" w:fill="00B0F0"/>
            <w:noWrap/>
            <w:vAlign w:val="center"/>
            <w:hideMark/>
          </w:tcPr>
          <w:p w14:paraId="7A08408F" w14:textId="77777777" w:rsidR="00CB552A" w:rsidRPr="00CB552A" w:rsidRDefault="00CB552A" w:rsidP="00CB552A">
            <w:pPr>
              <w:spacing w:after="0"/>
              <w:jc w:val="center"/>
              <w:rPr>
                <w:ins w:id="1106" w:author="Huawei_Ling Lin" w:date="2024-02-17T14:31:00Z"/>
                <w:rFonts w:ascii="Arial" w:eastAsia="宋体" w:hAnsi="Arial" w:cs="Arial"/>
                <w:sz w:val="18"/>
                <w:szCs w:val="18"/>
                <w:lang w:val="en-US" w:eastAsia="zh-CN"/>
              </w:rPr>
            </w:pPr>
            <w:ins w:id="1107" w:author="Huawei_Ling Lin" w:date="2024-02-17T14:31:00Z">
              <w:r w:rsidRPr="00CB552A">
                <w:rPr>
                  <w:rFonts w:ascii="Arial" w:eastAsia="宋体" w:hAnsi="Arial" w:cs="Arial"/>
                  <w:sz w:val="18"/>
                  <w:szCs w:val="18"/>
                  <w:lang w:val="en-US" w:eastAsia="zh-CN"/>
                </w:rPr>
                <w:t>8550</w:t>
              </w:r>
            </w:ins>
          </w:p>
        </w:tc>
        <w:tc>
          <w:tcPr>
            <w:tcW w:w="1558" w:type="dxa"/>
            <w:tcBorders>
              <w:top w:val="nil"/>
              <w:left w:val="nil"/>
              <w:bottom w:val="single" w:sz="4" w:space="0" w:color="auto"/>
              <w:right w:val="single" w:sz="8" w:space="0" w:color="auto"/>
            </w:tcBorders>
            <w:shd w:val="clear" w:color="000000" w:fill="00B0F0"/>
            <w:noWrap/>
            <w:vAlign w:val="center"/>
            <w:hideMark/>
          </w:tcPr>
          <w:p w14:paraId="29A1BA71" w14:textId="77777777" w:rsidR="00CB552A" w:rsidRPr="00CB552A" w:rsidRDefault="00CB552A" w:rsidP="00CB552A">
            <w:pPr>
              <w:spacing w:after="0"/>
              <w:jc w:val="center"/>
              <w:rPr>
                <w:ins w:id="1108" w:author="Huawei_Ling Lin" w:date="2024-02-17T14:31:00Z"/>
                <w:rFonts w:ascii="Arial" w:eastAsia="宋体" w:hAnsi="Arial" w:cs="Arial"/>
                <w:sz w:val="18"/>
                <w:szCs w:val="18"/>
                <w:lang w:val="en-US" w:eastAsia="zh-CN"/>
              </w:rPr>
            </w:pPr>
            <w:ins w:id="1109" w:author="Huawei_Ling Lin" w:date="2024-02-17T14:31:00Z">
              <w:r w:rsidRPr="00CB552A">
                <w:rPr>
                  <w:rFonts w:ascii="Arial" w:eastAsia="宋体" w:hAnsi="Arial" w:cs="Arial"/>
                  <w:sz w:val="18"/>
                  <w:szCs w:val="18"/>
                  <w:lang w:val="en-US" w:eastAsia="zh-CN"/>
                </w:rPr>
                <w:t>8900</w:t>
              </w:r>
            </w:ins>
          </w:p>
        </w:tc>
      </w:tr>
      <w:tr w:rsidR="00CB552A" w:rsidRPr="00CB552A" w14:paraId="0C93E706" w14:textId="77777777" w:rsidTr="00CB552A">
        <w:trPr>
          <w:trHeight w:val="458"/>
          <w:ins w:id="1110"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3A90CA6F" w14:textId="77777777" w:rsidR="00CB552A" w:rsidRPr="00CB552A" w:rsidRDefault="00CB552A" w:rsidP="00CB552A">
            <w:pPr>
              <w:spacing w:after="0"/>
              <w:rPr>
                <w:ins w:id="1111" w:author="Huawei_Ling Lin" w:date="2024-02-17T14:31:00Z"/>
                <w:rFonts w:ascii="Arial" w:eastAsia="宋体" w:hAnsi="Arial" w:cs="Arial"/>
                <w:sz w:val="18"/>
                <w:szCs w:val="18"/>
                <w:lang w:val="en-US" w:eastAsia="zh-CN"/>
              </w:rPr>
            </w:pPr>
            <w:ins w:id="1112" w:author="Huawei_Ling Lin" w:date="2024-02-17T14:31:00Z">
              <w:r w:rsidRPr="00CB552A">
                <w:rPr>
                  <w:rFonts w:ascii="Arial" w:eastAsia="宋体" w:hAnsi="Arial" w:cs="Arial"/>
                  <w:sz w:val="18"/>
                  <w:szCs w:val="18"/>
                  <w:lang w:val="en-US" w:eastAsia="zh-CN"/>
                </w:rPr>
                <w:t>2</w:t>
              </w:r>
              <w:r w:rsidRPr="00CB552A">
                <w:rPr>
                  <w:rFonts w:ascii="Arial" w:eastAsia="宋体" w:hAnsi="Arial" w:cs="Arial"/>
                  <w:sz w:val="18"/>
                  <w:szCs w:val="18"/>
                  <w:vertAlign w:val="superscript"/>
                  <w:lang w:val="en-US" w:eastAsia="zh-CN"/>
                </w:rPr>
                <w:t>nd</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5FB2E581" w14:textId="77777777" w:rsidR="00CB552A" w:rsidRPr="00CB552A" w:rsidRDefault="00CB552A" w:rsidP="00CB552A">
            <w:pPr>
              <w:spacing w:after="0"/>
              <w:jc w:val="center"/>
              <w:rPr>
                <w:ins w:id="1113" w:author="Huawei_Ling Lin" w:date="2024-02-17T14:31:00Z"/>
                <w:rFonts w:ascii="Arial" w:eastAsia="宋体" w:hAnsi="Arial" w:cs="Arial"/>
                <w:sz w:val="18"/>
                <w:szCs w:val="18"/>
                <w:lang w:val="en-US" w:eastAsia="zh-CN"/>
              </w:rPr>
            </w:pPr>
            <w:ins w:id="1114"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6D1B7641" w14:textId="77777777" w:rsidR="00CB552A" w:rsidRPr="00CB552A" w:rsidRDefault="00CB552A" w:rsidP="00CB552A">
            <w:pPr>
              <w:spacing w:after="0"/>
              <w:jc w:val="center"/>
              <w:rPr>
                <w:ins w:id="1115" w:author="Huawei_Ling Lin" w:date="2024-02-17T14:31:00Z"/>
                <w:rFonts w:ascii="Arial" w:eastAsia="宋体" w:hAnsi="Arial" w:cs="Arial"/>
                <w:sz w:val="18"/>
                <w:szCs w:val="18"/>
                <w:lang w:val="en-US" w:eastAsia="zh-CN"/>
              </w:rPr>
            </w:pPr>
            <w:ins w:id="1116"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51948722" w14:textId="77777777" w:rsidR="00CB552A" w:rsidRPr="00CB552A" w:rsidRDefault="00CB552A" w:rsidP="00CB552A">
            <w:pPr>
              <w:spacing w:after="0"/>
              <w:jc w:val="center"/>
              <w:rPr>
                <w:ins w:id="1117" w:author="Huawei_Ling Lin" w:date="2024-02-17T14:31:00Z"/>
                <w:rFonts w:ascii="Arial" w:eastAsia="宋体" w:hAnsi="Arial" w:cs="Arial"/>
                <w:sz w:val="18"/>
                <w:szCs w:val="18"/>
                <w:lang w:val="en-US" w:eastAsia="zh-CN"/>
              </w:rPr>
            </w:pPr>
            <w:ins w:id="1118"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4A11165E" w14:textId="77777777" w:rsidR="00CB552A" w:rsidRPr="00CB552A" w:rsidRDefault="00CB552A" w:rsidP="00CB552A">
            <w:pPr>
              <w:spacing w:after="0"/>
              <w:jc w:val="center"/>
              <w:rPr>
                <w:ins w:id="1119" w:author="Huawei_Ling Lin" w:date="2024-02-17T14:31:00Z"/>
                <w:rFonts w:ascii="Arial" w:eastAsia="宋体" w:hAnsi="Arial" w:cs="Arial"/>
                <w:sz w:val="18"/>
                <w:szCs w:val="18"/>
                <w:lang w:val="en-US" w:eastAsia="zh-CN"/>
              </w:rPr>
            </w:pPr>
            <w:ins w:id="1120"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218FC768" w14:textId="77777777" w:rsidTr="00CB552A">
        <w:trPr>
          <w:trHeight w:val="458"/>
          <w:ins w:id="1121" w:author="Huawei_Ling Lin" w:date="2024-02-17T14:31:00Z"/>
        </w:trPr>
        <w:tc>
          <w:tcPr>
            <w:tcW w:w="2560" w:type="dxa"/>
            <w:tcBorders>
              <w:top w:val="nil"/>
              <w:left w:val="single" w:sz="8" w:space="0" w:color="auto"/>
              <w:bottom w:val="single" w:sz="4" w:space="0" w:color="auto"/>
              <w:right w:val="single" w:sz="4" w:space="0" w:color="auto"/>
            </w:tcBorders>
            <w:shd w:val="clear" w:color="000000" w:fill="00B050"/>
            <w:noWrap/>
            <w:vAlign w:val="center"/>
            <w:hideMark/>
          </w:tcPr>
          <w:p w14:paraId="2112809D" w14:textId="77777777" w:rsidR="00CB552A" w:rsidRPr="00CB552A" w:rsidRDefault="00CB552A" w:rsidP="00CB552A">
            <w:pPr>
              <w:spacing w:after="0"/>
              <w:rPr>
                <w:ins w:id="1122" w:author="Huawei_Ling Lin" w:date="2024-02-17T14:31:00Z"/>
                <w:rFonts w:ascii="Arial" w:eastAsia="宋体" w:hAnsi="Arial" w:cs="Arial"/>
                <w:sz w:val="18"/>
                <w:szCs w:val="18"/>
                <w:lang w:val="en-US" w:eastAsia="zh-CN"/>
              </w:rPr>
            </w:pPr>
            <w:ins w:id="1123"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00B050"/>
            <w:noWrap/>
            <w:vAlign w:val="center"/>
            <w:hideMark/>
          </w:tcPr>
          <w:p w14:paraId="5DDCB9AF" w14:textId="77777777" w:rsidR="00CB552A" w:rsidRPr="00CB552A" w:rsidRDefault="00CB552A" w:rsidP="00CB552A">
            <w:pPr>
              <w:spacing w:after="0"/>
              <w:jc w:val="center"/>
              <w:rPr>
                <w:ins w:id="1124" w:author="Huawei_Ling Lin" w:date="2024-02-17T14:31:00Z"/>
                <w:rFonts w:ascii="Arial" w:eastAsia="宋体" w:hAnsi="Arial" w:cs="Arial"/>
                <w:sz w:val="18"/>
                <w:szCs w:val="18"/>
                <w:lang w:val="en-US" w:eastAsia="zh-CN"/>
              </w:rPr>
            </w:pPr>
            <w:ins w:id="1125" w:author="Huawei_Ling Lin" w:date="2024-02-17T14:31:00Z">
              <w:r w:rsidRPr="00CB552A">
                <w:rPr>
                  <w:rFonts w:ascii="Arial" w:eastAsia="宋体" w:hAnsi="Arial" w:cs="Arial"/>
                  <w:sz w:val="18"/>
                  <w:szCs w:val="18"/>
                  <w:lang w:val="en-US" w:eastAsia="zh-CN"/>
                </w:rPr>
                <w:t>860</w:t>
              </w:r>
            </w:ins>
          </w:p>
        </w:tc>
        <w:tc>
          <w:tcPr>
            <w:tcW w:w="1558" w:type="dxa"/>
            <w:tcBorders>
              <w:top w:val="nil"/>
              <w:left w:val="nil"/>
              <w:bottom w:val="single" w:sz="4" w:space="0" w:color="auto"/>
              <w:right w:val="single" w:sz="4" w:space="0" w:color="auto"/>
            </w:tcBorders>
            <w:shd w:val="clear" w:color="000000" w:fill="00B050"/>
            <w:noWrap/>
            <w:vAlign w:val="center"/>
            <w:hideMark/>
          </w:tcPr>
          <w:p w14:paraId="77CC66AE" w14:textId="77777777" w:rsidR="00CB552A" w:rsidRPr="00CB552A" w:rsidRDefault="00CB552A" w:rsidP="00CB552A">
            <w:pPr>
              <w:spacing w:after="0"/>
              <w:jc w:val="center"/>
              <w:rPr>
                <w:ins w:id="1126" w:author="Huawei_Ling Lin" w:date="2024-02-17T14:31:00Z"/>
                <w:rFonts w:ascii="Arial" w:eastAsia="宋体" w:hAnsi="Arial" w:cs="Arial"/>
                <w:sz w:val="18"/>
                <w:szCs w:val="18"/>
                <w:lang w:val="en-US" w:eastAsia="zh-CN"/>
              </w:rPr>
            </w:pPr>
            <w:ins w:id="1127" w:author="Huawei_Ling Lin" w:date="2024-02-17T14:31:00Z">
              <w:r w:rsidRPr="00CB552A">
                <w:rPr>
                  <w:rFonts w:ascii="Arial" w:eastAsia="宋体" w:hAnsi="Arial" w:cs="Arial"/>
                  <w:sz w:val="18"/>
                  <w:szCs w:val="18"/>
                  <w:lang w:val="en-US" w:eastAsia="zh-CN"/>
                </w:rPr>
                <w:t>720</w:t>
              </w:r>
            </w:ins>
          </w:p>
        </w:tc>
        <w:tc>
          <w:tcPr>
            <w:tcW w:w="1488" w:type="dxa"/>
            <w:tcBorders>
              <w:top w:val="nil"/>
              <w:left w:val="nil"/>
              <w:bottom w:val="single" w:sz="4" w:space="0" w:color="auto"/>
              <w:right w:val="single" w:sz="4" w:space="0" w:color="auto"/>
            </w:tcBorders>
            <w:shd w:val="clear" w:color="000000" w:fill="00B050"/>
            <w:noWrap/>
            <w:vAlign w:val="center"/>
            <w:hideMark/>
          </w:tcPr>
          <w:p w14:paraId="778C27EE" w14:textId="77777777" w:rsidR="00CB552A" w:rsidRPr="00CB552A" w:rsidRDefault="00CB552A" w:rsidP="00CB552A">
            <w:pPr>
              <w:spacing w:after="0"/>
              <w:jc w:val="center"/>
              <w:rPr>
                <w:ins w:id="1128" w:author="Huawei_Ling Lin" w:date="2024-02-17T14:31:00Z"/>
                <w:rFonts w:ascii="Arial" w:eastAsia="宋体" w:hAnsi="Arial" w:cs="Arial"/>
                <w:sz w:val="18"/>
                <w:szCs w:val="18"/>
                <w:lang w:val="en-US" w:eastAsia="zh-CN"/>
              </w:rPr>
            </w:pPr>
            <w:ins w:id="1129" w:author="Huawei_Ling Lin" w:date="2024-02-17T14:31:00Z">
              <w:r w:rsidRPr="00CB552A">
                <w:rPr>
                  <w:rFonts w:ascii="Arial" w:eastAsia="宋体" w:hAnsi="Arial" w:cs="Arial"/>
                  <w:sz w:val="18"/>
                  <w:szCs w:val="18"/>
                  <w:lang w:val="en-US" w:eastAsia="zh-CN"/>
                </w:rPr>
                <w:t>4210</w:t>
              </w:r>
            </w:ins>
          </w:p>
        </w:tc>
        <w:tc>
          <w:tcPr>
            <w:tcW w:w="1558" w:type="dxa"/>
            <w:tcBorders>
              <w:top w:val="nil"/>
              <w:left w:val="nil"/>
              <w:bottom w:val="single" w:sz="4" w:space="0" w:color="auto"/>
              <w:right w:val="single" w:sz="8" w:space="0" w:color="auto"/>
            </w:tcBorders>
            <w:shd w:val="clear" w:color="000000" w:fill="00B050"/>
            <w:noWrap/>
            <w:vAlign w:val="center"/>
            <w:hideMark/>
          </w:tcPr>
          <w:p w14:paraId="56E4C614" w14:textId="77777777" w:rsidR="00CB552A" w:rsidRPr="00CB552A" w:rsidRDefault="00CB552A" w:rsidP="00CB552A">
            <w:pPr>
              <w:spacing w:after="0"/>
              <w:jc w:val="center"/>
              <w:rPr>
                <w:ins w:id="1130" w:author="Huawei_Ling Lin" w:date="2024-02-17T14:31:00Z"/>
                <w:rFonts w:ascii="Arial" w:eastAsia="宋体" w:hAnsi="Arial" w:cs="Arial"/>
                <w:sz w:val="18"/>
                <w:szCs w:val="18"/>
                <w:lang w:val="en-US" w:eastAsia="zh-CN"/>
              </w:rPr>
            </w:pPr>
            <w:ins w:id="1131" w:author="Huawei_Ling Lin" w:date="2024-02-17T14:31:00Z">
              <w:r w:rsidRPr="00CB552A">
                <w:rPr>
                  <w:rFonts w:ascii="Arial" w:eastAsia="宋体" w:hAnsi="Arial" w:cs="Arial"/>
                  <w:sz w:val="18"/>
                  <w:szCs w:val="18"/>
                  <w:lang w:val="en-US" w:eastAsia="zh-CN"/>
                </w:rPr>
                <w:t>4350</w:t>
              </w:r>
            </w:ins>
          </w:p>
        </w:tc>
      </w:tr>
      <w:tr w:rsidR="00CB552A" w:rsidRPr="00CB552A" w14:paraId="25FD6AA7" w14:textId="77777777" w:rsidTr="00CB552A">
        <w:trPr>
          <w:trHeight w:val="458"/>
          <w:ins w:id="1132"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23E1A7F7" w14:textId="77777777" w:rsidR="00CB552A" w:rsidRPr="00CB552A" w:rsidRDefault="00CB552A" w:rsidP="00CB552A">
            <w:pPr>
              <w:spacing w:after="0"/>
              <w:rPr>
                <w:ins w:id="1133" w:author="Huawei_Ling Lin" w:date="2024-02-17T14:31:00Z"/>
                <w:rFonts w:ascii="Arial" w:eastAsia="宋体" w:hAnsi="Arial" w:cs="Arial"/>
                <w:sz w:val="18"/>
                <w:szCs w:val="18"/>
                <w:lang w:val="en-US" w:eastAsia="zh-CN"/>
              </w:rPr>
            </w:pPr>
            <w:ins w:id="1134" w:author="Huawei_Ling Lin" w:date="2024-02-17T14:31:00Z">
              <w:r w:rsidRPr="00CB552A">
                <w:rPr>
                  <w:rFonts w:ascii="Arial" w:eastAsia="宋体" w:hAnsi="Arial" w:cs="Arial"/>
                  <w:sz w:val="18"/>
                  <w:szCs w:val="18"/>
                  <w:lang w:val="en-US" w:eastAsia="zh-CN"/>
                </w:rPr>
                <w:t>Two-tone 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22F577A3" w14:textId="77777777" w:rsidR="00CB552A" w:rsidRPr="00CB552A" w:rsidRDefault="00CB552A" w:rsidP="00CB552A">
            <w:pPr>
              <w:spacing w:after="0"/>
              <w:jc w:val="center"/>
              <w:rPr>
                <w:ins w:id="1135" w:author="Huawei_Ling Lin" w:date="2024-02-17T14:31:00Z"/>
                <w:rFonts w:ascii="Arial" w:eastAsia="宋体" w:hAnsi="Arial" w:cs="Arial"/>
                <w:sz w:val="18"/>
                <w:szCs w:val="18"/>
                <w:lang w:val="en-US" w:eastAsia="zh-CN"/>
              </w:rPr>
            </w:pPr>
            <w:ins w:id="1136"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3DFB77F0" w14:textId="77777777" w:rsidR="00CB552A" w:rsidRPr="00CB552A" w:rsidRDefault="00CB552A" w:rsidP="00CB552A">
            <w:pPr>
              <w:spacing w:after="0"/>
              <w:jc w:val="center"/>
              <w:rPr>
                <w:ins w:id="1137" w:author="Huawei_Ling Lin" w:date="2024-02-17T14:31:00Z"/>
                <w:rFonts w:ascii="Arial" w:eastAsia="宋体" w:hAnsi="Arial" w:cs="Arial"/>
                <w:sz w:val="18"/>
                <w:szCs w:val="18"/>
                <w:lang w:val="en-US" w:eastAsia="zh-CN"/>
              </w:rPr>
            </w:pPr>
            <w:ins w:id="1138"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73351637" w14:textId="77777777" w:rsidR="00CB552A" w:rsidRPr="00CB552A" w:rsidRDefault="00CB552A" w:rsidP="00CB552A">
            <w:pPr>
              <w:spacing w:after="0"/>
              <w:jc w:val="center"/>
              <w:rPr>
                <w:ins w:id="1139" w:author="Huawei_Ling Lin" w:date="2024-02-17T14:31:00Z"/>
                <w:rFonts w:ascii="Arial" w:eastAsia="宋体" w:hAnsi="Arial" w:cs="Arial"/>
                <w:sz w:val="18"/>
                <w:szCs w:val="18"/>
                <w:lang w:val="en-US" w:eastAsia="zh-CN"/>
              </w:rPr>
            </w:pPr>
            <w:ins w:id="1140"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56A228A0" w14:textId="77777777" w:rsidR="00CB552A" w:rsidRPr="00CB552A" w:rsidRDefault="00CB552A" w:rsidP="00CB552A">
            <w:pPr>
              <w:spacing w:after="0"/>
              <w:jc w:val="center"/>
              <w:rPr>
                <w:ins w:id="1141" w:author="Huawei_Ling Lin" w:date="2024-02-17T14:31:00Z"/>
                <w:rFonts w:ascii="Arial" w:eastAsia="宋体" w:hAnsi="Arial" w:cs="Arial"/>
                <w:sz w:val="18"/>
                <w:szCs w:val="18"/>
                <w:lang w:val="en-US" w:eastAsia="zh-CN"/>
              </w:rPr>
            </w:pPr>
            <w:ins w:id="1142"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1382B184" w14:textId="77777777" w:rsidTr="00CB552A">
        <w:trPr>
          <w:trHeight w:val="458"/>
          <w:ins w:id="1143" w:author="Huawei_Ling Lin" w:date="2024-02-17T14:31:00Z"/>
        </w:trPr>
        <w:tc>
          <w:tcPr>
            <w:tcW w:w="2560" w:type="dxa"/>
            <w:tcBorders>
              <w:top w:val="nil"/>
              <w:left w:val="single" w:sz="8" w:space="0" w:color="auto"/>
              <w:bottom w:val="single" w:sz="4" w:space="0" w:color="auto"/>
              <w:right w:val="single" w:sz="4" w:space="0" w:color="auto"/>
            </w:tcBorders>
            <w:shd w:val="clear" w:color="000000" w:fill="0070C0"/>
            <w:noWrap/>
            <w:vAlign w:val="center"/>
            <w:hideMark/>
          </w:tcPr>
          <w:p w14:paraId="05F14B0F" w14:textId="77777777" w:rsidR="00CB552A" w:rsidRPr="00CB552A" w:rsidRDefault="00CB552A" w:rsidP="00CB552A">
            <w:pPr>
              <w:spacing w:after="0"/>
              <w:rPr>
                <w:ins w:id="1144" w:author="Huawei_Ling Lin" w:date="2024-02-17T14:31:00Z"/>
                <w:rFonts w:ascii="Arial" w:eastAsia="宋体" w:hAnsi="Arial" w:cs="Arial"/>
                <w:sz w:val="18"/>
                <w:szCs w:val="18"/>
                <w:lang w:val="en-US" w:eastAsia="zh-CN"/>
              </w:rPr>
            </w:pPr>
            <w:ins w:id="1145"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0070C0"/>
            <w:noWrap/>
            <w:vAlign w:val="center"/>
            <w:hideMark/>
          </w:tcPr>
          <w:p w14:paraId="14D92F61" w14:textId="77777777" w:rsidR="00CB552A" w:rsidRPr="00CB552A" w:rsidRDefault="00CB552A" w:rsidP="00CB552A">
            <w:pPr>
              <w:spacing w:after="0"/>
              <w:jc w:val="center"/>
              <w:rPr>
                <w:ins w:id="1146" w:author="Huawei_Ling Lin" w:date="2024-02-17T14:31:00Z"/>
                <w:rFonts w:ascii="Arial" w:eastAsia="宋体" w:hAnsi="Arial" w:cs="Arial"/>
                <w:sz w:val="18"/>
                <w:szCs w:val="18"/>
                <w:lang w:val="en-US" w:eastAsia="zh-CN"/>
              </w:rPr>
            </w:pPr>
            <w:ins w:id="1147" w:author="Huawei_Ling Lin" w:date="2024-02-17T14:31:00Z">
              <w:r w:rsidRPr="00CB552A">
                <w:rPr>
                  <w:rFonts w:ascii="Arial" w:eastAsia="宋体" w:hAnsi="Arial" w:cs="Arial"/>
                  <w:sz w:val="18"/>
                  <w:szCs w:val="18"/>
                  <w:lang w:val="en-US" w:eastAsia="zh-CN"/>
                </w:rPr>
                <w:t>3220</w:t>
              </w:r>
            </w:ins>
          </w:p>
        </w:tc>
        <w:tc>
          <w:tcPr>
            <w:tcW w:w="1558" w:type="dxa"/>
            <w:tcBorders>
              <w:top w:val="nil"/>
              <w:left w:val="nil"/>
              <w:bottom w:val="single" w:sz="4" w:space="0" w:color="auto"/>
              <w:right w:val="single" w:sz="4" w:space="0" w:color="auto"/>
            </w:tcBorders>
            <w:shd w:val="clear" w:color="000000" w:fill="0070C0"/>
            <w:noWrap/>
            <w:vAlign w:val="center"/>
            <w:hideMark/>
          </w:tcPr>
          <w:p w14:paraId="6AFB672A" w14:textId="77777777" w:rsidR="00CB552A" w:rsidRPr="00CB552A" w:rsidRDefault="00CB552A" w:rsidP="00CB552A">
            <w:pPr>
              <w:spacing w:after="0"/>
              <w:jc w:val="center"/>
              <w:rPr>
                <w:ins w:id="1148" w:author="Huawei_Ling Lin" w:date="2024-02-17T14:31:00Z"/>
                <w:rFonts w:ascii="Arial" w:eastAsia="宋体" w:hAnsi="Arial" w:cs="Arial"/>
                <w:sz w:val="18"/>
                <w:szCs w:val="18"/>
                <w:lang w:val="en-US" w:eastAsia="zh-CN"/>
              </w:rPr>
            </w:pPr>
            <w:ins w:id="1149" w:author="Huawei_Ling Lin" w:date="2024-02-17T14:31:00Z">
              <w:r w:rsidRPr="00CB552A">
                <w:rPr>
                  <w:rFonts w:ascii="Arial" w:eastAsia="宋体" w:hAnsi="Arial" w:cs="Arial"/>
                  <w:sz w:val="18"/>
                  <w:szCs w:val="18"/>
                  <w:lang w:val="en-US" w:eastAsia="zh-CN"/>
                </w:rPr>
                <w:t>3430</w:t>
              </w:r>
            </w:ins>
          </w:p>
        </w:tc>
        <w:tc>
          <w:tcPr>
            <w:tcW w:w="1488"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9B1A8AC" w14:textId="77777777" w:rsidR="00CB552A" w:rsidRPr="00CB552A" w:rsidRDefault="00CB552A" w:rsidP="00CB552A">
            <w:pPr>
              <w:spacing w:after="0"/>
              <w:jc w:val="center"/>
              <w:rPr>
                <w:ins w:id="1150" w:author="Huawei_Ling Lin" w:date="2024-02-17T14:31:00Z"/>
                <w:rFonts w:ascii="Arial" w:eastAsia="宋体" w:hAnsi="Arial" w:cs="Arial"/>
                <w:sz w:val="18"/>
                <w:szCs w:val="18"/>
                <w:lang w:val="en-US" w:eastAsia="zh-CN"/>
              </w:rPr>
            </w:pPr>
            <w:ins w:id="1151" w:author="Huawei_Ling Lin" w:date="2024-02-17T14:31:00Z">
              <w:r w:rsidRPr="00CB552A">
                <w:rPr>
                  <w:rFonts w:ascii="Arial" w:eastAsia="宋体" w:hAnsi="Arial" w:cs="Arial"/>
                  <w:sz w:val="18"/>
                  <w:szCs w:val="18"/>
                  <w:lang w:val="en-US" w:eastAsia="zh-CN"/>
                </w:rPr>
                <w:t>850</w:t>
              </w:r>
            </w:ins>
          </w:p>
        </w:tc>
        <w:tc>
          <w:tcPr>
            <w:tcW w:w="1558" w:type="dxa"/>
            <w:tcBorders>
              <w:top w:val="single" w:sz="4" w:space="0" w:color="auto"/>
              <w:left w:val="single" w:sz="4" w:space="0" w:color="auto"/>
              <w:bottom w:val="single" w:sz="4" w:space="0" w:color="auto"/>
              <w:right w:val="single" w:sz="8" w:space="0" w:color="auto"/>
            </w:tcBorders>
            <w:shd w:val="clear" w:color="000000" w:fill="FF0000"/>
            <w:noWrap/>
            <w:vAlign w:val="center"/>
            <w:hideMark/>
          </w:tcPr>
          <w:p w14:paraId="3FA0B669" w14:textId="77777777" w:rsidR="00CB552A" w:rsidRPr="00CB552A" w:rsidRDefault="00CB552A" w:rsidP="00CB552A">
            <w:pPr>
              <w:spacing w:after="0"/>
              <w:jc w:val="center"/>
              <w:rPr>
                <w:ins w:id="1152" w:author="Huawei_Ling Lin" w:date="2024-02-17T14:31:00Z"/>
                <w:rFonts w:ascii="Arial" w:eastAsia="宋体" w:hAnsi="Arial" w:cs="Arial"/>
                <w:sz w:val="18"/>
                <w:szCs w:val="18"/>
                <w:lang w:val="en-US" w:eastAsia="zh-CN"/>
              </w:rPr>
            </w:pPr>
            <w:ins w:id="1153" w:author="Huawei_Ling Lin" w:date="2024-02-17T14:31:00Z">
              <w:r w:rsidRPr="00CB552A">
                <w:rPr>
                  <w:rFonts w:ascii="Arial" w:eastAsia="宋体" w:hAnsi="Arial" w:cs="Arial"/>
                  <w:sz w:val="18"/>
                  <w:szCs w:val="18"/>
                  <w:lang w:val="en-US" w:eastAsia="zh-CN"/>
                </w:rPr>
                <w:t>1060</w:t>
              </w:r>
            </w:ins>
          </w:p>
        </w:tc>
      </w:tr>
      <w:tr w:rsidR="00CB552A" w:rsidRPr="00CB552A" w14:paraId="3A1296C2" w14:textId="77777777" w:rsidTr="00CB552A">
        <w:trPr>
          <w:trHeight w:val="458"/>
          <w:ins w:id="1154"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17E0C07D" w14:textId="77777777" w:rsidR="00CB552A" w:rsidRPr="00CB552A" w:rsidRDefault="00CB552A" w:rsidP="00CB552A">
            <w:pPr>
              <w:spacing w:after="0"/>
              <w:rPr>
                <w:ins w:id="1155" w:author="Huawei_Ling Lin" w:date="2024-02-17T14:31:00Z"/>
                <w:rFonts w:ascii="Arial" w:eastAsia="宋体" w:hAnsi="Arial" w:cs="Arial"/>
                <w:sz w:val="18"/>
                <w:szCs w:val="18"/>
                <w:lang w:val="en-US" w:eastAsia="zh-CN"/>
              </w:rPr>
            </w:pPr>
            <w:ins w:id="1156" w:author="Huawei_Ling Lin" w:date="2024-02-17T14:31:00Z">
              <w:r w:rsidRPr="00CB552A">
                <w:rPr>
                  <w:rFonts w:ascii="Arial" w:eastAsia="宋体" w:hAnsi="Arial" w:cs="Arial"/>
                  <w:sz w:val="18"/>
                  <w:szCs w:val="18"/>
                  <w:lang w:val="en-US" w:eastAsia="zh-CN"/>
                </w:rPr>
                <w:t>Two-tone 3</w:t>
              </w:r>
              <w:r w:rsidRPr="00CB552A">
                <w:rPr>
                  <w:rFonts w:ascii="Arial" w:eastAsia="宋体" w:hAnsi="Arial" w:cs="Arial"/>
                  <w:sz w:val="18"/>
                  <w:szCs w:val="18"/>
                  <w:vertAlign w:val="superscript"/>
                  <w:lang w:val="en-US" w:eastAsia="zh-CN"/>
                </w:rPr>
                <w:t>rd</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24454358" w14:textId="77777777" w:rsidR="00CB552A" w:rsidRPr="00CB552A" w:rsidRDefault="00CB552A" w:rsidP="00CB552A">
            <w:pPr>
              <w:spacing w:after="0"/>
              <w:jc w:val="center"/>
              <w:rPr>
                <w:ins w:id="1157" w:author="Huawei_Ling Lin" w:date="2024-02-17T14:31:00Z"/>
                <w:rFonts w:ascii="Arial" w:eastAsia="宋体" w:hAnsi="Arial" w:cs="Arial"/>
                <w:sz w:val="18"/>
                <w:szCs w:val="18"/>
                <w:lang w:val="en-US" w:eastAsia="zh-CN"/>
              </w:rPr>
            </w:pPr>
            <w:ins w:id="1158"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103548D5" w14:textId="77777777" w:rsidR="00CB552A" w:rsidRPr="00CB552A" w:rsidRDefault="00CB552A" w:rsidP="00CB552A">
            <w:pPr>
              <w:spacing w:after="0"/>
              <w:jc w:val="center"/>
              <w:rPr>
                <w:ins w:id="1159" w:author="Huawei_Ling Lin" w:date="2024-02-17T14:31:00Z"/>
                <w:rFonts w:ascii="Arial" w:eastAsia="宋体" w:hAnsi="Arial" w:cs="Arial"/>
                <w:sz w:val="18"/>
                <w:szCs w:val="18"/>
                <w:lang w:val="en-US" w:eastAsia="zh-CN"/>
              </w:rPr>
            </w:pPr>
            <w:ins w:id="1160"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6737E041" w14:textId="77777777" w:rsidR="00CB552A" w:rsidRPr="00CB552A" w:rsidRDefault="00CB552A" w:rsidP="00CB552A">
            <w:pPr>
              <w:spacing w:after="0"/>
              <w:jc w:val="center"/>
              <w:rPr>
                <w:ins w:id="1161" w:author="Huawei_Ling Lin" w:date="2024-02-17T14:31:00Z"/>
                <w:rFonts w:ascii="Arial" w:eastAsia="宋体" w:hAnsi="Arial" w:cs="Arial"/>
                <w:sz w:val="18"/>
                <w:szCs w:val="18"/>
                <w:lang w:val="en-US" w:eastAsia="zh-CN"/>
              </w:rPr>
            </w:pPr>
            <w:ins w:id="1162"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65A30563" w14:textId="77777777" w:rsidR="00CB552A" w:rsidRPr="00CB552A" w:rsidRDefault="00CB552A" w:rsidP="00CB552A">
            <w:pPr>
              <w:spacing w:after="0"/>
              <w:jc w:val="center"/>
              <w:rPr>
                <w:ins w:id="1163" w:author="Huawei_Ling Lin" w:date="2024-02-17T14:31:00Z"/>
                <w:rFonts w:ascii="Arial" w:eastAsia="宋体" w:hAnsi="Arial" w:cs="Arial"/>
                <w:sz w:val="18"/>
                <w:szCs w:val="18"/>
                <w:lang w:val="en-US" w:eastAsia="zh-CN"/>
              </w:rPr>
            </w:pPr>
            <w:ins w:id="1164"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46EDF3EA" w14:textId="77777777" w:rsidTr="00CB552A">
        <w:trPr>
          <w:trHeight w:val="458"/>
          <w:ins w:id="1165" w:author="Huawei_Ling Lin" w:date="2024-02-17T14:31:00Z"/>
        </w:trPr>
        <w:tc>
          <w:tcPr>
            <w:tcW w:w="2560" w:type="dxa"/>
            <w:tcBorders>
              <w:top w:val="nil"/>
              <w:left w:val="single" w:sz="8" w:space="0" w:color="auto"/>
              <w:bottom w:val="single" w:sz="4" w:space="0" w:color="auto"/>
              <w:right w:val="single" w:sz="4" w:space="0" w:color="auto"/>
            </w:tcBorders>
            <w:shd w:val="clear" w:color="000000" w:fill="0070C0"/>
            <w:noWrap/>
            <w:vAlign w:val="center"/>
            <w:hideMark/>
          </w:tcPr>
          <w:p w14:paraId="762E6A9D" w14:textId="77777777" w:rsidR="00CB552A" w:rsidRPr="00CB552A" w:rsidRDefault="00CB552A" w:rsidP="00CB552A">
            <w:pPr>
              <w:spacing w:after="0"/>
              <w:rPr>
                <w:ins w:id="1166" w:author="Huawei_Ling Lin" w:date="2024-02-17T14:31:00Z"/>
                <w:rFonts w:ascii="Arial" w:eastAsia="宋体" w:hAnsi="Arial" w:cs="Arial"/>
                <w:sz w:val="18"/>
                <w:szCs w:val="18"/>
                <w:lang w:val="en-US" w:eastAsia="zh-CN"/>
              </w:rPr>
            </w:pPr>
            <w:ins w:id="1167"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0070C0"/>
            <w:noWrap/>
            <w:vAlign w:val="center"/>
            <w:hideMark/>
          </w:tcPr>
          <w:p w14:paraId="6DBCF694" w14:textId="77777777" w:rsidR="00CB552A" w:rsidRPr="00CB552A" w:rsidRDefault="00CB552A" w:rsidP="00CB552A">
            <w:pPr>
              <w:spacing w:after="0"/>
              <w:jc w:val="center"/>
              <w:rPr>
                <w:ins w:id="1168" w:author="Huawei_Ling Lin" w:date="2024-02-17T14:31:00Z"/>
                <w:rFonts w:ascii="Arial" w:eastAsia="宋体" w:hAnsi="Arial" w:cs="Arial"/>
                <w:sz w:val="18"/>
                <w:szCs w:val="18"/>
                <w:lang w:val="en-US" w:eastAsia="zh-CN"/>
              </w:rPr>
            </w:pPr>
            <w:ins w:id="1169" w:author="Huawei_Ling Lin" w:date="2024-02-17T14:31:00Z">
              <w:r w:rsidRPr="00CB552A">
                <w:rPr>
                  <w:rFonts w:ascii="Arial" w:eastAsia="宋体" w:hAnsi="Arial" w:cs="Arial"/>
                  <w:sz w:val="18"/>
                  <w:szCs w:val="18"/>
                  <w:lang w:val="en-US" w:eastAsia="zh-CN"/>
                </w:rPr>
                <w:t>6710</w:t>
              </w:r>
            </w:ins>
          </w:p>
        </w:tc>
        <w:tc>
          <w:tcPr>
            <w:tcW w:w="1558" w:type="dxa"/>
            <w:tcBorders>
              <w:top w:val="nil"/>
              <w:left w:val="nil"/>
              <w:bottom w:val="single" w:sz="4" w:space="0" w:color="auto"/>
              <w:right w:val="single" w:sz="4" w:space="0" w:color="auto"/>
            </w:tcBorders>
            <w:shd w:val="clear" w:color="000000" w:fill="0070C0"/>
            <w:noWrap/>
            <w:vAlign w:val="center"/>
            <w:hideMark/>
          </w:tcPr>
          <w:p w14:paraId="054C7B30" w14:textId="77777777" w:rsidR="00CB552A" w:rsidRPr="00CB552A" w:rsidRDefault="00CB552A" w:rsidP="00CB552A">
            <w:pPr>
              <w:spacing w:after="0"/>
              <w:jc w:val="center"/>
              <w:rPr>
                <w:ins w:id="1170" w:author="Huawei_Ling Lin" w:date="2024-02-17T14:31:00Z"/>
                <w:rFonts w:ascii="Arial" w:eastAsia="宋体" w:hAnsi="Arial" w:cs="Arial"/>
                <w:sz w:val="18"/>
                <w:szCs w:val="18"/>
                <w:lang w:val="en-US" w:eastAsia="zh-CN"/>
              </w:rPr>
            </w:pPr>
            <w:ins w:id="1171" w:author="Huawei_Ling Lin" w:date="2024-02-17T14:31:00Z">
              <w:r w:rsidRPr="00CB552A">
                <w:rPr>
                  <w:rFonts w:ascii="Arial" w:eastAsia="宋体" w:hAnsi="Arial" w:cs="Arial"/>
                  <w:sz w:val="18"/>
                  <w:szCs w:val="18"/>
                  <w:lang w:val="en-US" w:eastAsia="zh-CN"/>
                </w:rPr>
                <w:t>6920</w:t>
              </w:r>
            </w:ins>
          </w:p>
        </w:tc>
        <w:tc>
          <w:tcPr>
            <w:tcW w:w="1488" w:type="dxa"/>
            <w:tcBorders>
              <w:top w:val="nil"/>
              <w:left w:val="nil"/>
              <w:bottom w:val="single" w:sz="4" w:space="0" w:color="auto"/>
              <w:right w:val="single" w:sz="4" w:space="0" w:color="auto"/>
            </w:tcBorders>
            <w:shd w:val="clear" w:color="000000" w:fill="0070C0"/>
            <w:noWrap/>
            <w:vAlign w:val="center"/>
            <w:hideMark/>
          </w:tcPr>
          <w:p w14:paraId="621E97CF" w14:textId="77777777" w:rsidR="00CB552A" w:rsidRPr="00CB552A" w:rsidRDefault="00CB552A" w:rsidP="00CB552A">
            <w:pPr>
              <w:spacing w:after="0"/>
              <w:jc w:val="center"/>
              <w:rPr>
                <w:ins w:id="1172" w:author="Huawei_Ling Lin" w:date="2024-02-17T14:31:00Z"/>
                <w:rFonts w:ascii="Arial" w:eastAsia="宋体" w:hAnsi="Arial" w:cs="Arial"/>
                <w:sz w:val="18"/>
                <w:szCs w:val="18"/>
                <w:lang w:val="en-US" w:eastAsia="zh-CN"/>
              </w:rPr>
            </w:pPr>
            <w:ins w:id="1173" w:author="Huawei_Ling Lin" w:date="2024-02-17T14:31:00Z">
              <w:r w:rsidRPr="00CB552A">
                <w:rPr>
                  <w:rFonts w:ascii="Arial" w:eastAsia="宋体" w:hAnsi="Arial" w:cs="Arial"/>
                  <w:sz w:val="18"/>
                  <w:szCs w:val="18"/>
                  <w:lang w:val="en-US" w:eastAsia="zh-CN"/>
                </w:rPr>
                <w:t>5920</w:t>
              </w:r>
            </w:ins>
          </w:p>
        </w:tc>
        <w:tc>
          <w:tcPr>
            <w:tcW w:w="1558" w:type="dxa"/>
            <w:tcBorders>
              <w:top w:val="nil"/>
              <w:left w:val="nil"/>
              <w:bottom w:val="single" w:sz="4" w:space="0" w:color="auto"/>
              <w:right w:val="single" w:sz="8" w:space="0" w:color="auto"/>
            </w:tcBorders>
            <w:shd w:val="clear" w:color="000000" w:fill="0070C0"/>
            <w:noWrap/>
            <w:vAlign w:val="center"/>
            <w:hideMark/>
          </w:tcPr>
          <w:p w14:paraId="4AB2C2F4" w14:textId="77777777" w:rsidR="00CB552A" w:rsidRPr="00CB552A" w:rsidRDefault="00CB552A" w:rsidP="00CB552A">
            <w:pPr>
              <w:spacing w:after="0"/>
              <w:jc w:val="center"/>
              <w:rPr>
                <w:ins w:id="1174" w:author="Huawei_Ling Lin" w:date="2024-02-17T14:31:00Z"/>
                <w:rFonts w:ascii="Arial" w:eastAsia="宋体" w:hAnsi="Arial" w:cs="Arial"/>
                <w:sz w:val="18"/>
                <w:szCs w:val="18"/>
                <w:lang w:val="en-US" w:eastAsia="zh-CN"/>
              </w:rPr>
            </w:pPr>
            <w:ins w:id="1175" w:author="Huawei_Ling Lin" w:date="2024-02-17T14:31:00Z">
              <w:r w:rsidRPr="00CB552A">
                <w:rPr>
                  <w:rFonts w:ascii="Arial" w:eastAsia="宋体" w:hAnsi="Arial" w:cs="Arial"/>
                  <w:sz w:val="18"/>
                  <w:szCs w:val="18"/>
                  <w:lang w:val="en-US" w:eastAsia="zh-CN"/>
                </w:rPr>
                <w:t>6130</w:t>
              </w:r>
            </w:ins>
          </w:p>
        </w:tc>
      </w:tr>
      <w:tr w:rsidR="00CB552A" w:rsidRPr="00CB552A" w14:paraId="254BE814" w14:textId="77777777" w:rsidTr="00CB552A">
        <w:trPr>
          <w:trHeight w:val="458"/>
          <w:ins w:id="1176"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31B339B7" w14:textId="77777777" w:rsidR="00CB552A" w:rsidRPr="00CB552A" w:rsidRDefault="00CB552A" w:rsidP="00CB552A">
            <w:pPr>
              <w:spacing w:after="0"/>
              <w:rPr>
                <w:ins w:id="1177" w:author="Huawei_Ling Lin" w:date="2024-02-17T14:31:00Z"/>
                <w:rFonts w:ascii="Arial" w:eastAsia="宋体" w:hAnsi="Arial" w:cs="Arial"/>
                <w:sz w:val="18"/>
                <w:szCs w:val="18"/>
                <w:lang w:val="en-US" w:eastAsia="zh-CN"/>
              </w:rPr>
            </w:pPr>
            <w:ins w:id="1178" w:author="Huawei_Ling Lin" w:date="2024-02-17T14:31: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43B9F5ED" w14:textId="77777777" w:rsidR="00CB552A" w:rsidRPr="00CB552A" w:rsidRDefault="00CB552A" w:rsidP="00CB552A">
            <w:pPr>
              <w:spacing w:after="0"/>
              <w:jc w:val="center"/>
              <w:rPr>
                <w:ins w:id="1179" w:author="Huawei_Ling Lin" w:date="2024-02-17T14:31:00Z"/>
                <w:rFonts w:ascii="Arial" w:eastAsia="宋体" w:hAnsi="Arial" w:cs="Arial"/>
                <w:sz w:val="18"/>
                <w:szCs w:val="18"/>
                <w:lang w:val="en-US" w:eastAsia="zh-CN"/>
              </w:rPr>
            </w:pPr>
            <w:ins w:id="1180"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–1*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501C53C6" w14:textId="77777777" w:rsidR="00CB552A" w:rsidRPr="00CB552A" w:rsidRDefault="00CB552A" w:rsidP="00CB552A">
            <w:pPr>
              <w:spacing w:after="0"/>
              <w:jc w:val="center"/>
              <w:rPr>
                <w:ins w:id="1181" w:author="Huawei_Ling Lin" w:date="2024-02-17T14:31:00Z"/>
                <w:rFonts w:ascii="Arial" w:eastAsia="宋体" w:hAnsi="Arial" w:cs="Arial"/>
                <w:sz w:val="18"/>
                <w:szCs w:val="18"/>
                <w:lang w:val="en-US" w:eastAsia="zh-CN"/>
              </w:rPr>
            </w:pPr>
            <w:ins w:id="1182"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69C6A220" w14:textId="77777777" w:rsidR="00CB552A" w:rsidRPr="00CB552A" w:rsidRDefault="00CB552A" w:rsidP="00CB552A">
            <w:pPr>
              <w:spacing w:after="0"/>
              <w:jc w:val="center"/>
              <w:rPr>
                <w:ins w:id="1183" w:author="Huawei_Ling Lin" w:date="2024-02-17T14:31:00Z"/>
                <w:rFonts w:ascii="Arial" w:eastAsia="宋体" w:hAnsi="Arial" w:cs="Arial"/>
                <w:sz w:val="18"/>
                <w:szCs w:val="18"/>
                <w:lang w:val="en-US" w:eastAsia="zh-CN"/>
              </w:rPr>
            </w:pPr>
            <w:ins w:id="1184"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0446A59B" w14:textId="77777777" w:rsidR="00CB552A" w:rsidRPr="00CB552A" w:rsidRDefault="00CB552A" w:rsidP="00CB552A">
            <w:pPr>
              <w:spacing w:after="0"/>
              <w:jc w:val="center"/>
              <w:rPr>
                <w:ins w:id="1185" w:author="Huawei_Ling Lin" w:date="2024-02-17T14:31:00Z"/>
                <w:rFonts w:ascii="Arial" w:eastAsia="宋体" w:hAnsi="Arial" w:cs="Arial"/>
                <w:sz w:val="18"/>
                <w:szCs w:val="18"/>
                <w:lang w:val="en-US" w:eastAsia="zh-CN"/>
              </w:rPr>
            </w:pPr>
            <w:ins w:id="1186"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01057D3C" w14:textId="77777777" w:rsidTr="00CB552A">
        <w:trPr>
          <w:trHeight w:val="458"/>
          <w:ins w:id="1187" w:author="Huawei_Ling Lin" w:date="2024-02-17T14:31:00Z"/>
        </w:trPr>
        <w:tc>
          <w:tcPr>
            <w:tcW w:w="2560" w:type="dxa"/>
            <w:tcBorders>
              <w:top w:val="nil"/>
              <w:left w:val="single" w:sz="8" w:space="0" w:color="auto"/>
              <w:bottom w:val="single" w:sz="4" w:space="0" w:color="auto"/>
              <w:right w:val="single" w:sz="4" w:space="0" w:color="auto"/>
            </w:tcBorders>
            <w:shd w:val="clear" w:color="000000" w:fill="92D050"/>
            <w:noWrap/>
            <w:vAlign w:val="center"/>
            <w:hideMark/>
          </w:tcPr>
          <w:p w14:paraId="6C1306A7" w14:textId="77777777" w:rsidR="00CB552A" w:rsidRPr="00CB552A" w:rsidRDefault="00CB552A" w:rsidP="00CB552A">
            <w:pPr>
              <w:spacing w:after="0"/>
              <w:rPr>
                <w:ins w:id="1188" w:author="Huawei_Ling Lin" w:date="2024-02-17T14:31:00Z"/>
                <w:rFonts w:ascii="Arial" w:eastAsia="宋体" w:hAnsi="Arial" w:cs="Arial"/>
                <w:sz w:val="18"/>
                <w:szCs w:val="18"/>
                <w:lang w:val="en-US" w:eastAsia="zh-CN"/>
              </w:rPr>
            </w:pPr>
            <w:ins w:id="1189"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92D050"/>
            <w:noWrap/>
            <w:vAlign w:val="center"/>
            <w:hideMark/>
          </w:tcPr>
          <w:p w14:paraId="30F32822" w14:textId="77777777" w:rsidR="00CB552A" w:rsidRPr="00CB552A" w:rsidRDefault="00CB552A" w:rsidP="00CB552A">
            <w:pPr>
              <w:spacing w:after="0"/>
              <w:jc w:val="center"/>
              <w:rPr>
                <w:ins w:id="1190" w:author="Huawei_Ling Lin" w:date="2024-02-17T14:31:00Z"/>
                <w:rFonts w:ascii="Arial" w:eastAsia="宋体" w:hAnsi="Arial" w:cs="Arial"/>
                <w:sz w:val="18"/>
                <w:szCs w:val="18"/>
                <w:lang w:val="en-US" w:eastAsia="zh-CN"/>
              </w:rPr>
            </w:pPr>
            <w:ins w:id="1191" w:author="Huawei_Ling Lin" w:date="2024-02-17T14:31:00Z">
              <w:r w:rsidRPr="00CB552A">
                <w:rPr>
                  <w:rFonts w:ascii="Arial" w:eastAsia="宋体" w:hAnsi="Arial" w:cs="Arial"/>
                  <w:sz w:val="18"/>
                  <w:szCs w:val="18"/>
                  <w:lang w:val="en-US" w:eastAsia="zh-CN"/>
                </w:rPr>
                <w:t>5720</w:t>
              </w:r>
            </w:ins>
          </w:p>
        </w:tc>
        <w:tc>
          <w:tcPr>
            <w:tcW w:w="1558" w:type="dxa"/>
            <w:tcBorders>
              <w:top w:val="nil"/>
              <w:left w:val="nil"/>
              <w:bottom w:val="single" w:sz="4" w:space="0" w:color="auto"/>
              <w:right w:val="single" w:sz="4" w:space="0" w:color="auto"/>
            </w:tcBorders>
            <w:shd w:val="clear" w:color="000000" w:fill="92D050"/>
            <w:noWrap/>
            <w:vAlign w:val="center"/>
            <w:hideMark/>
          </w:tcPr>
          <w:p w14:paraId="7B5776BE" w14:textId="77777777" w:rsidR="00CB552A" w:rsidRPr="00CB552A" w:rsidRDefault="00CB552A" w:rsidP="00CB552A">
            <w:pPr>
              <w:spacing w:after="0"/>
              <w:jc w:val="center"/>
              <w:rPr>
                <w:ins w:id="1192" w:author="Huawei_Ling Lin" w:date="2024-02-17T14:31:00Z"/>
                <w:rFonts w:ascii="Arial" w:eastAsia="宋体" w:hAnsi="Arial" w:cs="Arial"/>
                <w:sz w:val="18"/>
                <w:szCs w:val="18"/>
                <w:lang w:val="en-US" w:eastAsia="zh-CN"/>
              </w:rPr>
            </w:pPr>
            <w:ins w:id="1193" w:author="Huawei_Ling Lin" w:date="2024-02-17T14:31:00Z">
              <w:r w:rsidRPr="00CB552A">
                <w:rPr>
                  <w:rFonts w:ascii="Arial" w:eastAsia="宋体" w:hAnsi="Arial" w:cs="Arial"/>
                  <w:sz w:val="18"/>
                  <w:szCs w:val="18"/>
                  <w:lang w:val="en-US" w:eastAsia="zh-CN"/>
                </w:rPr>
                <w:t>6000</w:t>
              </w:r>
            </w:ins>
          </w:p>
        </w:tc>
        <w:tc>
          <w:tcPr>
            <w:tcW w:w="1488"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573416B" w14:textId="77777777" w:rsidR="00CB552A" w:rsidRPr="00CB552A" w:rsidRDefault="00CB552A" w:rsidP="00CB552A">
            <w:pPr>
              <w:spacing w:after="0"/>
              <w:jc w:val="center"/>
              <w:rPr>
                <w:ins w:id="1194" w:author="Huawei_Ling Lin" w:date="2024-02-17T14:31:00Z"/>
                <w:rFonts w:ascii="Arial" w:eastAsia="宋体" w:hAnsi="Arial" w:cs="Arial"/>
                <w:sz w:val="18"/>
                <w:szCs w:val="18"/>
                <w:lang w:val="en-US" w:eastAsia="zh-CN"/>
              </w:rPr>
            </w:pPr>
            <w:ins w:id="1195" w:author="Huawei_Ling Lin" w:date="2024-02-17T14:31:00Z">
              <w:r w:rsidRPr="00CB552A">
                <w:rPr>
                  <w:rFonts w:ascii="Arial" w:eastAsia="宋体" w:hAnsi="Arial" w:cs="Arial"/>
                  <w:sz w:val="18"/>
                  <w:szCs w:val="18"/>
                  <w:lang w:val="en-US" w:eastAsia="zh-CN"/>
                </w:rPr>
                <w:t>2560</w:t>
              </w:r>
            </w:ins>
          </w:p>
        </w:tc>
        <w:tc>
          <w:tcPr>
            <w:tcW w:w="1558" w:type="dxa"/>
            <w:tcBorders>
              <w:top w:val="single" w:sz="4" w:space="0" w:color="auto"/>
              <w:left w:val="single" w:sz="4" w:space="0" w:color="auto"/>
              <w:bottom w:val="single" w:sz="4" w:space="0" w:color="auto"/>
              <w:right w:val="single" w:sz="8" w:space="0" w:color="auto"/>
            </w:tcBorders>
            <w:shd w:val="clear" w:color="000000" w:fill="FF0000"/>
            <w:noWrap/>
            <w:vAlign w:val="center"/>
            <w:hideMark/>
          </w:tcPr>
          <w:p w14:paraId="11A1A361" w14:textId="77777777" w:rsidR="00CB552A" w:rsidRPr="00CB552A" w:rsidRDefault="00CB552A" w:rsidP="00CB552A">
            <w:pPr>
              <w:spacing w:after="0"/>
              <w:jc w:val="center"/>
              <w:rPr>
                <w:ins w:id="1196" w:author="Huawei_Ling Lin" w:date="2024-02-17T14:31:00Z"/>
                <w:rFonts w:ascii="Arial" w:eastAsia="宋体" w:hAnsi="Arial" w:cs="Arial"/>
                <w:sz w:val="18"/>
                <w:szCs w:val="18"/>
                <w:lang w:val="en-US" w:eastAsia="zh-CN"/>
              </w:rPr>
            </w:pPr>
            <w:ins w:id="1197" w:author="Huawei_Ling Lin" w:date="2024-02-17T14:31:00Z">
              <w:r w:rsidRPr="00CB552A">
                <w:rPr>
                  <w:rFonts w:ascii="Arial" w:eastAsia="宋体" w:hAnsi="Arial" w:cs="Arial"/>
                  <w:sz w:val="18"/>
                  <w:szCs w:val="18"/>
                  <w:lang w:val="en-US" w:eastAsia="zh-CN"/>
                </w:rPr>
                <w:t>2840</w:t>
              </w:r>
            </w:ins>
          </w:p>
        </w:tc>
      </w:tr>
      <w:tr w:rsidR="00CB552A" w:rsidRPr="00CB552A" w14:paraId="2D5A47E8" w14:textId="77777777" w:rsidTr="00CB552A">
        <w:trPr>
          <w:trHeight w:val="458"/>
          <w:ins w:id="1198"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4AA214BA" w14:textId="77777777" w:rsidR="00CB552A" w:rsidRPr="00CB552A" w:rsidRDefault="00CB552A" w:rsidP="00CB552A">
            <w:pPr>
              <w:spacing w:after="0"/>
              <w:rPr>
                <w:ins w:id="1199" w:author="Huawei_Ling Lin" w:date="2024-02-17T14:31:00Z"/>
                <w:rFonts w:ascii="Arial" w:eastAsia="宋体" w:hAnsi="Arial" w:cs="Arial"/>
                <w:sz w:val="18"/>
                <w:szCs w:val="18"/>
                <w:lang w:val="en-US" w:eastAsia="zh-CN"/>
              </w:rPr>
            </w:pPr>
            <w:ins w:id="1200" w:author="Huawei_Ling Lin" w:date="2024-02-17T14:31: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47020AAC" w14:textId="77777777" w:rsidR="00CB552A" w:rsidRPr="00CB552A" w:rsidRDefault="00CB552A" w:rsidP="00CB552A">
            <w:pPr>
              <w:spacing w:after="0"/>
              <w:jc w:val="center"/>
              <w:rPr>
                <w:ins w:id="1201" w:author="Huawei_Ling Lin" w:date="2024-02-17T14:31:00Z"/>
                <w:rFonts w:ascii="Arial" w:eastAsia="宋体" w:hAnsi="Arial" w:cs="Arial"/>
                <w:sz w:val="18"/>
                <w:szCs w:val="18"/>
                <w:lang w:val="en-US" w:eastAsia="zh-CN"/>
              </w:rPr>
            </w:pPr>
            <w:ins w:id="1202"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+1*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34604B64" w14:textId="77777777" w:rsidR="00CB552A" w:rsidRPr="00CB552A" w:rsidRDefault="00CB552A" w:rsidP="00CB552A">
            <w:pPr>
              <w:spacing w:after="0"/>
              <w:jc w:val="center"/>
              <w:rPr>
                <w:ins w:id="1203" w:author="Huawei_Ling Lin" w:date="2024-02-17T14:31:00Z"/>
                <w:rFonts w:ascii="Arial" w:eastAsia="宋体" w:hAnsi="Arial" w:cs="Arial"/>
                <w:sz w:val="18"/>
                <w:szCs w:val="18"/>
                <w:lang w:val="en-US" w:eastAsia="zh-CN"/>
              </w:rPr>
            </w:pPr>
            <w:ins w:id="1204"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6D390C2C" w14:textId="77777777" w:rsidR="00CB552A" w:rsidRPr="00CB552A" w:rsidRDefault="00CB552A" w:rsidP="00CB552A">
            <w:pPr>
              <w:spacing w:after="0"/>
              <w:jc w:val="center"/>
              <w:rPr>
                <w:ins w:id="1205" w:author="Huawei_Ling Lin" w:date="2024-02-17T14:31:00Z"/>
                <w:rFonts w:ascii="Arial" w:eastAsia="宋体" w:hAnsi="Arial" w:cs="Arial"/>
                <w:sz w:val="18"/>
                <w:szCs w:val="18"/>
                <w:lang w:val="en-US" w:eastAsia="zh-CN"/>
              </w:rPr>
            </w:pPr>
            <w:ins w:id="1206"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4094F3D0" w14:textId="77777777" w:rsidR="00CB552A" w:rsidRPr="00CB552A" w:rsidRDefault="00CB552A" w:rsidP="00CB552A">
            <w:pPr>
              <w:spacing w:after="0"/>
              <w:jc w:val="center"/>
              <w:rPr>
                <w:ins w:id="1207" w:author="Huawei_Ling Lin" w:date="2024-02-17T14:31:00Z"/>
                <w:rFonts w:ascii="Arial" w:eastAsia="宋体" w:hAnsi="Arial" w:cs="Arial"/>
                <w:sz w:val="18"/>
                <w:szCs w:val="18"/>
                <w:lang w:val="en-US" w:eastAsia="zh-CN"/>
              </w:rPr>
            </w:pPr>
            <w:ins w:id="1208" w:author="Huawei_Ling Lin" w:date="2024-02-17T14:31:00Z">
              <w:r w:rsidRPr="00CB552A">
                <w:rPr>
                  <w:rFonts w:ascii="Arial" w:eastAsia="宋体" w:hAnsi="Arial" w:cs="Arial"/>
                  <w:sz w:val="18"/>
                  <w:szCs w:val="18"/>
                  <w:lang w:val="en-US" w:eastAsia="zh-CN"/>
                </w:rPr>
                <w:t>|3*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+ 1*</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67AA753D" w14:textId="77777777" w:rsidTr="00CB552A">
        <w:trPr>
          <w:trHeight w:val="458"/>
          <w:ins w:id="1209" w:author="Huawei_Ling Lin" w:date="2024-02-17T14:31:00Z"/>
        </w:trPr>
        <w:tc>
          <w:tcPr>
            <w:tcW w:w="2560" w:type="dxa"/>
            <w:tcBorders>
              <w:top w:val="nil"/>
              <w:left w:val="single" w:sz="8" w:space="0" w:color="auto"/>
              <w:bottom w:val="single" w:sz="4" w:space="0" w:color="auto"/>
              <w:right w:val="single" w:sz="4" w:space="0" w:color="auto"/>
            </w:tcBorders>
            <w:shd w:val="clear" w:color="000000" w:fill="92D050"/>
            <w:noWrap/>
            <w:vAlign w:val="center"/>
            <w:hideMark/>
          </w:tcPr>
          <w:p w14:paraId="7B8564D9" w14:textId="77777777" w:rsidR="00CB552A" w:rsidRPr="00CB552A" w:rsidRDefault="00CB552A" w:rsidP="00CB552A">
            <w:pPr>
              <w:spacing w:after="0"/>
              <w:rPr>
                <w:ins w:id="1210" w:author="Huawei_Ling Lin" w:date="2024-02-17T14:31:00Z"/>
                <w:rFonts w:ascii="Arial" w:eastAsia="宋体" w:hAnsi="Arial" w:cs="Arial"/>
                <w:sz w:val="18"/>
                <w:szCs w:val="18"/>
                <w:lang w:val="en-US" w:eastAsia="zh-CN"/>
              </w:rPr>
            </w:pPr>
            <w:ins w:id="1211"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92D050"/>
            <w:noWrap/>
            <w:vAlign w:val="center"/>
            <w:hideMark/>
          </w:tcPr>
          <w:p w14:paraId="477AC34E" w14:textId="77777777" w:rsidR="00CB552A" w:rsidRPr="00CB552A" w:rsidRDefault="00CB552A" w:rsidP="00CB552A">
            <w:pPr>
              <w:spacing w:after="0"/>
              <w:jc w:val="center"/>
              <w:rPr>
                <w:ins w:id="1212" w:author="Huawei_Ling Lin" w:date="2024-02-17T14:31:00Z"/>
                <w:rFonts w:ascii="Arial" w:eastAsia="宋体" w:hAnsi="Arial" w:cs="Arial"/>
                <w:sz w:val="18"/>
                <w:szCs w:val="18"/>
                <w:lang w:val="en-US" w:eastAsia="zh-CN"/>
              </w:rPr>
            </w:pPr>
            <w:ins w:id="1213" w:author="Huawei_Ling Lin" w:date="2024-02-17T14:31:00Z">
              <w:r w:rsidRPr="00CB552A">
                <w:rPr>
                  <w:rFonts w:ascii="Arial" w:eastAsia="宋体" w:hAnsi="Arial" w:cs="Arial"/>
                  <w:sz w:val="18"/>
                  <w:szCs w:val="18"/>
                  <w:lang w:val="en-US" w:eastAsia="zh-CN"/>
                </w:rPr>
                <w:t>9210</w:t>
              </w:r>
            </w:ins>
          </w:p>
        </w:tc>
        <w:tc>
          <w:tcPr>
            <w:tcW w:w="1558" w:type="dxa"/>
            <w:tcBorders>
              <w:top w:val="nil"/>
              <w:left w:val="nil"/>
              <w:bottom w:val="single" w:sz="4" w:space="0" w:color="auto"/>
              <w:right w:val="single" w:sz="4" w:space="0" w:color="auto"/>
            </w:tcBorders>
            <w:shd w:val="clear" w:color="000000" w:fill="92D050"/>
            <w:noWrap/>
            <w:vAlign w:val="center"/>
            <w:hideMark/>
          </w:tcPr>
          <w:p w14:paraId="4BA36585" w14:textId="77777777" w:rsidR="00CB552A" w:rsidRPr="00CB552A" w:rsidRDefault="00CB552A" w:rsidP="00CB552A">
            <w:pPr>
              <w:spacing w:after="0"/>
              <w:jc w:val="center"/>
              <w:rPr>
                <w:ins w:id="1214" w:author="Huawei_Ling Lin" w:date="2024-02-17T14:31:00Z"/>
                <w:rFonts w:ascii="Arial" w:eastAsia="宋体" w:hAnsi="Arial" w:cs="Arial"/>
                <w:sz w:val="18"/>
                <w:szCs w:val="18"/>
                <w:lang w:val="en-US" w:eastAsia="zh-CN"/>
              </w:rPr>
            </w:pPr>
            <w:ins w:id="1215" w:author="Huawei_Ling Lin" w:date="2024-02-17T14:31:00Z">
              <w:r w:rsidRPr="00CB552A">
                <w:rPr>
                  <w:rFonts w:ascii="Arial" w:eastAsia="宋体" w:hAnsi="Arial" w:cs="Arial"/>
                  <w:sz w:val="18"/>
                  <w:szCs w:val="18"/>
                  <w:lang w:val="en-US" w:eastAsia="zh-CN"/>
                </w:rPr>
                <w:t>9490</w:t>
              </w:r>
            </w:ins>
          </w:p>
        </w:tc>
        <w:tc>
          <w:tcPr>
            <w:tcW w:w="1488" w:type="dxa"/>
            <w:tcBorders>
              <w:top w:val="nil"/>
              <w:left w:val="nil"/>
              <w:bottom w:val="single" w:sz="4" w:space="0" w:color="auto"/>
              <w:right w:val="single" w:sz="4" w:space="0" w:color="auto"/>
            </w:tcBorders>
            <w:shd w:val="clear" w:color="000000" w:fill="92D050"/>
            <w:noWrap/>
            <w:vAlign w:val="center"/>
            <w:hideMark/>
          </w:tcPr>
          <w:p w14:paraId="567A8584" w14:textId="77777777" w:rsidR="00CB552A" w:rsidRPr="00CB552A" w:rsidRDefault="00CB552A" w:rsidP="00CB552A">
            <w:pPr>
              <w:spacing w:after="0"/>
              <w:jc w:val="center"/>
              <w:rPr>
                <w:ins w:id="1216" w:author="Huawei_Ling Lin" w:date="2024-02-17T14:31:00Z"/>
                <w:rFonts w:ascii="Arial" w:eastAsia="宋体" w:hAnsi="Arial" w:cs="Arial"/>
                <w:sz w:val="18"/>
                <w:szCs w:val="18"/>
                <w:lang w:val="en-US" w:eastAsia="zh-CN"/>
              </w:rPr>
            </w:pPr>
            <w:ins w:id="1217" w:author="Huawei_Ling Lin" w:date="2024-02-17T14:31:00Z">
              <w:r w:rsidRPr="00CB552A">
                <w:rPr>
                  <w:rFonts w:ascii="Arial" w:eastAsia="宋体" w:hAnsi="Arial" w:cs="Arial"/>
                  <w:sz w:val="18"/>
                  <w:szCs w:val="18"/>
                  <w:lang w:val="en-US" w:eastAsia="zh-CN"/>
                </w:rPr>
                <w:t>7630</w:t>
              </w:r>
            </w:ins>
          </w:p>
        </w:tc>
        <w:tc>
          <w:tcPr>
            <w:tcW w:w="1558" w:type="dxa"/>
            <w:tcBorders>
              <w:top w:val="nil"/>
              <w:left w:val="nil"/>
              <w:bottom w:val="single" w:sz="4" w:space="0" w:color="auto"/>
              <w:right w:val="single" w:sz="8" w:space="0" w:color="auto"/>
            </w:tcBorders>
            <w:shd w:val="clear" w:color="000000" w:fill="92D050"/>
            <w:noWrap/>
            <w:vAlign w:val="center"/>
            <w:hideMark/>
          </w:tcPr>
          <w:p w14:paraId="35610FDE" w14:textId="77777777" w:rsidR="00CB552A" w:rsidRPr="00CB552A" w:rsidRDefault="00CB552A" w:rsidP="00CB552A">
            <w:pPr>
              <w:spacing w:after="0"/>
              <w:jc w:val="center"/>
              <w:rPr>
                <w:ins w:id="1218" w:author="Huawei_Ling Lin" w:date="2024-02-17T14:31:00Z"/>
                <w:rFonts w:ascii="Arial" w:eastAsia="宋体" w:hAnsi="Arial" w:cs="Arial"/>
                <w:sz w:val="18"/>
                <w:szCs w:val="18"/>
                <w:lang w:val="en-US" w:eastAsia="zh-CN"/>
              </w:rPr>
            </w:pPr>
            <w:ins w:id="1219" w:author="Huawei_Ling Lin" w:date="2024-02-17T14:31:00Z">
              <w:r w:rsidRPr="00CB552A">
                <w:rPr>
                  <w:rFonts w:ascii="Arial" w:eastAsia="宋体" w:hAnsi="Arial" w:cs="Arial"/>
                  <w:sz w:val="18"/>
                  <w:szCs w:val="18"/>
                  <w:lang w:val="en-US" w:eastAsia="zh-CN"/>
                </w:rPr>
                <w:t>7910</w:t>
              </w:r>
            </w:ins>
          </w:p>
        </w:tc>
      </w:tr>
      <w:tr w:rsidR="00CB552A" w:rsidRPr="00CB552A" w14:paraId="5212D339" w14:textId="77777777" w:rsidTr="00CB552A">
        <w:trPr>
          <w:trHeight w:val="458"/>
          <w:ins w:id="1220"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11608AD7" w14:textId="77777777" w:rsidR="00CB552A" w:rsidRPr="00CB552A" w:rsidRDefault="00CB552A" w:rsidP="00CB552A">
            <w:pPr>
              <w:spacing w:after="0"/>
              <w:rPr>
                <w:ins w:id="1221" w:author="Huawei_Ling Lin" w:date="2024-02-17T14:31:00Z"/>
                <w:rFonts w:ascii="Arial" w:eastAsia="宋体" w:hAnsi="Arial" w:cs="Arial"/>
                <w:sz w:val="18"/>
                <w:szCs w:val="18"/>
                <w:lang w:val="en-US" w:eastAsia="zh-CN"/>
              </w:rPr>
            </w:pPr>
            <w:ins w:id="1222" w:author="Huawei_Ling Lin" w:date="2024-02-17T14:31:00Z">
              <w:r w:rsidRPr="00CB552A">
                <w:rPr>
                  <w:rFonts w:ascii="Arial" w:eastAsia="宋体" w:hAnsi="Arial" w:cs="Arial"/>
                  <w:sz w:val="18"/>
                  <w:szCs w:val="18"/>
                  <w:lang w:val="en-US" w:eastAsia="zh-CN"/>
                </w:rPr>
                <w:t>Two-tone 4</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3FBB203D" w14:textId="77777777" w:rsidR="00CB552A" w:rsidRPr="00CB552A" w:rsidRDefault="00CB552A" w:rsidP="00CB552A">
            <w:pPr>
              <w:spacing w:after="0"/>
              <w:jc w:val="center"/>
              <w:rPr>
                <w:ins w:id="1223" w:author="Huawei_Ling Lin" w:date="2024-02-17T14:31:00Z"/>
                <w:rFonts w:ascii="Arial" w:eastAsia="宋体" w:hAnsi="Arial" w:cs="Arial"/>
                <w:sz w:val="18"/>
                <w:szCs w:val="18"/>
                <w:lang w:val="en-US" w:eastAsia="zh-CN"/>
              </w:rPr>
            </w:pPr>
            <w:ins w:id="1224"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08D09E9A" w14:textId="77777777" w:rsidR="00CB552A" w:rsidRPr="00CB552A" w:rsidRDefault="00CB552A" w:rsidP="00CB552A">
            <w:pPr>
              <w:spacing w:after="0"/>
              <w:jc w:val="center"/>
              <w:rPr>
                <w:ins w:id="1225" w:author="Huawei_Ling Lin" w:date="2024-02-17T14:31:00Z"/>
                <w:rFonts w:ascii="Arial" w:eastAsia="宋体" w:hAnsi="Arial" w:cs="Arial"/>
                <w:sz w:val="18"/>
                <w:szCs w:val="18"/>
                <w:lang w:val="en-US" w:eastAsia="zh-CN"/>
              </w:rPr>
            </w:pPr>
            <w:ins w:id="1226"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466136A3" w14:textId="77777777" w:rsidR="00CB552A" w:rsidRPr="00CB552A" w:rsidRDefault="00CB552A" w:rsidP="00CB552A">
            <w:pPr>
              <w:spacing w:after="0"/>
              <w:jc w:val="center"/>
              <w:rPr>
                <w:ins w:id="1227" w:author="Huawei_Ling Lin" w:date="2024-02-17T14:31:00Z"/>
                <w:rFonts w:ascii="Arial" w:eastAsia="宋体" w:hAnsi="Arial" w:cs="Arial"/>
                <w:sz w:val="18"/>
                <w:szCs w:val="18"/>
                <w:lang w:val="en-US" w:eastAsia="zh-CN"/>
              </w:rPr>
            </w:pPr>
            <w:ins w:id="1228"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1A79EA00" w14:textId="77777777" w:rsidR="00CB552A" w:rsidRPr="00CB552A" w:rsidRDefault="00CB552A" w:rsidP="00CB552A">
            <w:pPr>
              <w:spacing w:after="0"/>
              <w:jc w:val="center"/>
              <w:rPr>
                <w:ins w:id="1229" w:author="Huawei_Ling Lin" w:date="2024-02-17T14:31:00Z"/>
                <w:rFonts w:ascii="Arial" w:eastAsia="宋体" w:hAnsi="Arial" w:cs="Arial"/>
                <w:sz w:val="18"/>
                <w:szCs w:val="18"/>
                <w:lang w:val="en-US" w:eastAsia="zh-CN"/>
              </w:rPr>
            </w:pPr>
            <w:ins w:id="1230"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+2* </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r>
      <w:tr w:rsidR="00CB552A" w:rsidRPr="00CB552A" w14:paraId="42A9DE7B" w14:textId="77777777" w:rsidTr="00CB552A">
        <w:trPr>
          <w:trHeight w:val="441"/>
          <w:ins w:id="1231" w:author="Huawei_Ling Lin" w:date="2024-02-17T14:31:00Z"/>
        </w:trPr>
        <w:tc>
          <w:tcPr>
            <w:tcW w:w="2560" w:type="dxa"/>
            <w:tcBorders>
              <w:top w:val="nil"/>
              <w:left w:val="single" w:sz="8" w:space="0" w:color="auto"/>
              <w:bottom w:val="single" w:sz="4" w:space="0" w:color="auto"/>
              <w:right w:val="single" w:sz="4" w:space="0" w:color="auto"/>
            </w:tcBorders>
            <w:shd w:val="clear" w:color="000000" w:fill="92D050"/>
            <w:noWrap/>
            <w:vAlign w:val="center"/>
            <w:hideMark/>
          </w:tcPr>
          <w:p w14:paraId="373E07A7" w14:textId="77777777" w:rsidR="00CB552A" w:rsidRPr="00CB552A" w:rsidRDefault="00CB552A" w:rsidP="00CB552A">
            <w:pPr>
              <w:spacing w:after="0"/>
              <w:rPr>
                <w:ins w:id="1232" w:author="Huawei_Ling Lin" w:date="2024-02-17T14:31:00Z"/>
                <w:rFonts w:ascii="Arial" w:eastAsia="宋体" w:hAnsi="Arial" w:cs="Arial"/>
                <w:sz w:val="18"/>
                <w:szCs w:val="18"/>
                <w:lang w:val="en-US" w:eastAsia="zh-CN"/>
              </w:rPr>
            </w:pPr>
            <w:ins w:id="1233"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92D050"/>
            <w:noWrap/>
            <w:vAlign w:val="center"/>
            <w:hideMark/>
          </w:tcPr>
          <w:p w14:paraId="61B85241" w14:textId="77777777" w:rsidR="00CB552A" w:rsidRPr="00CB552A" w:rsidRDefault="00CB552A" w:rsidP="00CB552A">
            <w:pPr>
              <w:spacing w:after="0"/>
              <w:jc w:val="center"/>
              <w:rPr>
                <w:ins w:id="1234" w:author="Huawei_Ling Lin" w:date="2024-02-17T14:31:00Z"/>
                <w:rFonts w:ascii="Arial" w:eastAsia="宋体" w:hAnsi="Arial" w:cs="Arial"/>
                <w:sz w:val="18"/>
                <w:szCs w:val="18"/>
                <w:lang w:val="en-US" w:eastAsia="zh-CN"/>
              </w:rPr>
            </w:pPr>
            <w:ins w:id="1235" w:author="Huawei_Ling Lin" w:date="2024-02-17T14:31:00Z">
              <w:r w:rsidRPr="00CB552A">
                <w:rPr>
                  <w:rFonts w:ascii="Arial" w:eastAsia="宋体" w:hAnsi="Arial" w:cs="Arial"/>
                  <w:sz w:val="18"/>
                  <w:szCs w:val="18"/>
                  <w:lang w:val="en-US" w:eastAsia="zh-CN"/>
                </w:rPr>
                <w:t>1440</w:t>
              </w:r>
            </w:ins>
          </w:p>
        </w:tc>
        <w:tc>
          <w:tcPr>
            <w:tcW w:w="1558" w:type="dxa"/>
            <w:tcBorders>
              <w:top w:val="nil"/>
              <w:left w:val="nil"/>
              <w:bottom w:val="single" w:sz="4" w:space="0" w:color="auto"/>
              <w:right w:val="single" w:sz="4" w:space="0" w:color="auto"/>
            </w:tcBorders>
            <w:shd w:val="clear" w:color="000000" w:fill="92D050"/>
            <w:noWrap/>
            <w:vAlign w:val="center"/>
            <w:hideMark/>
          </w:tcPr>
          <w:p w14:paraId="7738777A" w14:textId="77777777" w:rsidR="00CB552A" w:rsidRPr="00CB552A" w:rsidRDefault="00CB552A" w:rsidP="00CB552A">
            <w:pPr>
              <w:spacing w:after="0"/>
              <w:jc w:val="center"/>
              <w:rPr>
                <w:ins w:id="1236" w:author="Huawei_Ling Lin" w:date="2024-02-17T14:31:00Z"/>
                <w:rFonts w:ascii="Arial" w:eastAsia="宋体" w:hAnsi="Arial" w:cs="Arial"/>
                <w:sz w:val="18"/>
                <w:szCs w:val="18"/>
                <w:lang w:val="en-US" w:eastAsia="zh-CN"/>
              </w:rPr>
            </w:pPr>
            <w:ins w:id="1237" w:author="Huawei_Ling Lin" w:date="2024-02-17T14:31:00Z">
              <w:r w:rsidRPr="00CB552A">
                <w:rPr>
                  <w:rFonts w:ascii="Arial" w:eastAsia="宋体" w:hAnsi="Arial" w:cs="Arial"/>
                  <w:sz w:val="18"/>
                  <w:szCs w:val="18"/>
                  <w:lang w:val="en-US" w:eastAsia="zh-CN"/>
                </w:rPr>
                <w:t>1720</w:t>
              </w:r>
            </w:ins>
          </w:p>
        </w:tc>
        <w:tc>
          <w:tcPr>
            <w:tcW w:w="1488" w:type="dxa"/>
            <w:tcBorders>
              <w:top w:val="nil"/>
              <w:left w:val="nil"/>
              <w:bottom w:val="single" w:sz="4" w:space="0" w:color="auto"/>
              <w:right w:val="single" w:sz="4" w:space="0" w:color="auto"/>
            </w:tcBorders>
            <w:shd w:val="clear" w:color="000000" w:fill="92D050"/>
            <w:noWrap/>
            <w:vAlign w:val="center"/>
            <w:hideMark/>
          </w:tcPr>
          <w:p w14:paraId="4C4C8ACA" w14:textId="77777777" w:rsidR="00CB552A" w:rsidRPr="00CB552A" w:rsidRDefault="00CB552A" w:rsidP="00CB552A">
            <w:pPr>
              <w:spacing w:after="0"/>
              <w:jc w:val="center"/>
              <w:rPr>
                <w:ins w:id="1238" w:author="Huawei_Ling Lin" w:date="2024-02-17T14:31:00Z"/>
                <w:rFonts w:ascii="Arial" w:eastAsia="宋体" w:hAnsi="Arial" w:cs="Arial"/>
                <w:sz w:val="18"/>
                <w:szCs w:val="18"/>
                <w:lang w:val="en-US" w:eastAsia="zh-CN"/>
              </w:rPr>
            </w:pPr>
            <w:ins w:id="1239" w:author="Huawei_Ling Lin" w:date="2024-02-17T14:31:00Z">
              <w:r w:rsidRPr="00CB552A">
                <w:rPr>
                  <w:rFonts w:ascii="Arial" w:eastAsia="宋体" w:hAnsi="Arial" w:cs="Arial"/>
                  <w:sz w:val="18"/>
                  <w:szCs w:val="18"/>
                  <w:lang w:val="en-US" w:eastAsia="zh-CN"/>
                </w:rPr>
                <w:t>8420</w:t>
              </w:r>
            </w:ins>
          </w:p>
        </w:tc>
        <w:tc>
          <w:tcPr>
            <w:tcW w:w="1558" w:type="dxa"/>
            <w:tcBorders>
              <w:top w:val="nil"/>
              <w:left w:val="nil"/>
              <w:bottom w:val="single" w:sz="4" w:space="0" w:color="auto"/>
              <w:right w:val="single" w:sz="8" w:space="0" w:color="auto"/>
            </w:tcBorders>
            <w:shd w:val="clear" w:color="000000" w:fill="92D050"/>
            <w:noWrap/>
            <w:vAlign w:val="center"/>
            <w:hideMark/>
          </w:tcPr>
          <w:p w14:paraId="2F7550CF" w14:textId="77777777" w:rsidR="00CB552A" w:rsidRPr="00CB552A" w:rsidRDefault="00CB552A" w:rsidP="00CB552A">
            <w:pPr>
              <w:spacing w:after="0"/>
              <w:jc w:val="center"/>
              <w:rPr>
                <w:ins w:id="1240" w:author="Huawei_Ling Lin" w:date="2024-02-17T14:31:00Z"/>
                <w:rFonts w:ascii="Arial" w:eastAsia="宋体" w:hAnsi="Arial" w:cs="Arial"/>
                <w:sz w:val="18"/>
                <w:szCs w:val="18"/>
                <w:lang w:val="en-US" w:eastAsia="zh-CN"/>
              </w:rPr>
            </w:pPr>
            <w:ins w:id="1241" w:author="Huawei_Ling Lin" w:date="2024-02-17T14:31:00Z">
              <w:r w:rsidRPr="00CB552A">
                <w:rPr>
                  <w:rFonts w:ascii="Arial" w:eastAsia="宋体" w:hAnsi="Arial" w:cs="Arial"/>
                  <w:sz w:val="18"/>
                  <w:szCs w:val="18"/>
                  <w:lang w:val="en-US" w:eastAsia="zh-CN"/>
                </w:rPr>
                <w:t>8700</w:t>
              </w:r>
            </w:ins>
          </w:p>
        </w:tc>
      </w:tr>
      <w:tr w:rsidR="00CB552A" w:rsidRPr="00CB552A" w14:paraId="163207FB" w14:textId="77777777" w:rsidTr="00CB552A">
        <w:trPr>
          <w:trHeight w:val="458"/>
          <w:ins w:id="1242"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09C8E0E4" w14:textId="77777777" w:rsidR="00CB552A" w:rsidRPr="00CB552A" w:rsidRDefault="00CB552A" w:rsidP="00CB552A">
            <w:pPr>
              <w:spacing w:after="0"/>
              <w:rPr>
                <w:ins w:id="1243" w:author="Huawei_Ling Lin" w:date="2024-02-17T14:31:00Z"/>
                <w:rFonts w:ascii="Arial" w:eastAsia="宋体" w:hAnsi="Arial" w:cs="Arial"/>
                <w:sz w:val="18"/>
                <w:szCs w:val="18"/>
                <w:lang w:val="en-US" w:eastAsia="zh-CN"/>
              </w:rPr>
            </w:pPr>
            <w:ins w:id="1244" w:author="Huawei_Ling Lin" w:date="2024-02-17T14:31: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7A6833E3" w14:textId="77777777" w:rsidR="00CB552A" w:rsidRPr="00CB552A" w:rsidRDefault="00CB552A" w:rsidP="00CB552A">
            <w:pPr>
              <w:spacing w:after="0"/>
              <w:jc w:val="center"/>
              <w:rPr>
                <w:ins w:id="1245" w:author="Huawei_Ling Lin" w:date="2024-02-17T14:31:00Z"/>
                <w:rFonts w:ascii="Arial" w:eastAsia="宋体" w:hAnsi="Arial" w:cs="Arial"/>
                <w:sz w:val="18"/>
                <w:szCs w:val="18"/>
                <w:lang w:val="en-US" w:eastAsia="zh-CN"/>
              </w:rPr>
            </w:pPr>
            <w:ins w:id="1246"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0A9B79FD" w14:textId="77777777" w:rsidR="00CB552A" w:rsidRPr="00CB552A" w:rsidRDefault="00CB552A" w:rsidP="00CB552A">
            <w:pPr>
              <w:spacing w:after="0"/>
              <w:jc w:val="center"/>
              <w:rPr>
                <w:ins w:id="1247" w:author="Huawei_Ling Lin" w:date="2024-02-17T14:31:00Z"/>
                <w:rFonts w:ascii="Arial" w:eastAsia="宋体" w:hAnsi="Arial" w:cs="Arial"/>
                <w:sz w:val="18"/>
                <w:szCs w:val="18"/>
                <w:lang w:val="en-US" w:eastAsia="zh-CN"/>
              </w:rPr>
            </w:pPr>
            <w:ins w:id="1248"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09A38F64" w14:textId="77777777" w:rsidR="00CB552A" w:rsidRPr="00CB552A" w:rsidRDefault="00CB552A" w:rsidP="00CB552A">
            <w:pPr>
              <w:spacing w:after="0"/>
              <w:jc w:val="center"/>
              <w:rPr>
                <w:ins w:id="1249" w:author="Huawei_Ling Lin" w:date="2024-02-17T14:31:00Z"/>
                <w:rFonts w:ascii="Arial" w:eastAsia="宋体" w:hAnsi="Arial" w:cs="Arial"/>
                <w:sz w:val="18"/>
                <w:szCs w:val="18"/>
                <w:lang w:val="en-US" w:eastAsia="zh-CN"/>
              </w:rPr>
            </w:pPr>
            <w:ins w:id="1250"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62C0B6CF" w14:textId="77777777" w:rsidR="00CB552A" w:rsidRPr="00CB552A" w:rsidRDefault="00CB552A" w:rsidP="00CB552A">
            <w:pPr>
              <w:spacing w:after="0"/>
              <w:jc w:val="center"/>
              <w:rPr>
                <w:ins w:id="1251" w:author="Huawei_Ling Lin" w:date="2024-02-17T14:31:00Z"/>
                <w:rFonts w:ascii="Arial" w:eastAsia="宋体" w:hAnsi="Arial" w:cs="Arial"/>
                <w:sz w:val="18"/>
                <w:szCs w:val="18"/>
                <w:lang w:val="en-US" w:eastAsia="zh-CN"/>
              </w:rPr>
            </w:pPr>
            <w:ins w:id="1252"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145474C7" w14:textId="77777777" w:rsidTr="00CB552A">
        <w:trPr>
          <w:trHeight w:val="458"/>
          <w:ins w:id="1253" w:author="Huawei_Ling Lin" w:date="2024-02-17T14:31:00Z"/>
        </w:trPr>
        <w:tc>
          <w:tcPr>
            <w:tcW w:w="2560" w:type="dxa"/>
            <w:tcBorders>
              <w:top w:val="nil"/>
              <w:left w:val="single" w:sz="8" w:space="0" w:color="auto"/>
              <w:bottom w:val="single" w:sz="4" w:space="0" w:color="auto"/>
              <w:right w:val="single" w:sz="4" w:space="0" w:color="auto"/>
            </w:tcBorders>
            <w:shd w:val="clear" w:color="000000" w:fill="FFC000"/>
            <w:noWrap/>
            <w:vAlign w:val="center"/>
            <w:hideMark/>
          </w:tcPr>
          <w:p w14:paraId="1868E76D" w14:textId="77777777" w:rsidR="00CB552A" w:rsidRPr="00CB552A" w:rsidRDefault="00CB552A" w:rsidP="00CB552A">
            <w:pPr>
              <w:spacing w:after="0"/>
              <w:rPr>
                <w:ins w:id="1254" w:author="Huawei_Ling Lin" w:date="2024-02-17T14:31:00Z"/>
                <w:rFonts w:ascii="Arial" w:eastAsia="宋体" w:hAnsi="Arial" w:cs="Arial"/>
                <w:sz w:val="18"/>
                <w:szCs w:val="18"/>
                <w:lang w:val="en-US" w:eastAsia="zh-CN"/>
              </w:rPr>
            </w:pPr>
            <w:ins w:id="1255"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FFC000"/>
            <w:noWrap/>
            <w:vAlign w:val="center"/>
            <w:hideMark/>
          </w:tcPr>
          <w:p w14:paraId="0B82FFC4" w14:textId="77777777" w:rsidR="00CB552A" w:rsidRPr="00CB552A" w:rsidRDefault="00CB552A" w:rsidP="00CB552A">
            <w:pPr>
              <w:spacing w:after="0"/>
              <w:jc w:val="center"/>
              <w:rPr>
                <w:ins w:id="1256" w:author="Huawei_Ling Lin" w:date="2024-02-17T14:31:00Z"/>
                <w:rFonts w:ascii="Arial" w:eastAsia="宋体" w:hAnsi="Arial" w:cs="Arial"/>
                <w:sz w:val="18"/>
                <w:szCs w:val="18"/>
                <w:lang w:val="en-US" w:eastAsia="zh-CN"/>
              </w:rPr>
            </w:pPr>
            <w:ins w:id="1257" w:author="Huawei_Ling Lin" w:date="2024-02-17T14:31:00Z">
              <w:r w:rsidRPr="00CB552A">
                <w:rPr>
                  <w:rFonts w:ascii="Arial" w:eastAsia="宋体" w:hAnsi="Arial" w:cs="Arial"/>
                  <w:sz w:val="18"/>
                  <w:szCs w:val="18"/>
                  <w:lang w:val="en-US" w:eastAsia="zh-CN"/>
                </w:rPr>
                <w:t>4620</w:t>
              </w:r>
            </w:ins>
          </w:p>
        </w:tc>
        <w:tc>
          <w:tcPr>
            <w:tcW w:w="1558" w:type="dxa"/>
            <w:tcBorders>
              <w:top w:val="nil"/>
              <w:left w:val="nil"/>
              <w:bottom w:val="single" w:sz="4" w:space="0" w:color="auto"/>
              <w:right w:val="single" w:sz="4" w:space="0" w:color="auto"/>
            </w:tcBorders>
            <w:shd w:val="clear" w:color="000000" w:fill="FFC000"/>
            <w:noWrap/>
            <w:vAlign w:val="center"/>
            <w:hideMark/>
          </w:tcPr>
          <w:p w14:paraId="3B9ABA66" w14:textId="77777777" w:rsidR="00CB552A" w:rsidRPr="00CB552A" w:rsidRDefault="00CB552A" w:rsidP="00CB552A">
            <w:pPr>
              <w:spacing w:after="0"/>
              <w:jc w:val="center"/>
              <w:rPr>
                <w:ins w:id="1258" w:author="Huawei_Ling Lin" w:date="2024-02-17T14:31:00Z"/>
                <w:rFonts w:ascii="Arial" w:eastAsia="宋体" w:hAnsi="Arial" w:cs="Arial"/>
                <w:sz w:val="18"/>
                <w:szCs w:val="18"/>
                <w:lang w:val="en-US" w:eastAsia="zh-CN"/>
              </w:rPr>
            </w:pPr>
            <w:ins w:id="1259" w:author="Huawei_Ling Lin" w:date="2024-02-17T14:31:00Z">
              <w:r w:rsidRPr="00CB552A">
                <w:rPr>
                  <w:rFonts w:ascii="Arial" w:eastAsia="宋体" w:hAnsi="Arial" w:cs="Arial"/>
                  <w:sz w:val="18"/>
                  <w:szCs w:val="18"/>
                  <w:lang w:val="en-US" w:eastAsia="zh-CN"/>
                </w:rPr>
                <w:t>4270</w:t>
              </w:r>
            </w:ins>
          </w:p>
        </w:tc>
        <w:tc>
          <w:tcPr>
            <w:tcW w:w="1488" w:type="dxa"/>
            <w:tcBorders>
              <w:top w:val="nil"/>
              <w:left w:val="nil"/>
              <w:bottom w:val="single" w:sz="4" w:space="0" w:color="auto"/>
              <w:right w:val="single" w:sz="4" w:space="0" w:color="auto"/>
            </w:tcBorders>
            <w:shd w:val="clear" w:color="000000" w:fill="FFC000"/>
            <w:noWrap/>
            <w:vAlign w:val="center"/>
            <w:hideMark/>
          </w:tcPr>
          <w:p w14:paraId="39EDBDBC" w14:textId="77777777" w:rsidR="00CB552A" w:rsidRPr="00CB552A" w:rsidRDefault="00CB552A" w:rsidP="00CB552A">
            <w:pPr>
              <w:spacing w:after="0"/>
              <w:jc w:val="center"/>
              <w:rPr>
                <w:ins w:id="1260" w:author="Huawei_Ling Lin" w:date="2024-02-17T14:31:00Z"/>
                <w:rFonts w:ascii="Arial" w:eastAsia="宋体" w:hAnsi="Arial" w:cs="Arial"/>
                <w:sz w:val="18"/>
                <w:szCs w:val="18"/>
                <w:lang w:val="en-US" w:eastAsia="zh-CN"/>
              </w:rPr>
            </w:pPr>
            <w:ins w:id="1261" w:author="Huawei_Ling Lin" w:date="2024-02-17T14:31:00Z">
              <w:r w:rsidRPr="00CB552A">
                <w:rPr>
                  <w:rFonts w:ascii="Arial" w:eastAsia="宋体" w:hAnsi="Arial" w:cs="Arial"/>
                  <w:sz w:val="18"/>
                  <w:szCs w:val="18"/>
                  <w:lang w:val="en-US" w:eastAsia="zh-CN"/>
                </w:rPr>
                <w:t>8570</w:t>
              </w:r>
            </w:ins>
          </w:p>
        </w:tc>
        <w:tc>
          <w:tcPr>
            <w:tcW w:w="1558" w:type="dxa"/>
            <w:tcBorders>
              <w:top w:val="nil"/>
              <w:left w:val="nil"/>
              <w:bottom w:val="single" w:sz="4" w:space="0" w:color="auto"/>
              <w:right w:val="single" w:sz="8" w:space="0" w:color="auto"/>
            </w:tcBorders>
            <w:shd w:val="clear" w:color="000000" w:fill="FFC000"/>
            <w:noWrap/>
            <w:vAlign w:val="center"/>
            <w:hideMark/>
          </w:tcPr>
          <w:p w14:paraId="7094B79A" w14:textId="77777777" w:rsidR="00CB552A" w:rsidRPr="00CB552A" w:rsidRDefault="00CB552A" w:rsidP="00CB552A">
            <w:pPr>
              <w:spacing w:after="0"/>
              <w:jc w:val="center"/>
              <w:rPr>
                <w:ins w:id="1262" w:author="Huawei_Ling Lin" w:date="2024-02-17T14:31:00Z"/>
                <w:rFonts w:ascii="Arial" w:eastAsia="宋体" w:hAnsi="Arial" w:cs="Arial"/>
                <w:sz w:val="18"/>
                <w:szCs w:val="18"/>
                <w:lang w:val="en-US" w:eastAsia="zh-CN"/>
              </w:rPr>
            </w:pPr>
            <w:ins w:id="1263" w:author="Huawei_Ling Lin" w:date="2024-02-17T14:31:00Z">
              <w:r w:rsidRPr="00CB552A">
                <w:rPr>
                  <w:rFonts w:ascii="Arial" w:eastAsia="宋体" w:hAnsi="Arial" w:cs="Arial"/>
                  <w:sz w:val="18"/>
                  <w:szCs w:val="18"/>
                  <w:lang w:val="en-US" w:eastAsia="zh-CN"/>
                </w:rPr>
                <w:t>8220</w:t>
              </w:r>
            </w:ins>
          </w:p>
        </w:tc>
      </w:tr>
      <w:tr w:rsidR="00CB552A" w:rsidRPr="00CB552A" w14:paraId="0EFFEF7F" w14:textId="77777777" w:rsidTr="00CB552A">
        <w:trPr>
          <w:trHeight w:val="458"/>
          <w:ins w:id="1264"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0710A414" w14:textId="77777777" w:rsidR="00CB552A" w:rsidRPr="00CB552A" w:rsidRDefault="00CB552A" w:rsidP="00CB552A">
            <w:pPr>
              <w:spacing w:after="0"/>
              <w:rPr>
                <w:ins w:id="1265" w:author="Huawei_Ling Lin" w:date="2024-02-17T14:31:00Z"/>
                <w:rFonts w:ascii="Arial" w:eastAsia="宋体" w:hAnsi="Arial" w:cs="Arial"/>
                <w:sz w:val="18"/>
                <w:szCs w:val="18"/>
                <w:lang w:val="en-US" w:eastAsia="zh-CN"/>
              </w:rPr>
            </w:pPr>
            <w:ins w:id="1266" w:author="Huawei_Ling Lin" w:date="2024-02-17T14:31: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24734612" w14:textId="77777777" w:rsidR="00CB552A" w:rsidRPr="00CB552A" w:rsidRDefault="00CB552A" w:rsidP="00CB552A">
            <w:pPr>
              <w:spacing w:after="0"/>
              <w:jc w:val="center"/>
              <w:rPr>
                <w:ins w:id="1267" w:author="Huawei_Ling Lin" w:date="2024-02-17T14:31:00Z"/>
                <w:rFonts w:ascii="Arial" w:eastAsia="宋体" w:hAnsi="Arial" w:cs="Arial"/>
                <w:sz w:val="18"/>
                <w:szCs w:val="18"/>
                <w:lang w:val="en-US" w:eastAsia="zh-CN"/>
              </w:rPr>
            </w:pPr>
            <w:ins w:id="1268"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7553D9DB" w14:textId="77777777" w:rsidR="00CB552A" w:rsidRPr="00CB552A" w:rsidRDefault="00CB552A" w:rsidP="00CB552A">
            <w:pPr>
              <w:spacing w:after="0"/>
              <w:jc w:val="center"/>
              <w:rPr>
                <w:ins w:id="1269" w:author="Huawei_Ling Lin" w:date="2024-02-17T14:31:00Z"/>
                <w:rFonts w:ascii="Arial" w:eastAsia="宋体" w:hAnsi="Arial" w:cs="Arial"/>
                <w:sz w:val="18"/>
                <w:szCs w:val="18"/>
                <w:lang w:val="en-US" w:eastAsia="zh-CN"/>
              </w:rPr>
            </w:pPr>
            <w:ins w:id="1270"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2CD9A50A" w14:textId="77777777" w:rsidR="00CB552A" w:rsidRPr="00CB552A" w:rsidRDefault="00CB552A" w:rsidP="00CB552A">
            <w:pPr>
              <w:spacing w:after="0"/>
              <w:jc w:val="center"/>
              <w:rPr>
                <w:ins w:id="1271" w:author="Huawei_Ling Lin" w:date="2024-02-17T14:31:00Z"/>
                <w:rFonts w:ascii="Arial" w:eastAsia="宋体" w:hAnsi="Arial" w:cs="Arial"/>
                <w:sz w:val="18"/>
                <w:szCs w:val="18"/>
                <w:lang w:val="en-US" w:eastAsia="zh-CN"/>
              </w:rPr>
            </w:pPr>
            <w:ins w:id="1272"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349D3B7D" w14:textId="77777777" w:rsidR="00CB552A" w:rsidRPr="00CB552A" w:rsidRDefault="00CB552A" w:rsidP="00CB552A">
            <w:pPr>
              <w:spacing w:after="0"/>
              <w:jc w:val="center"/>
              <w:rPr>
                <w:ins w:id="1273" w:author="Huawei_Ling Lin" w:date="2024-02-17T14:31:00Z"/>
                <w:rFonts w:ascii="Arial" w:eastAsia="宋体" w:hAnsi="Arial" w:cs="Arial"/>
                <w:sz w:val="18"/>
                <w:szCs w:val="18"/>
                <w:lang w:val="en-US" w:eastAsia="zh-CN"/>
              </w:rPr>
            </w:pPr>
            <w:ins w:id="1274"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r>
      <w:tr w:rsidR="00CB552A" w:rsidRPr="00CB552A" w14:paraId="2E1387B6" w14:textId="77777777" w:rsidTr="00CB552A">
        <w:trPr>
          <w:trHeight w:val="458"/>
          <w:ins w:id="1275" w:author="Huawei_Ling Lin" w:date="2024-02-17T14:31:00Z"/>
        </w:trPr>
        <w:tc>
          <w:tcPr>
            <w:tcW w:w="2560" w:type="dxa"/>
            <w:tcBorders>
              <w:top w:val="nil"/>
              <w:left w:val="single" w:sz="8" w:space="0" w:color="auto"/>
              <w:bottom w:val="single" w:sz="4" w:space="0" w:color="auto"/>
              <w:right w:val="single" w:sz="4" w:space="0" w:color="auto"/>
            </w:tcBorders>
            <w:shd w:val="clear" w:color="000000" w:fill="FFC000"/>
            <w:noWrap/>
            <w:vAlign w:val="center"/>
            <w:hideMark/>
          </w:tcPr>
          <w:p w14:paraId="0B93A0C0" w14:textId="77777777" w:rsidR="00CB552A" w:rsidRPr="00CB552A" w:rsidRDefault="00CB552A" w:rsidP="00CB552A">
            <w:pPr>
              <w:spacing w:after="0"/>
              <w:rPr>
                <w:ins w:id="1276" w:author="Huawei_Ling Lin" w:date="2024-02-17T14:31:00Z"/>
                <w:rFonts w:ascii="Arial" w:eastAsia="宋体" w:hAnsi="Arial" w:cs="Arial"/>
                <w:sz w:val="18"/>
                <w:szCs w:val="18"/>
                <w:lang w:val="en-US" w:eastAsia="zh-CN"/>
              </w:rPr>
            </w:pPr>
            <w:ins w:id="1277"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FFC000"/>
            <w:noWrap/>
            <w:vAlign w:val="center"/>
            <w:hideMark/>
          </w:tcPr>
          <w:p w14:paraId="398A8F69" w14:textId="77777777" w:rsidR="00CB552A" w:rsidRPr="00CB552A" w:rsidRDefault="00CB552A" w:rsidP="00CB552A">
            <w:pPr>
              <w:spacing w:after="0"/>
              <w:jc w:val="center"/>
              <w:rPr>
                <w:ins w:id="1278" w:author="Huawei_Ling Lin" w:date="2024-02-17T14:31:00Z"/>
                <w:rFonts w:ascii="Arial" w:eastAsia="宋体" w:hAnsi="Arial" w:cs="Arial"/>
                <w:sz w:val="18"/>
                <w:szCs w:val="18"/>
                <w:lang w:val="en-US" w:eastAsia="zh-CN"/>
              </w:rPr>
            </w:pPr>
            <w:ins w:id="1279" w:author="Huawei_Ling Lin" w:date="2024-02-17T14:31:00Z">
              <w:r w:rsidRPr="00CB552A">
                <w:rPr>
                  <w:rFonts w:ascii="Arial" w:eastAsia="宋体" w:hAnsi="Arial" w:cs="Arial"/>
                  <w:sz w:val="18"/>
                  <w:szCs w:val="18"/>
                  <w:lang w:val="en-US" w:eastAsia="zh-CN"/>
                </w:rPr>
                <w:t>340</w:t>
              </w:r>
            </w:ins>
          </w:p>
        </w:tc>
        <w:tc>
          <w:tcPr>
            <w:tcW w:w="1558" w:type="dxa"/>
            <w:tcBorders>
              <w:top w:val="nil"/>
              <w:left w:val="nil"/>
              <w:bottom w:val="single" w:sz="4" w:space="0" w:color="auto"/>
              <w:right w:val="single" w:sz="4" w:space="0" w:color="auto"/>
            </w:tcBorders>
            <w:shd w:val="clear" w:color="000000" w:fill="FFC000"/>
            <w:noWrap/>
            <w:vAlign w:val="center"/>
            <w:hideMark/>
          </w:tcPr>
          <w:p w14:paraId="13AC88B0" w14:textId="77777777" w:rsidR="00CB552A" w:rsidRPr="00CB552A" w:rsidRDefault="00CB552A" w:rsidP="00CB552A">
            <w:pPr>
              <w:spacing w:after="0"/>
              <w:jc w:val="center"/>
              <w:rPr>
                <w:ins w:id="1280" w:author="Huawei_Ling Lin" w:date="2024-02-17T14:31:00Z"/>
                <w:rFonts w:ascii="Arial" w:eastAsia="宋体" w:hAnsi="Arial" w:cs="Arial"/>
                <w:sz w:val="18"/>
                <w:szCs w:val="18"/>
                <w:lang w:val="en-US" w:eastAsia="zh-CN"/>
              </w:rPr>
            </w:pPr>
            <w:ins w:id="1281" w:author="Huawei_Ling Lin" w:date="2024-02-17T14:31:00Z">
              <w:r w:rsidRPr="00CB552A">
                <w:rPr>
                  <w:rFonts w:ascii="Arial" w:eastAsia="宋体" w:hAnsi="Arial" w:cs="Arial"/>
                  <w:sz w:val="18"/>
                  <w:szCs w:val="18"/>
                  <w:lang w:val="en-US" w:eastAsia="zh-CN"/>
                </w:rPr>
                <w:t>10</w:t>
              </w:r>
            </w:ins>
          </w:p>
        </w:tc>
        <w:tc>
          <w:tcPr>
            <w:tcW w:w="1488" w:type="dxa"/>
            <w:tcBorders>
              <w:top w:val="nil"/>
              <w:left w:val="nil"/>
              <w:bottom w:val="single" w:sz="4" w:space="0" w:color="auto"/>
              <w:right w:val="single" w:sz="4" w:space="0" w:color="auto"/>
            </w:tcBorders>
            <w:shd w:val="clear" w:color="000000" w:fill="FFC000"/>
            <w:noWrap/>
            <w:vAlign w:val="center"/>
            <w:hideMark/>
          </w:tcPr>
          <w:p w14:paraId="5D047DBC" w14:textId="77777777" w:rsidR="00CB552A" w:rsidRPr="00CB552A" w:rsidRDefault="00CB552A" w:rsidP="00CB552A">
            <w:pPr>
              <w:spacing w:after="0"/>
              <w:jc w:val="center"/>
              <w:rPr>
                <w:ins w:id="1282" w:author="Huawei_Ling Lin" w:date="2024-02-17T14:31:00Z"/>
                <w:rFonts w:ascii="Arial" w:eastAsia="宋体" w:hAnsi="Arial" w:cs="Arial"/>
                <w:sz w:val="18"/>
                <w:szCs w:val="18"/>
                <w:lang w:val="en-US" w:eastAsia="zh-CN"/>
              </w:rPr>
            </w:pPr>
            <w:ins w:id="1283" w:author="Huawei_Ling Lin" w:date="2024-02-17T14:31:00Z">
              <w:r w:rsidRPr="00CB552A">
                <w:rPr>
                  <w:rFonts w:ascii="Arial" w:eastAsia="宋体" w:hAnsi="Arial" w:cs="Arial"/>
                  <w:sz w:val="18"/>
                  <w:szCs w:val="18"/>
                  <w:lang w:val="en-US" w:eastAsia="zh-CN"/>
                </w:rPr>
                <w:t>4290</w:t>
              </w:r>
            </w:ins>
          </w:p>
        </w:tc>
        <w:tc>
          <w:tcPr>
            <w:tcW w:w="1558" w:type="dxa"/>
            <w:tcBorders>
              <w:top w:val="nil"/>
              <w:left w:val="nil"/>
              <w:bottom w:val="single" w:sz="4" w:space="0" w:color="auto"/>
              <w:right w:val="single" w:sz="8" w:space="0" w:color="auto"/>
            </w:tcBorders>
            <w:shd w:val="clear" w:color="000000" w:fill="FFC000"/>
            <w:noWrap/>
            <w:vAlign w:val="center"/>
            <w:hideMark/>
          </w:tcPr>
          <w:p w14:paraId="10587F2C" w14:textId="77777777" w:rsidR="00CB552A" w:rsidRPr="00CB552A" w:rsidRDefault="00CB552A" w:rsidP="00CB552A">
            <w:pPr>
              <w:spacing w:after="0"/>
              <w:jc w:val="center"/>
              <w:rPr>
                <w:ins w:id="1284" w:author="Huawei_Ling Lin" w:date="2024-02-17T14:31:00Z"/>
                <w:rFonts w:ascii="Arial" w:eastAsia="宋体" w:hAnsi="Arial" w:cs="Arial"/>
                <w:sz w:val="18"/>
                <w:szCs w:val="18"/>
                <w:lang w:val="en-US" w:eastAsia="zh-CN"/>
              </w:rPr>
            </w:pPr>
            <w:ins w:id="1285" w:author="Huawei_Ling Lin" w:date="2024-02-17T14:31:00Z">
              <w:r w:rsidRPr="00CB552A">
                <w:rPr>
                  <w:rFonts w:ascii="Arial" w:eastAsia="宋体" w:hAnsi="Arial" w:cs="Arial"/>
                  <w:sz w:val="18"/>
                  <w:szCs w:val="18"/>
                  <w:lang w:val="en-US" w:eastAsia="zh-CN"/>
                </w:rPr>
                <w:t>3940</w:t>
              </w:r>
            </w:ins>
          </w:p>
        </w:tc>
      </w:tr>
      <w:tr w:rsidR="00CB552A" w:rsidRPr="00CB552A" w14:paraId="6717A5D2" w14:textId="77777777" w:rsidTr="00CB552A">
        <w:trPr>
          <w:trHeight w:val="458"/>
          <w:ins w:id="1286"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3E4A2AF5" w14:textId="77777777" w:rsidR="00CB552A" w:rsidRPr="00CB552A" w:rsidRDefault="00CB552A" w:rsidP="00CB552A">
            <w:pPr>
              <w:spacing w:after="0"/>
              <w:rPr>
                <w:ins w:id="1287" w:author="Huawei_Ling Lin" w:date="2024-02-17T14:31:00Z"/>
                <w:rFonts w:ascii="Arial" w:eastAsia="宋体" w:hAnsi="Arial" w:cs="Arial"/>
                <w:sz w:val="18"/>
                <w:szCs w:val="18"/>
                <w:lang w:val="en-US" w:eastAsia="zh-CN"/>
              </w:rPr>
            </w:pPr>
            <w:ins w:id="1288" w:author="Huawei_Ling Lin" w:date="2024-02-17T14:31: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3E5ECAAD" w14:textId="77777777" w:rsidR="00CB552A" w:rsidRPr="00CB552A" w:rsidRDefault="00CB552A" w:rsidP="00CB552A">
            <w:pPr>
              <w:spacing w:after="0"/>
              <w:jc w:val="center"/>
              <w:rPr>
                <w:ins w:id="1289" w:author="Huawei_Ling Lin" w:date="2024-02-17T14:31:00Z"/>
                <w:rFonts w:ascii="Arial" w:eastAsia="宋体" w:hAnsi="Arial" w:cs="Arial"/>
                <w:sz w:val="18"/>
                <w:szCs w:val="18"/>
                <w:lang w:val="en-US" w:eastAsia="zh-CN"/>
              </w:rPr>
            </w:pPr>
            <w:ins w:id="1290"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5592283C" w14:textId="77777777" w:rsidR="00CB552A" w:rsidRPr="00CB552A" w:rsidRDefault="00CB552A" w:rsidP="00CB552A">
            <w:pPr>
              <w:spacing w:after="0"/>
              <w:jc w:val="center"/>
              <w:rPr>
                <w:ins w:id="1291" w:author="Huawei_Ling Lin" w:date="2024-02-17T14:31:00Z"/>
                <w:rFonts w:ascii="Arial" w:eastAsia="宋体" w:hAnsi="Arial" w:cs="Arial"/>
                <w:sz w:val="18"/>
                <w:szCs w:val="18"/>
                <w:lang w:val="en-US" w:eastAsia="zh-CN"/>
              </w:rPr>
            </w:pPr>
            <w:ins w:id="1292"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631E7A62" w14:textId="77777777" w:rsidR="00CB552A" w:rsidRPr="00CB552A" w:rsidRDefault="00CB552A" w:rsidP="00CB552A">
            <w:pPr>
              <w:spacing w:after="0"/>
              <w:jc w:val="center"/>
              <w:rPr>
                <w:ins w:id="1293" w:author="Huawei_Ling Lin" w:date="2024-02-17T14:31:00Z"/>
                <w:rFonts w:ascii="Arial" w:eastAsia="宋体" w:hAnsi="Arial" w:cs="Arial"/>
                <w:sz w:val="18"/>
                <w:szCs w:val="18"/>
                <w:lang w:val="en-US" w:eastAsia="zh-CN"/>
              </w:rPr>
            </w:pPr>
            <w:ins w:id="1294"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2349F3B8" w14:textId="77777777" w:rsidR="00CB552A" w:rsidRPr="00CB552A" w:rsidRDefault="00CB552A" w:rsidP="00CB552A">
            <w:pPr>
              <w:spacing w:after="0"/>
              <w:jc w:val="center"/>
              <w:rPr>
                <w:ins w:id="1295" w:author="Huawei_Ling Lin" w:date="2024-02-17T14:31:00Z"/>
                <w:rFonts w:ascii="Arial" w:eastAsia="宋体" w:hAnsi="Arial" w:cs="Arial"/>
                <w:sz w:val="18"/>
                <w:szCs w:val="18"/>
                <w:lang w:val="en-US" w:eastAsia="zh-CN"/>
              </w:rPr>
            </w:pPr>
            <w:ins w:id="1296" w:author="Huawei_Ling Lin" w:date="2024-02-17T14:31:00Z">
              <w:r w:rsidRPr="00CB552A">
                <w:rPr>
                  <w:rFonts w:ascii="Arial" w:eastAsia="宋体" w:hAnsi="Arial" w:cs="Arial"/>
                  <w:sz w:val="18"/>
                  <w:szCs w:val="18"/>
                  <w:lang w:val="en-US" w:eastAsia="zh-CN"/>
                </w:rPr>
                <w:t>|</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+ 4*</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5B0DE7C2" w14:textId="77777777" w:rsidTr="00CB552A">
        <w:trPr>
          <w:trHeight w:val="458"/>
          <w:ins w:id="1297" w:author="Huawei_Ling Lin" w:date="2024-02-17T14:31:00Z"/>
        </w:trPr>
        <w:tc>
          <w:tcPr>
            <w:tcW w:w="2560" w:type="dxa"/>
            <w:tcBorders>
              <w:top w:val="nil"/>
              <w:left w:val="single" w:sz="8" w:space="0" w:color="auto"/>
              <w:bottom w:val="single" w:sz="4" w:space="0" w:color="auto"/>
              <w:right w:val="single" w:sz="4" w:space="0" w:color="auto"/>
            </w:tcBorders>
            <w:shd w:val="clear" w:color="000000" w:fill="FFC000"/>
            <w:noWrap/>
            <w:vAlign w:val="center"/>
            <w:hideMark/>
          </w:tcPr>
          <w:p w14:paraId="11414A2D" w14:textId="77777777" w:rsidR="00CB552A" w:rsidRPr="00CB552A" w:rsidRDefault="00CB552A" w:rsidP="00CB552A">
            <w:pPr>
              <w:spacing w:after="0"/>
              <w:rPr>
                <w:ins w:id="1298" w:author="Huawei_Ling Lin" w:date="2024-02-17T14:31:00Z"/>
                <w:rFonts w:ascii="Arial" w:eastAsia="宋体" w:hAnsi="Arial" w:cs="Arial"/>
                <w:sz w:val="18"/>
                <w:szCs w:val="18"/>
                <w:lang w:val="en-US" w:eastAsia="zh-CN"/>
              </w:rPr>
            </w:pPr>
            <w:ins w:id="1299"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4" w:space="0" w:color="auto"/>
              <w:right w:val="single" w:sz="4" w:space="0" w:color="auto"/>
            </w:tcBorders>
            <w:shd w:val="clear" w:color="000000" w:fill="FFC000"/>
            <w:noWrap/>
            <w:vAlign w:val="center"/>
            <w:hideMark/>
          </w:tcPr>
          <w:p w14:paraId="10C74E82" w14:textId="77777777" w:rsidR="00CB552A" w:rsidRPr="00CB552A" w:rsidRDefault="00CB552A" w:rsidP="00CB552A">
            <w:pPr>
              <w:spacing w:after="0"/>
              <w:jc w:val="center"/>
              <w:rPr>
                <w:ins w:id="1300" w:author="Huawei_Ling Lin" w:date="2024-02-17T14:31:00Z"/>
                <w:rFonts w:ascii="Arial" w:eastAsia="宋体" w:hAnsi="Arial" w:cs="Arial"/>
                <w:sz w:val="18"/>
                <w:szCs w:val="18"/>
                <w:lang w:val="en-US" w:eastAsia="zh-CN"/>
              </w:rPr>
            </w:pPr>
            <w:ins w:id="1301" w:author="Huawei_Ling Lin" w:date="2024-02-17T14:31:00Z">
              <w:r w:rsidRPr="00CB552A">
                <w:rPr>
                  <w:rFonts w:ascii="Arial" w:eastAsia="宋体" w:hAnsi="Arial" w:cs="Arial"/>
                  <w:sz w:val="18"/>
                  <w:szCs w:val="18"/>
                  <w:lang w:val="en-US" w:eastAsia="zh-CN"/>
                </w:rPr>
                <w:t>9340</w:t>
              </w:r>
            </w:ins>
          </w:p>
        </w:tc>
        <w:tc>
          <w:tcPr>
            <w:tcW w:w="1558" w:type="dxa"/>
            <w:tcBorders>
              <w:top w:val="nil"/>
              <w:left w:val="nil"/>
              <w:bottom w:val="single" w:sz="4" w:space="0" w:color="auto"/>
              <w:right w:val="single" w:sz="4" w:space="0" w:color="auto"/>
            </w:tcBorders>
            <w:shd w:val="clear" w:color="000000" w:fill="FFC000"/>
            <w:noWrap/>
            <w:vAlign w:val="center"/>
            <w:hideMark/>
          </w:tcPr>
          <w:p w14:paraId="491B8082" w14:textId="77777777" w:rsidR="00CB552A" w:rsidRPr="00CB552A" w:rsidRDefault="00CB552A" w:rsidP="00CB552A">
            <w:pPr>
              <w:spacing w:after="0"/>
              <w:jc w:val="center"/>
              <w:rPr>
                <w:ins w:id="1302" w:author="Huawei_Ling Lin" w:date="2024-02-17T14:31:00Z"/>
                <w:rFonts w:ascii="Arial" w:eastAsia="宋体" w:hAnsi="Arial" w:cs="Arial"/>
                <w:sz w:val="18"/>
                <w:szCs w:val="18"/>
                <w:lang w:val="en-US" w:eastAsia="zh-CN"/>
              </w:rPr>
            </w:pPr>
            <w:ins w:id="1303" w:author="Huawei_Ling Lin" w:date="2024-02-17T14:31:00Z">
              <w:r w:rsidRPr="00CB552A">
                <w:rPr>
                  <w:rFonts w:ascii="Arial" w:eastAsia="宋体" w:hAnsi="Arial" w:cs="Arial"/>
                  <w:sz w:val="18"/>
                  <w:szCs w:val="18"/>
                  <w:lang w:val="en-US" w:eastAsia="zh-CN"/>
                </w:rPr>
                <w:t>9690</w:t>
              </w:r>
            </w:ins>
          </w:p>
        </w:tc>
        <w:tc>
          <w:tcPr>
            <w:tcW w:w="1488" w:type="dxa"/>
            <w:tcBorders>
              <w:top w:val="nil"/>
              <w:left w:val="nil"/>
              <w:bottom w:val="single" w:sz="4" w:space="0" w:color="auto"/>
              <w:right w:val="single" w:sz="4" w:space="0" w:color="auto"/>
            </w:tcBorders>
            <w:shd w:val="clear" w:color="000000" w:fill="FFC000"/>
            <w:noWrap/>
            <w:vAlign w:val="center"/>
            <w:hideMark/>
          </w:tcPr>
          <w:p w14:paraId="3F1DC64E" w14:textId="77777777" w:rsidR="00CB552A" w:rsidRPr="00CB552A" w:rsidRDefault="00CB552A" w:rsidP="00CB552A">
            <w:pPr>
              <w:spacing w:after="0"/>
              <w:jc w:val="center"/>
              <w:rPr>
                <w:ins w:id="1304" w:author="Huawei_Ling Lin" w:date="2024-02-17T14:31:00Z"/>
                <w:rFonts w:ascii="Arial" w:eastAsia="宋体" w:hAnsi="Arial" w:cs="Arial"/>
                <w:sz w:val="18"/>
                <w:szCs w:val="18"/>
                <w:lang w:val="en-US" w:eastAsia="zh-CN"/>
              </w:rPr>
            </w:pPr>
            <w:ins w:id="1305" w:author="Huawei_Ling Lin" w:date="2024-02-17T14:31:00Z">
              <w:r w:rsidRPr="00CB552A">
                <w:rPr>
                  <w:rFonts w:ascii="Arial" w:eastAsia="宋体" w:hAnsi="Arial" w:cs="Arial"/>
                  <w:sz w:val="18"/>
                  <w:szCs w:val="18"/>
                  <w:lang w:val="en-US" w:eastAsia="zh-CN"/>
                </w:rPr>
                <w:t>11710</w:t>
              </w:r>
            </w:ins>
          </w:p>
        </w:tc>
        <w:tc>
          <w:tcPr>
            <w:tcW w:w="1558" w:type="dxa"/>
            <w:tcBorders>
              <w:top w:val="nil"/>
              <w:left w:val="nil"/>
              <w:bottom w:val="single" w:sz="4" w:space="0" w:color="auto"/>
              <w:right w:val="single" w:sz="8" w:space="0" w:color="auto"/>
            </w:tcBorders>
            <w:shd w:val="clear" w:color="000000" w:fill="FFC000"/>
            <w:noWrap/>
            <w:vAlign w:val="center"/>
            <w:hideMark/>
          </w:tcPr>
          <w:p w14:paraId="744D7852" w14:textId="77777777" w:rsidR="00CB552A" w:rsidRPr="00CB552A" w:rsidRDefault="00CB552A" w:rsidP="00CB552A">
            <w:pPr>
              <w:spacing w:after="0"/>
              <w:jc w:val="center"/>
              <w:rPr>
                <w:ins w:id="1306" w:author="Huawei_Ling Lin" w:date="2024-02-17T14:31:00Z"/>
                <w:rFonts w:ascii="Arial" w:eastAsia="宋体" w:hAnsi="Arial" w:cs="Arial"/>
                <w:sz w:val="18"/>
                <w:szCs w:val="18"/>
                <w:lang w:val="en-US" w:eastAsia="zh-CN"/>
              </w:rPr>
            </w:pPr>
            <w:ins w:id="1307" w:author="Huawei_Ling Lin" w:date="2024-02-17T14:31:00Z">
              <w:r w:rsidRPr="00CB552A">
                <w:rPr>
                  <w:rFonts w:ascii="Arial" w:eastAsia="宋体" w:hAnsi="Arial" w:cs="Arial"/>
                  <w:sz w:val="18"/>
                  <w:szCs w:val="18"/>
                  <w:lang w:val="en-US" w:eastAsia="zh-CN"/>
                </w:rPr>
                <w:t>12060</w:t>
              </w:r>
            </w:ins>
          </w:p>
        </w:tc>
      </w:tr>
      <w:tr w:rsidR="00CB552A" w:rsidRPr="00CB552A" w14:paraId="2E0045F2" w14:textId="77777777" w:rsidTr="00CB552A">
        <w:trPr>
          <w:trHeight w:val="458"/>
          <w:ins w:id="1308" w:author="Huawei_Ling Lin" w:date="2024-02-17T14:31:00Z"/>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3F80F4FD" w14:textId="77777777" w:rsidR="00CB552A" w:rsidRPr="00CB552A" w:rsidRDefault="00CB552A" w:rsidP="00CB552A">
            <w:pPr>
              <w:spacing w:after="0"/>
              <w:rPr>
                <w:ins w:id="1309" w:author="Huawei_Ling Lin" w:date="2024-02-17T14:31:00Z"/>
                <w:rFonts w:ascii="Arial" w:eastAsia="宋体" w:hAnsi="Arial" w:cs="Arial"/>
                <w:sz w:val="18"/>
                <w:szCs w:val="18"/>
                <w:lang w:val="en-US" w:eastAsia="zh-CN"/>
              </w:rPr>
            </w:pPr>
            <w:ins w:id="1310" w:author="Huawei_Ling Lin" w:date="2024-02-17T14:31:00Z">
              <w:r w:rsidRPr="00CB552A">
                <w:rPr>
                  <w:rFonts w:ascii="Arial" w:eastAsia="宋体" w:hAnsi="Arial" w:cs="Arial"/>
                  <w:sz w:val="18"/>
                  <w:szCs w:val="18"/>
                  <w:lang w:val="en-US" w:eastAsia="zh-CN"/>
                </w:rPr>
                <w:t>Two-tone 5</w:t>
              </w:r>
              <w:r w:rsidRPr="00CB552A">
                <w:rPr>
                  <w:rFonts w:ascii="Arial" w:eastAsia="宋体" w:hAnsi="Arial" w:cs="Arial"/>
                  <w:sz w:val="18"/>
                  <w:szCs w:val="18"/>
                  <w:vertAlign w:val="superscript"/>
                  <w:lang w:val="en-US" w:eastAsia="zh-CN"/>
                </w:rPr>
                <w:t>th</w:t>
              </w:r>
              <w:r w:rsidRPr="00CB552A">
                <w:rPr>
                  <w:rFonts w:ascii="Arial" w:eastAsia="宋体" w:hAnsi="Arial" w:cs="Arial"/>
                  <w:sz w:val="18"/>
                  <w:szCs w:val="18"/>
                  <w:lang w:val="en-US" w:eastAsia="zh-CN"/>
                </w:rPr>
                <w:t xml:space="preserve"> order IMD products</w:t>
              </w:r>
            </w:ins>
          </w:p>
        </w:tc>
        <w:tc>
          <w:tcPr>
            <w:tcW w:w="1488" w:type="dxa"/>
            <w:tcBorders>
              <w:top w:val="nil"/>
              <w:left w:val="nil"/>
              <w:bottom w:val="single" w:sz="4" w:space="0" w:color="auto"/>
              <w:right w:val="single" w:sz="4" w:space="0" w:color="auto"/>
            </w:tcBorders>
            <w:shd w:val="clear" w:color="auto" w:fill="auto"/>
            <w:noWrap/>
            <w:vAlign w:val="center"/>
            <w:hideMark/>
          </w:tcPr>
          <w:p w14:paraId="51435CE2" w14:textId="77777777" w:rsidR="00CB552A" w:rsidRPr="00CB552A" w:rsidRDefault="00CB552A" w:rsidP="00CB552A">
            <w:pPr>
              <w:spacing w:after="0"/>
              <w:jc w:val="center"/>
              <w:rPr>
                <w:ins w:id="1311" w:author="Huawei_Ling Lin" w:date="2024-02-17T14:31:00Z"/>
                <w:rFonts w:ascii="Arial" w:eastAsia="宋体" w:hAnsi="Arial" w:cs="Arial"/>
                <w:sz w:val="18"/>
                <w:szCs w:val="18"/>
                <w:lang w:val="en-US" w:eastAsia="zh-CN"/>
              </w:rPr>
            </w:pPr>
            <w:ins w:id="1312"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4" w:space="0" w:color="auto"/>
            </w:tcBorders>
            <w:shd w:val="clear" w:color="auto" w:fill="auto"/>
            <w:noWrap/>
            <w:vAlign w:val="center"/>
            <w:hideMark/>
          </w:tcPr>
          <w:p w14:paraId="204F352D" w14:textId="77777777" w:rsidR="00CB552A" w:rsidRPr="00CB552A" w:rsidRDefault="00CB552A" w:rsidP="00CB552A">
            <w:pPr>
              <w:spacing w:after="0"/>
              <w:jc w:val="center"/>
              <w:rPr>
                <w:ins w:id="1313" w:author="Huawei_Ling Lin" w:date="2024-02-17T14:31:00Z"/>
                <w:rFonts w:ascii="Arial" w:eastAsia="宋体" w:hAnsi="Arial" w:cs="Arial"/>
                <w:sz w:val="18"/>
                <w:szCs w:val="18"/>
                <w:lang w:val="en-US" w:eastAsia="zh-CN"/>
              </w:rPr>
            </w:pPr>
            <w:ins w:id="1314"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w:t>
              </w:r>
            </w:ins>
          </w:p>
        </w:tc>
        <w:tc>
          <w:tcPr>
            <w:tcW w:w="1488" w:type="dxa"/>
            <w:tcBorders>
              <w:top w:val="nil"/>
              <w:left w:val="nil"/>
              <w:bottom w:val="single" w:sz="4" w:space="0" w:color="auto"/>
              <w:right w:val="single" w:sz="4" w:space="0" w:color="auto"/>
            </w:tcBorders>
            <w:shd w:val="clear" w:color="auto" w:fill="auto"/>
            <w:noWrap/>
            <w:vAlign w:val="center"/>
            <w:hideMark/>
          </w:tcPr>
          <w:p w14:paraId="19B7C87B" w14:textId="77777777" w:rsidR="00CB552A" w:rsidRPr="00CB552A" w:rsidRDefault="00CB552A" w:rsidP="00CB552A">
            <w:pPr>
              <w:spacing w:after="0"/>
              <w:jc w:val="center"/>
              <w:rPr>
                <w:ins w:id="1315" w:author="Huawei_Ling Lin" w:date="2024-02-17T14:31:00Z"/>
                <w:rFonts w:ascii="Arial" w:eastAsia="宋体" w:hAnsi="Arial" w:cs="Arial"/>
                <w:sz w:val="18"/>
                <w:szCs w:val="18"/>
                <w:lang w:val="en-US" w:eastAsia="zh-CN"/>
              </w:rPr>
            </w:pPr>
            <w:ins w:id="1316"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fy_low</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fx_low</w:t>
              </w:r>
              <w:proofErr w:type="spellEnd"/>
              <w:r w:rsidRPr="00CB552A">
                <w:rPr>
                  <w:rFonts w:ascii="Arial" w:eastAsia="宋体" w:hAnsi="Arial" w:cs="Arial"/>
                  <w:sz w:val="18"/>
                  <w:szCs w:val="18"/>
                  <w:lang w:val="en-US" w:eastAsia="zh-CN"/>
                </w:rPr>
                <w:t>|</w:t>
              </w:r>
            </w:ins>
          </w:p>
        </w:tc>
        <w:tc>
          <w:tcPr>
            <w:tcW w:w="1558" w:type="dxa"/>
            <w:tcBorders>
              <w:top w:val="nil"/>
              <w:left w:val="nil"/>
              <w:bottom w:val="single" w:sz="4" w:space="0" w:color="auto"/>
              <w:right w:val="single" w:sz="8" w:space="0" w:color="auto"/>
            </w:tcBorders>
            <w:shd w:val="clear" w:color="auto" w:fill="auto"/>
            <w:noWrap/>
            <w:vAlign w:val="center"/>
            <w:hideMark/>
          </w:tcPr>
          <w:p w14:paraId="3A92D4F3" w14:textId="77777777" w:rsidR="00CB552A" w:rsidRPr="00CB552A" w:rsidRDefault="00CB552A" w:rsidP="00CB552A">
            <w:pPr>
              <w:spacing w:after="0"/>
              <w:jc w:val="center"/>
              <w:rPr>
                <w:ins w:id="1317" w:author="Huawei_Ling Lin" w:date="2024-02-17T14:31:00Z"/>
                <w:rFonts w:ascii="Arial" w:eastAsia="宋体" w:hAnsi="Arial" w:cs="Arial"/>
                <w:sz w:val="18"/>
                <w:szCs w:val="18"/>
                <w:lang w:val="en-US" w:eastAsia="zh-CN"/>
              </w:rPr>
            </w:pPr>
            <w:ins w:id="1318" w:author="Huawei_Ling Lin" w:date="2024-02-17T14:31:00Z">
              <w:r w:rsidRPr="00CB552A">
                <w:rPr>
                  <w:rFonts w:ascii="Arial" w:eastAsia="宋体" w:hAnsi="Arial" w:cs="Arial"/>
                  <w:sz w:val="18"/>
                  <w:szCs w:val="18"/>
                  <w:lang w:val="en-US" w:eastAsia="zh-CN"/>
                </w:rPr>
                <w:t>|2*</w:t>
              </w:r>
              <w:proofErr w:type="spellStart"/>
              <w:r w:rsidRPr="00CB552A">
                <w:rPr>
                  <w:rFonts w:ascii="Arial" w:eastAsia="宋体" w:hAnsi="Arial" w:cs="Arial"/>
                  <w:sz w:val="18"/>
                  <w:szCs w:val="18"/>
                  <w:lang w:val="en-US" w:eastAsia="zh-CN"/>
                </w:rPr>
                <w:t>fy_high</w:t>
              </w:r>
              <w:proofErr w:type="spellEnd"/>
              <w:r w:rsidRPr="00CB552A">
                <w:rPr>
                  <w:rFonts w:ascii="Arial" w:eastAsia="宋体" w:hAnsi="Arial" w:cs="Arial"/>
                  <w:sz w:val="18"/>
                  <w:szCs w:val="18"/>
                  <w:lang w:val="en-US" w:eastAsia="zh-CN"/>
                </w:rPr>
                <w:t xml:space="preserve"> + 3*</w:t>
              </w:r>
              <w:proofErr w:type="spellStart"/>
              <w:r w:rsidRPr="00CB552A">
                <w:rPr>
                  <w:rFonts w:ascii="Arial" w:eastAsia="宋体" w:hAnsi="Arial" w:cs="Arial"/>
                  <w:sz w:val="18"/>
                  <w:szCs w:val="18"/>
                  <w:lang w:val="en-US" w:eastAsia="zh-CN"/>
                </w:rPr>
                <w:t>fx_high</w:t>
              </w:r>
              <w:proofErr w:type="spellEnd"/>
              <w:r w:rsidRPr="00CB552A">
                <w:rPr>
                  <w:rFonts w:ascii="Arial" w:eastAsia="宋体" w:hAnsi="Arial" w:cs="Arial"/>
                  <w:sz w:val="18"/>
                  <w:szCs w:val="18"/>
                  <w:lang w:val="en-US" w:eastAsia="zh-CN"/>
                </w:rPr>
                <w:t>|</w:t>
              </w:r>
            </w:ins>
          </w:p>
        </w:tc>
      </w:tr>
      <w:tr w:rsidR="00CB552A" w:rsidRPr="00CB552A" w14:paraId="52B46E83" w14:textId="77777777" w:rsidTr="00CB552A">
        <w:trPr>
          <w:trHeight w:val="458"/>
          <w:ins w:id="1319" w:author="Huawei_Ling Lin" w:date="2024-02-17T14:31:00Z"/>
        </w:trPr>
        <w:tc>
          <w:tcPr>
            <w:tcW w:w="2560" w:type="dxa"/>
            <w:tcBorders>
              <w:top w:val="nil"/>
              <w:left w:val="single" w:sz="8" w:space="0" w:color="auto"/>
              <w:bottom w:val="single" w:sz="8" w:space="0" w:color="auto"/>
              <w:right w:val="single" w:sz="4" w:space="0" w:color="auto"/>
            </w:tcBorders>
            <w:shd w:val="clear" w:color="000000" w:fill="FFC000"/>
            <w:noWrap/>
            <w:vAlign w:val="center"/>
            <w:hideMark/>
          </w:tcPr>
          <w:p w14:paraId="5B881C52" w14:textId="77777777" w:rsidR="00CB552A" w:rsidRPr="00CB552A" w:rsidRDefault="00CB552A" w:rsidP="00CB552A">
            <w:pPr>
              <w:spacing w:after="0"/>
              <w:rPr>
                <w:ins w:id="1320" w:author="Huawei_Ling Lin" w:date="2024-02-17T14:31:00Z"/>
                <w:rFonts w:ascii="Arial" w:eastAsia="宋体" w:hAnsi="Arial" w:cs="Arial"/>
                <w:sz w:val="18"/>
                <w:szCs w:val="18"/>
                <w:lang w:val="en-US" w:eastAsia="zh-CN"/>
              </w:rPr>
            </w:pPr>
            <w:ins w:id="1321" w:author="Huawei_Ling Lin" w:date="2024-02-17T14:31:00Z">
              <w:r w:rsidRPr="00CB552A">
                <w:rPr>
                  <w:rFonts w:ascii="Arial" w:eastAsia="宋体" w:hAnsi="Arial" w:cs="Arial"/>
                  <w:sz w:val="18"/>
                  <w:szCs w:val="18"/>
                  <w:lang w:val="en-US" w:eastAsia="zh-CN"/>
                </w:rPr>
                <w:t>IMD frequency limits (MHz)</w:t>
              </w:r>
            </w:ins>
          </w:p>
        </w:tc>
        <w:tc>
          <w:tcPr>
            <w:tcW w:w="1488" w:type="dxa"/>
            <w:tcBorders>
              <w:top w:val="nil"/>
              <w:left w:val="nil"/>
              <w:bottom w:val="single" w:sz="8" w:space="0" w:color="auto"/>
              <w:right w:val="single" w:sz="4" w:space="0" w:color="auto"/>
            </w:tcBorders>
            <w:shd w:val="clear" w:color="000000" w:fill="FFC000"/>
            <w:noWrap/>
            <w:vAlign w:val="center"/>
            <w:hideMark/>
          </w:tcPr>
          <w:p w14:paraId="0FB3539A" w14:textId="77777777" w:rsidR="00CB552A" w:rsidRPr="00CB552A" w:rsidRDefault="00CB552A" w:rsidP="00CB552A">
            <w:pPr>
              <w:spacing w:after="0"/>
              <w:jc w:val="center"/>
              <w:rPr>
                <w:ins w:id="1322" w:author="Huawei_Ling Lin" w:date="2024-02-17T14:31:00Z"/>
                <w:rFonts w:ascii="Arial" w:eastAsia="宋体" w:hAnsi="Arial" w:cs="Arial"/>
                <w:sz w:val="18"/>
                <w:szCs w:val="18"/>
                <w:lang w:val="en-US" w:eastAsia="zh-CN"/>
              </w:rPr>
            </w:pPr>
            <w:ins w:id="1323" w:author="Huawei_Ling Lin" w:date="2024-02-17T14:31:00Z">
              <w:r w:rsidRPr="00CB552A">
                <w:rPr>
                  <w:rFonts w:ascii="Arial" w:eastAsia="宋体" w:hAnsi="Arial" w:cs="Arial"/>
                  <w:sz w:val="18"/>
                  <w:szCs w:val="18"/>
                  <w:lang w:val="en-US" w:eastAsia="zh-CN"/>
                </w:rPr>
                <w:t>10130</w:t>
              </w:r>
            </w:ins>
          </w:p>
        </w:tc>
        <w:tc>
          <w:tcPr>
            <w:tcW w:w="1558" w:type="dxa"/>
            <w:tcBorders>
              <w:top w:val="nil"/>
              <w:left w:val="nil"/>
              <w:bottom w:val="single" w:sz="8" w:space="0" w:color="auto"/>
              <w:right w:val="single" w:sz="4" w:space="0" w:color="auto"/>
            </w:tcBorders>
            <w:shd w:val="clear" w:color="000000" w:fill="FFC000"/>
            <w:noWrap/>
            <w:vAlign w:val="center"/>
            <w:hideMark/>
          </w:tcPr>
          <w:p w14:paraId="6D9AFE4E" w14:textId="77777777" w:rsidR="00CB552A" w:rsidRPr="00CB552A" w:rsidRDefault="00CB552A" w:rsidP="00CB552A">
            <w:pPr>
              <w:spacing w:after="0"/>
              <w:jc w:val="center"/>
              <w:rPr>
                <w:ins w:id="1324" w:author="Huawei_Ling Lin" w:date="2024-02-17T14:31:00Z"/>
                <w:rFonts w:ascii="Arial" w:eastAsia="宋体" w:hAnsi="Arial" w:cs="Arial"/>
                <w:sz w:val="18"/>
                <w:szCs w:val="18"/>
                <w:lang w:val="en-US" w:eastAsia="zh-CN"/>
              </w:rPr>
            </w:pPr>
            <w:ins w:id="1325" w:author="Huawei_Ling Lin" w:date="2024-02-17T14:31:00Z">
              <w:r w:rsidRPr="00CB552A">
                <w:rPr>
                  <w:rFonts w:ascii="Arial" w:eastAsia="宋体" w:hAnsi="Arial" w:cs="Arial"/>
                  <w:sz w:val="18"/>
                  <w:szCs w:val="18"/>
                  <w:lang w:val="en-US" w:eastAsia="zh-CN"/>
                </w:rPr>
                <w:t>10480</w:t>
              </w:r>
            </w:ins>
          </w:p>
        </w:tc>
        <w:tc>
          <w:tcPr>
            <w:tcW w:w="1488" w:type="dxa"/>
            <w:tcBorders>
              <w:top w:val="nil"/>
              <w:left w:val="nil"/>
              <w:bottom w:val="single" w:sz="8" w:space="0" w:color="auto"/>
              <w:right w:val="single" w:sz="4" w:space="0" w:color="auto"/>
            </w:tcBorders>
            <w:shd w:val="clear" w:color="000000" w:fill="FFC000"/>
            <w:noWrap/>
            <w:vAlign w:val="center"/>
            <w:hideMark/>
          </w:tcPr>
          <w:p w14:paraId="6E1ADB7D" w14:textId="77777777" w:rsidR="00CB552A" w:rsidRPr="00CB552A" w:rsidRDefault="00CB552A" w:rsidP="00CB552A">
            <w:pPr>
              <w:spacing w:after="0"/>
              <w:jc w:val="center"/>
              <w:rPr>
                <w:ins w:id="1326" w:author="Huawei_Ling Lin" w:date="2024-02-17T14:31:00Z"/>
                <w:rFonts w:ascii="Arial" w:eastAsia="宋体" w:hAnsi="Arial" w:cs="Arial"/>
                <w:sz w:val="18"/>
                <w:szCs w:val="18"/>
                <w:lang w:val="en-US" w:eastAsia="zh-CN"/>
              </w:rPr>
            </w:pPr>
            <w:ins w:id="1327" w:author="Huawei_Ling Lin" w:date="2024-02-17T14:31:00Z">
              <w:r w:rsidRPr="00CB552A">
                <w:rPr>
                  <w:rFonts w:ascii="Arial" w:eastAsia="宋体" w:hAnsi="Arial" w:cs="Arial"/>
                  <w:sz w:val="18"/>
                  <w:szCs w:val="18"/>
                  <w:lang w:val="en-US" w:eastAsia="zh-CN"/>
                </w:rPr>
                <w:t>10920</w:t>
              </w:r>
            </w:ins>
          </w:p>
        </w:tc>
        <w:tc>
          <w:tcPr>
            <w:tcW w:w="1558" w:type="dxa"/>
            <w:tcBorders>
              <w:top w:val="nil"/>
              <w:left w:val="nil"/>
              <w:bottom w:val="single" w:sz="8" w:space="0" w:color="auto"/>
              <w:right w:val="single" w:sz="8" w:space="0" w:color="auto"/>
            </w:tcBorders>
            <w:shd w:val="clear" w:color="000000" w:fill="FFC000"/>
            <w:noWrap/>
            <w:vAlign w:val="center"/>
            <w:hideMark/>
          </w:tcPr>
          <w:p w14:paraId="17632CA5" w14:textId="77777777" w:rsidR="00CB552A" w:rsidRPr="00CB552A" w:rsidRDefault="00CB552A" w:rsidP="00CB552A">
            <w:pPr>
              <w:spacing w:after="0"/>
              <w:jc w:val="center"/>
              <w:rPr>
                <w:ins w:id="1328" w:author="Huawei_Ling Lin" w:date="2024-02-17T14:31:00Z"/>
                <w:rFonts w:ascii="Arial" w:eastAsia="宋体" w:hAnsi="Arial" w:cs="Arial"/>
                <w:sz w:val="18"/>
                <w:szCs w:val="18"/>
                <w:lang w:val="en-US" w:eastAsia="zh-CN"/>
              </w:rPr>
            </w:pPr>
            <w:ins w:id="1329" w:author="Huawei_Ling Lin" w:date="2024-02-17T14:31:00Z">
              <w:r w:rsidRPr="00CB552A">
                <w:rPr>
                  <w:rFonts w:ascii="Arial" w:eastAsia="宋体" w:hAnsi="Arial" w:cs="Arial"/>
                  <w:sz w:val="18"/>
                  <w:szCs w:val="18"/>
                  <w:lang w:val="en-US" w:eastAsia="zh-CN"/>
                </w:rPr>
                <w:t>11270</w:t>
              </w:r>
            </w:ins>
          </w:p>
        </w:tc>
      </w:tr>
    </w:tbl>
    <w:p w14:paraId="2EF8CE5B" w14:textId="77777777" w:rsidR="00CB552A" w:rsidRPr="008B32A9" w:rsidRDefault="00CB552A" w:rsidP="00916BF7">
      <w:pPr>
        <w:rPr>
          <w:ins w:id="1330" w:author="Huawei_Ling Lin" w:date="2024-02-08T17:40:00Z"/>
        </w:rPr>
      </w:pPr>
    </w:p>
    <w:p w14:paraId="38B8CBE1" w14:textId="77777777" w:rsidR="00916BF7" w:rsidRDefault="00916BF7" w:rsidP="00916BF7">
      <w:pPr>
        <w:pStyle w:val="40"/>
        <w:rPr>
          <w:ins w:id="1331" w:author="Huawei_Ling Lin" w:date="2024-02-08T17:40:00Z"/>
        </w:rPr>
      </w:pPr>
      <w:ins w:id="1332" w:author="Huawei_Ling Lin" w:date="2024-02-08T17:40:00Z">
        <w:r>
          <w:rPr>
            <w:rFonts w:hint="eastAsia"/>
          </w:rPr>
          <w:t>5.</w:t>
        </w:r>
        <w:r w:rsidRPr="00D150D7">
          <w:rPr>
            <w:rFonts w:hint="eastAsia"/>
          </w:rPr>
          <w:t xml:space="preserve"> </w:t>
        </w:r>
        <w:r>
          <w:rPr>
            <w:rFonts w:hint="eastAsia"/>
          </w:rPr>
          <w:t>x.</w:t>
        </w:r>
        <w:r>
          <w:t>2.2</w:t>
        </w:r>
        <w:r>
          <w:rPr>
            <w:rFonts w:hint="eastAsia"/>
          </w:rPr>
          <w:tab/>
          <w:t>REFSENS requirements</w:t>
        </w:r>
      </w:ins>
    </w:p>
    <w:p w14:paraId="2448FF55" w14:textId="6334B039" w:rsidR="004B18CB" w:rsidRPr="009E0BF4" w:rsidRDefault="00916BF7" w:rsidP="004B18CB">
      <w:pPr>
        <w:rPr>
          <w:ins w:id="1333" w:author="Huawei_Ling Lin" w:date="2024-02-17T15:16:00Z"/>
          <w:szCs w:val="21"/>
        </w:rPr>
      </w:pPr>
      <w:ins w:id="1334" w:author="Huawei_Ling Lin" w:date="2024-02-08T17:40:00Z">
        <w:r w:rsidRPr="00F31DF3">
          <w:rPr>
            <w:szCs w:val="21"/>
          </w:rPr>
          <w:t xml:space="preserve">Table </w:t>
        </w:r>
      </w:ins>
      <w:ins w:id="1335" w:author="Huawei_Ling Lin" w:date="2024-02-18T16:58:00Z">
        <w:r w:rsidR="00D81A03">
          <w:rPr>
            <w:szCs w:val="21"/>
          </w:rPr>
          <w:t>5.</w:t>
        </w:r>
      </w:ins>
      <w:ins w:id="1336" w:author="Huawei_Ling Lin" w:date="2024-02-08T17:40:00Z">
        <w:r w:rsidRPr="00D81A03">
          <w:rPr>
            <w:szCs w:val="21"/>
          </w:rPr>
          <w:t>x</w:t>
        </w:r>
        <w:r w:rsidRPr="00D81A03">
          <w:rPr>
            <w:rFonts w:hint="eastAsia"/>
            <w:szCs w:val="21"/>
          </w:rPr>
          <w:t>.</w:t>
        </w:r>
        <w:r w:rsidRPr="00D81A03">
          <w:rPr>
            <w:szCs w:val="21"/>
          </w:rPr>
          <w:t>2.2</w:t>
        </w:r>
        <w:r w:rsidRPr="00D81A03">
          <w:rPr>
            <w:rFonts w:hint="eastAsia"/>
            <w:szCs w:val="21"/>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Pr>
            <w:szCs w:val="21"/>
          </w:rPr>
          <w:t xml:space="preserve">The MSD values for </w:t>
        </w:r>
        <w:r w:rsidRPr="00D462F1">
          <w:rPr>
            <w:color w:val="000000"/>
          </w:rPr>
          <w:t>CA_n5-n41-n66</w:t>
        </w:r>
        <w:r>
          <w:rPr>
            <w:rFonts w:cs="Arial"/>
            <w:szCs w:val="22"/>
            <w:lang w:val="en-US" w:eastAsia="zh-CN"/>
          </w:rPr>
          <w:t xml:space="preserve"> </w:t>
        </w:r>
        <w:del w:id="1337" w:author="Huawei" w:date="2024-02-26T02:58:00Z">
          <w:r w:rsidDel="00C734DE">
            <w:rPr>
              <w:rFonts w:cs="Arial"/>
              <w:szCs w:val="22"/>
              <w:lang w:val="en-US" w:eastAsia="zh-CN"/>
            </w:rPr>
            <w:delText xml:space="preserve">and </w:delText>
          </w:r>
        </w:del>
        <w:r>
          <w:rPr>
            <w:szCs w:val="21"/>
          </w:rPr>
          <w:t>are reused</w:t>
        </w:r>
      </w:ins>
      <w:ins w:id="1338" w:author="Huawei_Ling Lin" w:date="2024-02-17T15:16:00Z">
        <w:r w:rsidR="004B18CB">
          <w:rPr>
            <w:szCs w:val="21"/>
          </w:rPr>
          <w:t xml:space="preserve"> </w:t>
        </w:r>
        <w:r w:rsidR="004B18CB" w:rsidRPr="009E0BF4">
          <w:rPr>
            <w:rFonts w:hint="eastAsia"/>
            <w:szCs w:val="21"/>
          </w:rPr>
          <w:t>for</w:t>
        </w:r>
      </w:ins>
      <w:ins w:id="1339" w:author="Huawei_Ling Lin" w:date="2024-02-17T15:19:00Z">
        <w:r w:rsidR="009E0BF4" w:rsidRPr="009E0BF4">
          <w:rPr>
            <w:szCs w:val="21"/>
          </w:rPr>
          <w:t xml:space="preserve"> </w:t>
        </w:r>
      </w:ins>
      <w:ins w:id="1340" w:author="Huawei_Ling Lin" w:date="2024-02-17T15:16:00Z">
        <w:r w:rsidR="004B18CB" w:rsidRPr="009E0BF4">
          <w:rPr>
            <w:szCs w:val="21"/>
          </w:rPr>
          <w:t>IMD2</w:t>
        </w:r>
      </w:ins>
      <w:ins w:id="1341" w:author="Huawei_Ling Lin" w:date="2024-02-17T15:19:00Z">
        <w:r w:rsidR="009E0BF4">
          <w:rPr>
            <w:szCs w:val="21"/>
          </w:rPr>
          <w:t>.</w:t>
        </w:r>
      </w:ins>
      <w:ins w:id="1342" w:author="Huawei_Ling Lin" w:date="2024-02-17T15:16:00Z">
        <w:r w:rsidR="004B18CB" w:rsidRPr="009E0BF4">
          <w:rPr>
            <w:szCs w:val="21"/>
          </w:rPr>
          <w:t xml:space="preserve"> </w:t>
        </w:r>
      </w:ins>
    </w:p>
    <w:p w14:paraId="4FDD9732" w14:textId="2488FB6A" w:rsidR="00916BF7" w:rsidRPr="00A20126" w:rsidRDefault="00916BF7" w:rsidP="00916BF7">
      <w:pPr>
        <w:pStyle w:val="TH"/>
        <w:rPr>
          <w:ins w:id="1343" w:author="Huawei_Ling Lin" w:date="2024-02-08T17:40:00Z"/>
          <w:rFonts w:cs="Arial"/>
        </w:rPr>
      </w:pPr>
      <w:ins w:id="1344" w:author="Huawei_Ling Lin" w:date="2024-02-08T17:40:00Z">
        <w:r w:rsidRPr="00AC4AB0">
          <w:rPr>
            <w:rFonts w:cs="Arial"/>
          </w:rPr>
          <w:t xml:space="preserve">Table </w:t>
        </w:r>
        <w:r>
          <w:rPr>
            <w:rFonts w:cs="Arial"/>
          </w:rPr>
          <w:t>5.</w:t>
        </w:r>
      </w:ins>
      <w:ins w:id="1345" w:author="Huawei_Ling Lin" w:date="2024-02-18T16:57:00Z">
        <w:r w:rsidR="00D81A03" w:rsidRPr="00D81A03">
          <w:rPr>
            <w:rFonts w:cs="Arial" w:hint="eastAsia"/>
          </w:rPr>
          <w:t>x</w:t>
        </w:r>
      </w:ins>
      <w:ins w:id="1346" w:author="Huawei_Ling Lin" w:date="2024-02-08T17:40:00Z">
        <w:r w:rsidRPr="00A20126">
          <w:rPr>
            <w:rFonts w:cs="Arial"/>
          </w:rPr>
          <w:t>.2.2-1: MSD for the CA configuration</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16BF7" w14:paraId="0EE12964" w14:textId="77777777" w:rsidTr="00192AEC">
        <w:trPr>
          <w:trHeight w:val="187"/>
          <w:jc w:val="center"/>
          <w:ins w:id="1347" w:author="Huawei_Ling Lin" w:date="2024-02-08T17:40:00Z"/>
        </w:trPr>
        <w:tc>
          <w:tcPr>
            <w:tcW w:w="8802" w:type="dxa"/>
            <w:gridSpan w:val="8"/>
            <w:tcBorders>
              <w:top w:val="single" w:sz="4" w:space="0" w:color="auto"/>
              <w:left w:val="single" w:sz="4" w:space="0" w:color="auto"/>
              <w:bottom w:val="single" w:sz="4" w:space="0" w:color="auto"/>
              <w:right w:val="single" w:sz="4" w:space="0" w:color="auto"/>
            </w:tcBorders>
          </w:tcPr>
          <w:p w14:paraId="02FE43A4" w14:textId="77777777" w:rsidR="00916BF7" w:rsidRDefault="00916BF7" w:rsidP="004B18CB">
            <w:pPr>
              <w:pStyle w:val="TAH"/>
              <w:rPr>
                <w:ins w:id="1348" w:author="Huawei_Ling Lin" w:date="2024-02-08T17:40:00Z"/>
                <w:lang w:val="en-US"/>
              </w:rPr>
            </w:pPr>
            <w:ins w:id="1349" w:author="Huawei_Ling Lin" w:date="2024-02-08T17:40: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6F75A252" w14:textId="77777777" w:rsidR="00916BF7" w:rsidRDefault="00916BF7" w:rsidP="004B18CB">
            <w:pPr>
              <w:pStyle w:val="TAH"/>
              <w:rPr>
                <w:ins w:id="1350" w:author="Huawei_Ling Lin" w:date="2024-02-08T17:40:00Z"/>
              </w:rPr>
            </w:pPr>
            <w:ins w:id="1351" w:author="Huawei_Ling Lin" w:date="2024-02-08T17:40:00Z">
              <w:r>
                <w:t>Source of IMD</w:t>
              </w:r>
            </w:ins>
          </w:p>
        </w:tc>
      </w:tr>
      <w:tr w:rsidR="00916BF7" w14:paraId="2AA01DA7" w14:textId="77777777" w:rsidTr="00192AEC">
        <w:trPr>
          <w:trHeight w:val="187"/>
          <w:jc w:val="center"/>
          <w:ins w:id="1352" w:author="Huawei_Ling Lin" w:date="2024-02-08T17:40:00Z"/>
        </w:trPr>
        <w:tc>
          <w:tcPr>
            <w:tcW w:w="2007" w:type="dxa"/>
            <w:tcBorders>
              <w:top w:val="single" w:sz="4" w:space="0" w:color="auto"/>
              <w:left w:val="single" w:sz="4" w:space="0" w:color="auto"/>
              <w:bottom w:val="single" w:sz="4" w:space="0" w:color="auto"/>
              <w:right w:val="single" w:sz="4" w:space="0" w:color="auto"/>
            </w:tcBorders>
          </w:tcPr>
          <w:p w14:paraId="6EFDA6A2" w14:textId="77777777" w:rsidR="00916BF7" w:rsidRDefault="00916BF7" w:rsidP="004B18CB">
            <w:pPr>
              <w:pStyle w:val="TAH"/>
              <w:rPr>
                <w:ins w:id="1353" w:author="Huawei_Ling Lin" w:date="2024-02-08T17:40:00Z"/>
              </w:rPr>
            </w:pPr>
            <w:ins w:id="1354" w:author="Huawei_Ling Lin" w:date="2024-02-08T17:40: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13EE95BB" w14:textId="77777777" w:rsidR="00916BF7" w:rsidRDefault="00916BF7" w:rsidP="004B18CB">
            <w:pPr>
              <w:pStyle w:val="TAH"/>
              <w:rPr>
                <w:ins w:id="1355" w:author="Huawei_Ling Lin" w:date="2024-02-08T17:40:00Z"/>
              </w:rPr>
            </w:pPr>
            <w:ins w:id="1356" w:author="Huawei_Ling Lin" w:date="2024-02-08T17:40: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42F2EA98" w14:textId="77777777" w:rsidR="00916BF7" w:rsidRDefault="00916BF7" w:rsidP="004B18CB">
            <w:pPr>
              <w:pStyle w:val="TAH"/>
              <w:rPr>
                <w:ins w:id="1357" w:author="Huawei_Ling Lin" w:date="2024-02-08T17:40:00Z"/>
              </w:rPr>
            </w:pPr>
            <w:ins w:id="1358" w:author="Huawei_Ling Lin" w:date="2024-02-08T17:40: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7C1EA3E1" w14:textId="77777777" w:rsidR="00916BF7" w:rsidRDefault="00916BF7" w:rsidP="004B18CB">
            <w:pPr>
              <w:pStyle w:val="TAH"/>
              <w:rPr>
                <w:ins w:id="1359" w:author="Huawei_Ling Lin" w:date="2024-02-08T17:40:00Z"/>
              </w:rPr>
            </w:pPr>
            <w:ins w:id="1360" w:author="Huawei_Ling Lin" w:date="2024-02-08T17:40: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3E81E6B3" w14:textId="77777777" w:rsidR="00916BF7" w:rsidRDefault="00916BF7" w:rsidP="004B18CB">
            <w:pPr>
              <w:pStyle w:val="TAH"/>
              <w:rPr>
                <w:ins w:id="1361" w:author="Huawei_Ling Lin" w:date="2024-02-08T17:40:00Z"/>
              </w:rPr>
            </w:pPr>
            <w:ins w:id="1362" w:author="Huawei_Ling Lin" w:date="2024-02-08T17:40: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187C3387" w14:textId="77777777" w:rsidR="00916BF7" w:rsidRDefault="00916BF7" w:rsidP="004B18CB">
            <w:pPr>
              <w:pStyle w:val="TAH"/>
              <w:rPr>
                <w:ins w:id="1363" w:author="Huawei_Ling Lin" w:date="2024-02-08T17:40:00Z"/>
              </w:rPr>
            </w:pPr>
            <w:ins w:id="1364" w:author="Huawei_Ling Lin" w:date="2024-02-08T17:40: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6FD174FE" w14:textId="77777777" w:rsidR="00916BF7" w:rsidRDefault="00916BF7" w:rsidP="004B18CB">
            <w:pPr>
              <w:pStyle w:val="TAH"/>
              <w:rPr>
                <w:ins w:id="1365" w:author="Huawei_Ling Lin" w:date="2024-02-08T17:40:00Z"/>
              </w:rPr>
            </w:pPr>
            <w:ins w:id="1366" w:author="Huawei_Ling Lin" w:date="2024-02-08T17:40: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518221E5" w14:textId="77777777" w:rsidR="00916BF7" w:rsidRDefault="00916BF7" w:rsidP="004B18CB">
            <w:pPr>
              <w:pStyle w:val="TAH"/>
              <w:rPr>
                <w:ins w:id="1367" w:author="Huawei_Ling Lin" w:date="2024-02-08T17:40:00Z"/>
              </w:rPr>
            </w:pPr>
            <w:ins w:id="1368" w:author="Huawei_Ling Lin" w:date="2024-02-08T17:40: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085B1E25" w14:textId="77777777" w:rsidR="00916BF7" w:rsidRDefault="00916BF7" w:rsidP="004B18CB">
            <w:pPr>
              <w:pStyle w:val="TAH"/>
              <w:rPr>
                <w:ins w:id="1369" w:author="Huawei_Ling Lin" w:date="2024-02-08T17:40:00Z"/>
              </w:rPr>
            </w:pPr>
          </w:p>
        </w:tc>
      </w:tr>
      <w:tr w:rsidR="00916BF7" w14:paraId="00DE23D0" w14:textId="77777777" w:rsidTr="00192AEC">
        <w:trPr>
          <w:trHeight w:val="187"/>
          <w:jc w:val="center"/>
          <w:ins w:id="1370" w:author="Huawei_Ling Lin" w:date="2024-02-08T17:40:00Z"/>
        </w:trPr>
        <w:tc>
          <w:tcPr>
            <w:tcW w:w="2007" w:type="dxa"/>
            <w:tcBorders>
              <w:top w:val="single" w:sz="4" w:space="0" w:color="auto"/>
              <w:left w:val="single" w:sz="4" w:space="0" w:color="auto"/>
              <w:bottom w:val="nil"/>
              <w:right w:val="single" w:sz="4" w:space="0" w:color="auto"/>
            </w:tcBorders>
            <w:shd w:val="clear" w:color="auto" w:fill="auto"/>
            <w:vAlign w:val="center"/>
          </w:tcPr>
          <w:p w14:paraId="5B9E4996" w14:textId="77777777" w:rsidR="00916BF7" w:rsidRDefault="00916BF7" w:rsidP="004B18CB">
            <w:pPr>
              <w:pStyle w:val="TAC"/>
              <w:rPr>
                <w:ins w:id="1371" w:author="Huawei_Ling Lin" w:date="2024-02-08T17:40:00Z"/>
                <w:lang w:val="en-US" w:eastAsia="zh-CN"/>
              </w:rPr>
            </w:pPr>
            <w:ins w:id="1372" w:author="Huawei_Ling Lin" w:date="2024-02-08T17:40:00Z">
              <w:r w:rsidRPr="009B4792">
                <w:rPr>
                  <w:rFonts w:eastAsia="宋体"/>
                  <w:color w:val="000000"/>
                  <w:lang w:eastAsia="zh-CN"/>
                </w:rPr>
                <w:t>CA_</w:t>
              </w:r>
              <w:r>
                <w:rPr>
                  <w:rFonts w:eastAsia="宋体"/>
                  <w:color w:val="000000"/>
                  <w:lang w:eastAsia="zh-CN"/>
                </w:rPr>
                <w:t>n5</w:t>
              </w:r>
              <w:r w:rsidRPr="009B4792">
                <w:rPr>
                  <w:rFonts w:eastAsia="宋体"/>
                  <w:color w:val="000000"/>
                  <w:lang w:eastAsia="zh-CN"/>
                </w:rPr>
                <w:t>-</w:t>
              </w:r>
              <w:r>
                <w:rPr>
                  <w:rFonts w:eastAsia="宋体"/>
                  <w:color w:val="000000"/>
                  <w:lang w:eastAsia="zh-CN"/>
                </w:rPr>
                <w:t>n7</w:t>
              </w:r>
              <w:r w:rsidRPr="009B4792">
                <w:rPr>
                  <w:rFonts w:eastAsia="宋体"/>
                  <w:color w:val="000000"/>
                  <w:lang w:eastAsia="zh-CN"/>
                </w:rPr>
                <w:t>-n</w:t>
              </w:r>
              <w:r>
                <w:rPr>
                  <w:rFonts w:eastAsia="宋体"/>
                  <w:color w:val="000000"/>
                  <w:lang w:eastAsia="zh-CN"/>
                </w:rPr>
                <w:t>6</w:t>
              </w:r>
              <w:r w:rsidRPr="009B4792">
                <w:rPr>
                  <w:rFonts w:eastAsia="宋体"/>
                  <w:color w:val="000000"/>
                  <w:lang w:eastAsia="zh-CN"/>
                </w:rPr>
                <w:t>6</w:t>
              </w:r>
            </w:ins>
          </w:p>
        </w:tc>
        <w:tc>
          <w:tcPr>
            <w:tcW w:w="1146" w:type="dxa"/>
            <w:tcBorders>
              <w:top w:val="single" w:sz="4" w:space="0" w:color="auto"/>
              <w:left w:val="single" w:sz="4" w:space="0" w:color="auto"/>
              <w:right w:val="single" w:sz="4" w:space="0" w:color="auto"/>
            </w:tcBorders>
            <w:vAlign w:val="center"/>
          </w:tcPr>
          <w:p w14:paraId="6279E8FD" w14:textId="77777777" w:rsidR="00916BF7" w:rsidRDefault="00916BF7" w:rsidP="004B18CB">
            <w:pPr>
              <w:pStyle w:val="TAC"/>
              <w:rPr>
                <w:ins w:id="1373" w:author="Huawei_Ling Lin" w:date="2024-02-08T17:40:00Z"/>
                <w:lang w:val="en-US" w:eastAsia="ko-KR"/>
              </w:rPr>
            </w:pPr>
            <w:ins w:id="1374" w:author="Huawei_Ling Lin" w:date="2024-02-08T17:40:00Z">
              <w:r w:rsidRPr="00D462F1">
                <w:t>n5</w:t>
              </w:r>
            </w:ins>
          </w:p>
        </w:tc>
        <w:tc>
          <w:tcPr>
            <w:tcW w:w="960" w:type="dxa"/>
            <w:tcBorders>
              <w:top w:val="single" w:sz="4" w:space="0" w:color="auto"/>
              <w:left w:val="single" w:sz="4" w:space="0" w:color="auto"/>
              <w:right w:val="single" w:sz="4" w:space="0" w:color="auto"/>
            </w:tcBorders>
          </w:tcPr>
          <w:p w14:paraId="79EC2885" w14:textId="77777777" w:rsidR="00916BF7" w:rsidRDefault="00916BF7" w:rsidP="004B18CB">
            <w:pPr>
              <w:pStyle w:val="TAC"/>
              <w:rPr>
                <w:ins w:id="1375" w:author="Huawei_Ling Lin" w:date="2024-02-08T17:40:00Z"/>
                <w:lang w:val="en-US" w:eastAsia="ko-KR"/>
              </w:rPr>
            </w:pPr>
            <w:ins w:id="1376" w:author="Huawei_Ling Lin" w:date="2024-02-08T17:40:00Z">
              <w:r w:rsidRPr="00D462F1">
                <w:t>846.5</w:t>
              </w:r>
            </w:ins>
          </w:p>
        </w:tc>
        <w:tc>
          <w:tcPr>
            <w:tcW w:w="964" w:type="dxa"/>
            <w:tcBorders>
              <w:top w:val="single" w:sz="4" w:space="0" w:color="auto"/>
              <w:left w:val="single" w:sz="4" w:space="0" w:color="auto"/>
              <w:right w:val="single" w:sz="4" w:space="0" w:color="auto"/>
            </w:tcBorders>
          </w:tcPr>
          <w:p w14:paraId="73DB64C2" w14:textId="77777777" w:rsidR="00916BF7" w:rsidRDefault="00916BF7" w:rsidP="004B18CB">
            <w:pPr>
              <w:pStyle w:val="TAC"/>
              <w:rPr>
                <w:ins w:id="1377" w:author="Huawei_Ling Lin" w:date="2024-02-08T17:40:00Z"/>
                <w:lang w:val="en-US" w:eastAsia="ko-KR"/>
              </w:rPr>
            </w:pPr>
            <w:ins w:id="1378" w:author="Huawei_Ling Lin" w:date="2024-02-08T17:40:00Z">
              <w:r w:rsidRPr="00D462F1">
                <w:t>5</w:t>
              </w:r>
            </w:ins>
          </w:p>
        </w:tc>
        <w:tc>
          <w:tcPr>
            <w:tcW w:w="960" w:type="dxa"/>
            <w:tcBorders>
              <w:top w:val="single" w:sz="4" w:space="0" w:color="auto"/>
              <w:left w:val="single" w:sz="4" w:space="0" w:color="auto"/>
              <w:right w:val="single" w:sz="4" w:space="0" w:color="auto"/>
            </w:tcBorders>
          </w:tcPr>
          <w:p w14:paraId="42B55CCA" w14:textId="77777777" w:rsidR="00916BF7" w:rsidRDefault="00916BF7" w:rsidP="004B18CB">
            <w:pPr>
              <w:pStyle w:val="TAC"/>
              <w:rPr>
                <w:ins w:id="1379" w:author="Huawei_Ling Lin" w:date="2024-02-08T17:40:00Z"/>
                <w:lang w:val="en-US" w:eastAsia="ko-KR"/>
              </w:rPr>
            </w:pPr>
            <w:ins w:id="1380" w:author="Huawei_Ling Lin" w:date="2024-02-08T17:40:00Z">
              <w:r w:rsidRPr="00D462F1">
                <w:t>25</w:t>
              </w:r>
            </w:ins>
          </w:p>
        </w:tc>
        <w:tc>
          <w:tcPr>
            <w:tcW w:w="960" w:type="dxa"/>
            <w:tcBorders>
              <w:top w:val="single" w:sz="4" w:space="0" w:color="auto"/>
              <w:left w:val="single" w:sz="4" w:space="0" w:color="auto"/>
              <w:right w:val="single" w:sz="4" w:space="0" w:color="auto"/>
            </w:tcBorders>
          </w:tcPr>
          <w:p w14:paraId="42B58407" w14:textId="77777777" w:rsidR="00916BF7" w:rsidRDefault="00916BF7" w:rsidP="004B18CB">
            <w:pPr>
              <w:pStyle w:val="TAC"/>
              <w:rPr>
                <w:ins w:id="1381" w:author="Huawei_Ling Lin" w:date="2024-02-08T17:40:00Z"/>
                <w:lang w:val="en-US" w:eastAsia="ko-KR"/>
              </w:rPr>
            </w:pPr>
            <w:ins w:id="1382" w:author="Huawei_Ling Lin" w:date="2024-02-08T17:40:00Z">
              <w:r w:rsidRPr="00D462F1">
                <w:t>891.5</w:t>
              </w:r>
            </w:ins>
          </w:p>
        </w:tc>
        <w:tc>
          <w:tcPr>
            <w:tcW w:w="977" w:type="dxa"/>
            <w:tcBorders>
              <w:top w:val="single" w:sz="4" w:space="0" w:color="auto"/>
              <w:left w:val="single" w:sz="4" w:space="0" w:color="auto"/>
              <w:bottom w:val="single" w:sz="4" w:space="0" w:color="auto"/>
              <w:right w:val="single" w:sz="4" w:space="0" w:color="auto"/>
            </w:tcBorders>
          </w:tcPr>
          <w:p w14:paraId="4896E7CB" w14:textId="77777777" w:rsidR="00916BF7" w:rsidRDefault="00916BF7" w:rsidP="004B18CB">
            <w:pPr>
              <w:pStyle w:val="TAC"/>
              <w:rPr>
                <w:ins w:id="1383" w:author="Huawei_Ling Lin" w:date="2024-02-08T17:40:00Z"/>
              </w:rPr>
            </w:pPr>
            <w:ins w:id="1384" w:author="Huawei_Ling Lin" w:date="2024-02-08T17:40:00Z">
              <w:r w:rsidRPr="00D462F1">
                <w:t>N/A</w:t>
              </w:r>
            </w:ins>
          </w:p>
        </w:tc>
        <w:tc>
          <w:tcPr>
            <w:tcW w:w="828" w:type="dxa"/>
            <w:tcBorders>
              <w:top w:val="single" w:sz="4" w:space="0" w:color="auto"/>
              <w:left w:val="single" w:sz="4" w:space="0" w:color="auto"/>
              <w:right w:val="single" w:sz="4" w:space="0" w:color="auto"/>
            </w:tcBorders>
            <w:vAlign w:val="center"/>
          </w:tcPr>
          <w:p w14:paraId="60473C1F" w14:textId="77777777" w:rsidR="00916BF7" w:rsidRDefault="00916BF7" w:rsidP="004B18CB">
            <w:pPr>
              <w:pStyle w:val="TAC"/>
              <w:rPr>
                <w:ins w:id="1385" w:author="Huawei_Ling Lin" w:date="2024-02-08T17:40:00Z"/>
              </w:rPr>
            </w:pPr>
            <w:ins w:id="1386" w:author="Huawei_Ling Lin" w:date="2024-02-08T17:40:00Z">
              <w:r w:rsidRPr="00977EB6">
                <w:t>FDD</w:t>
              </w:r>
            </w:ins>
          </w:p>
        </w:tc>
        <w:tc>
          <w:tcPr>
            <w:tcW w:w="1057" w:type="dxa"/>
            <w:tcBorders>
              <w:top w:val="single" w:sz="4" w:space="0" w:color="auto"/>
              <w:left w:val="single" w:sz="4" w:space="0" w:color="auto"/>
              <w:right w:val="single" w:sz="4" w:space="0" w:color="auto"/>
            </w:tcBorders>
          </w:tcPr>
          <w:p w14:paraId="27DA6840" w14:textId="77777777" w:rsidR="00916BF7" w:rsidRDefault="00916BF7" w:rsidP="004B18CB">
            <w:pPr>
              <w:pStyle w:val="TAC"/>
              <w:rPr>
                <w:ins w:id="1387" w:author="Huawei_Ling Lin" w:date="2024-02-08T17:40:00Z"/>
              </w:rPr>
            </w:pPr>
            <w:ins w:id="1388" w:author="Huawei_Ling Lin" w:date="2024-02-08T17:40:00Z">
              <w:r w:rsidRPr="00D462F1">
                <w:t>N/A</w:t>
              </w:r>
            </w:ins>
          </w:p>
        </w:tc>
      </w:tr>
      <w:tr w:rsidR="00916BF7" w14:paraId="5E0925C2" w14:textId="77777777" w:rsidTr="00192AEC">
        <w:trPr>
          <w:trHeight w:val="187"/>
          <w:jc w:val="center"/>
          <w:ins w:id="1389" w:author="Huawei_Ling Lin" w:date="2024-02-08T17:40:00Z"/>
        </w:trPr>
        <w:tc>
          <w:tcPr>
            <w:tcW w:w="2007" w:type="dxa"/>
            <w:tcBorders>
              <w:top w:val="nil"/>
              <w:left w:val="single" w:sz="4" w:space="0" w:color="auto"/>
              <w:bottom w:val="nil"/>
              <w:right w:val="single" w:sz="4" w:space="0" w:color="auto"/>
            </w:tcBorders>
            <w:shd w:val="clear" w:color="auto" w:fill="auto"/>
            <w:vAlign w:val="center"/>
          </w:tcPr>
          <w:p w14:paraId="65109DC1" w14:textId="77777777" w:rsidR="00916BF7" w:rsidRDefault="00916BF7" w:rsidP="004B18CB">
            <w:pPr>
              <w:pStyle w:val="TAC"/>
              <w:rPr>
                <w:ins w:id="1390" w:author="Huawei_Ling Lin" w:date="2024-02-08T17:40:00Z"/>
                <w:lang w:val="en-US" w:eastAsia="zh-CN"/>
              </w:rPr>
            </w:pPr>
          </w:p>
        </w:tc>
        <w:tc>
          <w:tcPr>
            <w:tcW w:w="1146" w:type="dxa"/>
            <w:tcBorders>
              <w:top w:val="single" w:sz="4" w:space="0" w:color="auto"/>
              <w:left w:val="single" w:sz="4" w:space="0" w:color="auto"/>
              <w:right w:val="single" w:sz="4" w:space="0" w:color="auto"/>
            </w:tcBorders>
            <w:vAlign w:val="center"/>
          </w:tcPr>
          <w:p w14:paraId="4980E1FC" w14:textId="77777777" w:rsidR="00916BF7" w:rsidRDefault="00916BF7" w:rsidP="004B18CB">
            <w:pPr>
              <w:pStyle w:val="TAC"/>
              <w:rPr>
                <w:ins w:id="1391" w:author="Huawei_Ling Lin" w:date="2024-02-08T17:40:00Z"/>
                <w:lang w:val="en-US" w:eastAsia="ko-KR"/>
              </w:rPr>
            </w:pPr>
            <w:ins w:id="1392" w:author="Huawei_Ling Lin" w:date="2024-02-08T17:40:00Z">
              <w:r w:rsidRPr="00977EB6">
                <w:rPr>
                  <w:rFonts w:hint="eastAsia"/>
                </w:rPr>
                <w:t>n</w:t>
              </w:r>
              <w:r>
                <w:t>7</w:t>
              </w:r>
            </w:ins>
          </w:p>
        </w:tc>
        <w:tc>
          <w:tcPr>
            <w:tcW w:w="960" w:type="dxa"/>
            <w:tcBorders>
              <w:top w:val="single" w:sz="4" w:space="0" w:color="auto"/>
              <w:left w:val="single" w:sz="4" w:space="0" w:color="auto"/>
              <w:right w:val="single" w:sz="4" w:space="0" w:color="auto"/>
            </w:tcBorders>
          </w:tcPr>
          <w:p w14:paraId="706A62ED" w14:textId="7756A773" w:rsidR="00916BF7" w:rsidRDefault="00916BF7" w:rsidP="004B18CB">
            <w:pPr>
              <w:pStyle w:val="TAC"/>
              <w:rPr>
                <w:ins w:id="1393" w:author="Huawei_Ling Lin" w:date="2024-02-08T17:40:00Z"/>
                <w:lang w:val="en-US" w:eastAsia="ko-KR"/>
              </w:rPr>
            </w:pPr>
            <w:ins w:id="1394" w:author="Huawei_Ling Lin" w:date="2024-02-08T17:40:00Z">
              <w:del w:id="1395" w:author="Huawei" w:date="2024-02-26T02:59:00Z">
                <w:r w:rsidRPr="00977EB6" w:rsidDel="00192AEC">
                  <w:delText>2504</w:delText>
                </w:r>
              </w:del>
            </w:ins>
            <w:ins w:id="1396" w:author="Huawei" w:date="2024-02-26T02:59:00Z">
              <w:r w:rsidR="00192AEC">
                <w:t>N/A</w:t>
              </w:r>
            </w:ins>
          </w:p>
        </w:tc>
        <w:tc>
          <w:tcPr>
            <w:tcW w:w="964" w:type="dxa"/>
            <w:tcBorders>
              <w:top w:val="single" w:sz="4" w:space="0" w:color="auto"/>
              <w:left w:val="single" w:sz="4" w:space="0" w:color="auto"/>
              <w:right w:val="single" w:sz="4" w:space="0" w:color="auto"/>
            </w:tcBorders>
          </w:tcPr>
          <w:p w14:paraId="3C620AE5" w14:textId="5E0C02A4" w:rsidR="00916BF7" w:rsidRDefault="00916BF7" w:rsidP="004B18CB">
            <w:pPr>
              <w:pStyle w:val="TAC"/>
              <w:rPr>
                <w:ins w:id="1397" w:author="Huawei_Ling Lin" w:date="2024-02-08T17:40:00Z"/>
                <w:lang w:val="en-US" w:eastAsia="ko-KR"/>
              </w:rPr>
            </w:pPr>
            <w:ins w:id="1398" w:author="Huawei_Ling Lin" w:date="2024-02-08T17:40:00Z">
              <w:del w:id="1399" w:author="Huawei" w:date="2024-02-26T03:18:00Z">
                <w:r w:rsidRPr="00D462F1" w:rsidDel="008F1740">
                  <w:delText>10</w:delText>
                </w:r>
              </w:del>
            </w:ins>
            <w:ins w:id="1400" w:author="Huawei" w:date="2024-02-26T03:18:00Z">
              <w:r w:rsidR="008F1740">
                <w:t>5</w:t>
              </w:r>
            </w:ins>
          </w:p>
        </w:tc>
        <w:tc>
          <w:tcPr>
            <w:tcW w:w="960" w:type="dxa"/>
            <w:tcBorders>
              <w:top w:val="single" w:sz="4" w:space="0" w:color="auto"/>
              <w:left w:val="single" w:sz="4" w:space="0" w:color="auto"/>
              <w:right w:val="single" w:sz="4" w:space="0" w:color="auto"/>
            </w:tcBorders>
          </w:tcPr>
          <w:p w14:paraId="1848C325" w14:textId="77777777" w:rsidR="00916BF7" w:rsidRDefault="00916BF7" w:rsidP="004B18CB">
            <w:pPr>
              <w:pStyle w:val="TAC"/>
              <w:rPr>
                <w:ins w:id="1401" w:author="Huawei_Ling Lin" w:date="2024-02-08T17:40:00Z"/>
                <w:lang w:val="en-US" w:eastAsia="ko-KR"/>
              </w:rPr>
            </w:pPr>
            <w:ins w:id="1402" w:author="Huawei_Ling Lin" w:date="2024-02-08T17:40:00Z">
              <w:r>
                <w:t>N/A</w:t>
              </w:r>
            </w:ins>
          </w:p>
        </w:tc>
        <w:tc>
          <w:tcPr>
            <w:tcW w:w="960" w:type="dxa"/>
            <w:tcBorders>
              <w:top w:val="single" w:sz="4" w:space="0" w:color="auto"/>
              <w:left w:val="single" w:sz="4" w:space="0" w:color="auto"/>
              <w:right w:val="single" w:sz="4" w:space="0" w:color="auto"/>
            </w:tcBorders>
          </w:tcPr>
          <w:p w14:paraId="3A730EA6" w14:textId="77777777" w:rsidR="00916BF7" w:rsidRDefault="00916BF7" w:rsidP="004B18CB">
            <w:pPr>
              <w:pStyle w:val="TAC"/>
              <w:rPr>
                <w:ins w:id="1403" w:author="Huawei_Ling Lin" w:date="2024-02-08T17:40:00Z"/>
                <w:lang w:val="en-US" w:eastAsia="ko-KR"/>
              </w:rPr>
            </w:pPr>
            <w:ins w:id="1404" w:author="Huawei_Ling Lin" w:date="2024-02-08T17:40:00Z">
              <w:r w:rsidRPr="00D462F1">
                <w:t>2624</w:t>
              </w:r>
            </w:ins>
          </w:p>
        </w:tc>
        <w:tc>
          <w:tcPr>
            <w:tcW w:w="977" w:type="dxa"/>
            <w:tcBorders>
              <w:top w:val="single" w:sz="4" w:space="0" w:color="auto"/>
              <w:left w:val="single" w:sz="4" w:space="0" w:color="auto"/>
              <w:bottom w:val="single" w:sz="4" w:space="0" w:color="auto"/>
              <w:right w:val="single" w:sz="4" w:space="0" w:color="auto"/>
            </w:tcBorders>
          </w:tcPr>
          <w:p w14:paraId="6B05D696" w14:textId="77777777" w:rsidR="00916BF7" w:rsidRDefault="00916BF7" w:rsidP="004B18CB">
            <w:pPr>
              <w:pStyle w:val="TAC"/>
              <w:rPr>
                <w:ins w:id="1405" w:author="Huawei_Ling Lin" w:date="2024-02-08T17:40:00Z"/>
              </w:rPr>
            </w:pPr>
            <w:ins w:id="1406" w:author="Huawei_Ling Lin" w:date="2024-02-08T17:40:00Z">
              <w:r w:rsidRPr="00D462F1">
                <w:t>29.0</w:t>
              </w:r>
            </w:ins>
          </w:p>
        </w:tc>
        <w:tc>
          <w:tcPr>
            <w:tcW w:w="828" w:type="dxa"/>
            <w:tcBorders>
              <w:top w:val="single" w:sz="4" w:space="0" w:color="auto"/>
              <w:left w:val="single" w:sz="4" w:space="0" w:color="auto"/>
              <w:right w:val="single" w:sz="4" w:space="0" w:color="auto"/>
            </w:tcBorders>
            <w:vAlign w:val="center"/>
          </w:tcPr>
          <w:p w14:paraId="5A0621FD" w14:textId="77777777" w:rsidR="00916BF7" w:rsidRDefault="00916BF7" w:rsidP="004B18CB">
            <w:pPr>
              <w:pStyle w:val="TAC"/>
              <w:rPr>
                <w:ins w:id="1407" w:author="Huawei_Ling Lin" w:date="2024-02-08T17:40:00Z"/>
              </w:rPr>
            </w:pPr>
            <w:ins w:id="1408" w:author="Huawei_Ling Lin" w:date="2024-02-08T17:40:00Z">
              <w:r w:rsidRPr="00977EB6">
                <w:rPr>
                  <w:rFonts w:hint="eastAsia"/>
                </w:rPr>
                <w:t>F</w:t>
              </w:r>
              <w:r w:rsidRPr="00977EB6">
                <w:t>DD</w:t>
              </w:r>
            </w:ins>
          </w:p>
        </w:tc>
        <w:tc>
          <w:tcPr>
            <w:tcW w:w="1057" w:type="dxa"/>
            <w:tcBorders>
              <w:top w:val="single" w:sz="4" w:space="0" w:color="auto"/>
              <w:left w:val="single" w:sz="4" w:space="0" w:color="auto"/>
              <w:right w:val="single" w:sz="4" w:space="0" w:color="auto"/>
            </w:tcBorders>
          </w:tcPr>
          <w:p w14:paraId="3852DD86" w14:textId="6C5BD4B3" w:rsidR="00916BF7" w:rsidRDefault="00916BF7" w:rsidP="004B18CB">
            <w:pPr>
              <w:pStyle w:val="TAC"/>
              <w:rPr>
                <w:ins w:id="1409" w:author="Huawei_Ling Lin" w:date="2024-02-08T17:40:00Z"/>
              </w:rPr>
            </w:pPr>
            <w:ins w:id="1410" w:author="Huawei_Ling Lin" w:date="2024-02-08T17:40:00Z">
              <w:r w:rsidRPr="00D462F1">
                <w:t>IMD2</w:t>
              </w:r>
              <w:del w:id="1411" w:author="Huawei" w:date="2024-02-26T03:16:00Z">
                <w:r w:rsidRPr="00D462F1" w:rsidDel="008F1740">
                  <w:rPr>
                    <w:vertAlign w:val="superscript"/>
                  </w:rPr>
                  <w:delText>4</w:delText>
                </w:r>
              </w:del>
            </w:ins>
          </w:p>
        </w:tc>
      </w:tr>
      <w:tr w:rsidR="00916BF7" w14:paraId="6D92A8AC" w14:textId="77777777" w:rsidTr="00192AEC">
        <w:trPr>
          <w:trHeight w:val="187"/>
          <w:jc w:val="center"/>
          <w:ins w:id="1412" w:author="Huawei_Ling Lin" w:date="2024-02-08T17:40:00Z"/>
        </w:trPr>
        <w:tc>
          <w:tcPr>
            <w:tcW w:w="2007" w:type="dxa"/>
            <w:tcBorders>
              <w:top w:val="nil"/>
              <w:left w:val="single" w:sz="4" w:space="0" w:color="auto"/>
              <w:bottom w:val="nil"/>
              <w:right w:val="single" w:sz="4" w:space="0" w:color="auto"/>
            </w:tcBorders>
            <w:shd w:val="clear" w:color="auto" w:fill="auto"/>
            <w:vAlign w:val="center"/>
          </w:tcPr>
          <w:p w14:paraId="1FFA79A4" w14:textId="77777777" w:rsidR="00916BF7" w:rsidRDefault="00916BF7" w:rsidP="004B18CB">
            <w:pPr>
              <w:pStyle w:val="TAC"/>
              <w:rPr>
                <w:ins w:id="1413" w:author="Huawei_Ling Lin" w:date="2024-02-08T17:40:00Z"/>
                <w:lang w:val="en-US" w:eastAsia="zh-CN"/>
              </w:rPr>
            </w:pPr>
          </w:p>
        </w:tc>
        <w:tc>
          <w:tcPr>
            <w:tcW w:w="1146" w:type="dxa"/>
            <w:tcBorders>
              <w:top w:val="single" w:sz="4" w:space="0" w:color="auto"/>
              <w:left w:val="single" w:sz="4" w:space="0" w:color="auto"/>
              <w:right w:val="single" w:sz="4" w:space="0" w:color="auto"/>
            </w:tcBorders>
            <w:vAlign w:val="center"/>
          </w:tcPr>
          <w:p w14:paraId="67194D36" w14:textId="77777777" w:rsidR="00916BF7" w:rsidRDefault="00916BF7" w:rsidP="004B18CB">
            <w:pPr>
              <w:pStyle w:val="TAC"/>
              <w:rPr>
                <w:ins w:id="1414" w:author="Huawei_Ling Lin" w:date="2024-02-08T17:40:00Z"/>
                <w:lang w:val="en-US" w:eastAsia="ko-KR"/>
              </w:rPr>
            </w:pPr>
            <w:ins w:id="1415" w:author="Huawei_Ling Lin" w:date="2024-02-08T17:40:00Z">
              <w:r w:rsidRPr="00D462F1">
                <w:t>n66</w:t>
              </w:r>
            </w:ins>
          </w:p>
        </w:tc>
        <w:tc>
          <w:tcPr>
            <w:tcW w:w="960" w:type="dxa"/>
            <w:tcBorders>
              <w:top w:val="single" w:sz="4" w:space="0" w:color="auto"/>
              <w:left w:val="single" w:sz="4" w:space="0" w:color="auto"/>
              <w:right w:val="single" w:sz="4" w:space="0" w:color="auto"/>
            </w:tcBorders>
          </w:tcPr>
          <w:p w14:paraId="50B3F924" w14:textId="77777777" w:rsidR="00916BF7" w:rsidRDefault="00916BF7" w:rsidP="004B18CB">
            <w:pPr>
              <w:pStyle w:val="TAC"/>
              <w:rPr>
                <w:ins w:id="1416" w:author="Huawei_Ling Lin" w:date="2024-02-08T17:40:00Z"/>
                <w:lang w:val="en-US" w:eastAsia="ko-KR"/>
              </w:rPr>
            </w:pPr>
            <w:ins w:id="1417" w:author="Huawei_Ling Lin" w:date="2024-02-08T17:40:00Z">
              <w:r w:rsidRPr="00D462F1">
                <w:t>1777.5</w:t>
              </w:r>
            </w:ins>
          </w:p>
        </w:tc>
        <w:tc>
          <w:tcPr>
            <w:tcW w:w="964" w:type="dxa"/>
            <w:tcBorders>
              <w:top w:val="single" w:sz="4" w:space="0" w:color="auto"/>
              <w:left w:val="single" w:sz="4" w:space="0" w:color="auto"/>
              <w:right w:val="single" w:sz="4" w:space="0" w:color="auto"/>
            </w:tcBorders>
          </w:tcPr>
          <w:p w14:paraId="2369C2D4" w14:textId="77777777" w:rsidR="00916BF7" w:rsidRDefault="00916BF7" w:rsidP="004B18CB">
            <w:pPr>
              <w:pStyle w:val="TAC"/>
              <w:rPr>
                <w:ins w:id="1418" w:author="Huawei_Ling Lin" w:date="2024-02-08T17:40:00Z"/>
                <w:lang w:val="en-US" w:eastAsia="ko-KR"/>
              </w:rPr>
            </w:pPr>
            <w:ins w:id="1419" w:author="Huawei_Ling Lin" w:date="2024-02-08T17:40:00Z">
              <w:r w:rsidRPr="00D462F1">
                <w:t>5</w:t>
              </w:r>
            </w:ins>
          </w:p>
        </w:tc>
        <w:tc>
          <w:tcPr>
            <w:tcW w:w="960" w:type="dxa"/>
            <w:tcBorders>
              <w:top w:val="single" w:sz="4" w:space="0" w:color="auto"/>
              <w:left w:val="single" w:sz="4" w:space="0" w:color="auto"/>
              <w:right w:val="single" w:sz="4" w:space="0" w:color="auto"/>
            </w:tcBorders>
          </w:tcPr>
          <w:p w14:paraId="2B64164F" w14:textId="77777777" w:rsidR="00916BF7" w:rsidRDefault="00916BF7" w:rsidP="004B18CB">
            <w:pPr>
              <w:pStyle w:val="TAC"/>
              <w:rPr>
                <w:ins w:id="1420" w:author="Huawei_Ling Lin" w:date="2024-02-08T17:40:00Z"/>
                <w:lang w:val="en-US" w:eastAsia="ko-KR"/>
              </w:rPr>
            </w:pPr>
            <w:ins w:id="1421" w:author="Huawei_Ling Lin" w:date="2024-02-08T17:40:00Z">
              <w:r w:rsidRPr="00D462F1">
                <w:t>25</w:t>
              </w:r>
            </w:ins>
          </w:p>
        </w:tc>
        <w:tc>
          <w:tcPr>
            <w:tcW w:w="960" w:type="dxa"/>
            <w:tcBorders>
              <w:top w:val="single" w:sz="4" w:space="0" w:color="auto"/>
              <w:left w:val="single" w:sz="4" w:space="0" w:color="auto"/>
              <w:right w:val="single" w:sz="4" w:space="0" w:color="auto"/>
            </w:tcBorders>
          </w:tcPr>
          <w:p w14:paraId="39B89FA1" w14:textId="77777777" w:rsidR="00916BF7" w:rsidRDefault="00916BF7" w:rsidP="004B18CB">
            <w:pPr>
              <w:pStyle w:val="TAC"/>
              <w:rPr>
                <w:ins w:id="1422" w:author="Huawei_Ling Lin" w:date="2024-02-08T17:40:00Z"/>
                <w:lang w:val="en-US" w:eastAsia="ko-KR"/>
              </w:rPr>
            </w:pPr>
            <w:ins w:id="1423" w:author="Huawei_Ling Lin" w:date="2024-02-08T17:40:00Z">
              <w:r w:rsidRPr="00D462F1">
                <w:t>2177.5</w:t>
              </w:r>
            </w:ins>
          </w:p>
        </w:tc>
        <w:tc>
          <w:tcPr>
            <w:tcW w:w="977" w:type="dxa"/>
            <w:tcBorders>
              <w:top w:val="single" w:sz="4" w:space="0" w:color="auto"/>
              <w:left w:val="single" w:sz="4" w:space="0" w:color="auto"/>
              <w:bottom w:val="single" w:sz="4" w:space="0" w:color="auto"/>
              <w:right w:val="single" w:sz="4" w:space="0" w:color="auto"/>
            </w:tcBorders>
          </w:tcPr>
          <w:p w14:paraId="7AD0AF8A" w14:textId="77777777" w:rsidR="00916BF7" w:rsidRDefault="00916BF7" w:rsidP="004B18CB">
            <w:pPr>
              <w:pStyle w:val="TAC"/>
              <w:rPr>
                <w:ins w:id="1424" w:author="Huawei_Ling Lin" w:date="2024-02-08T17:40:00Z"/>
              </w:rPr>
            </w:pPr>
            <w:ins w:id="1425" w:author="Huawei_Ling Lin" w:date="2024-02-08T17:40:00Z">
              <w:r w:rsidRPr="00D462F1">
                <w:t>N/A</w:t>
              </w:r>
            </w:ins>
          </w:p>
        </w:tc>
        <w:tc>
          <w:tcPr>
            <w:tcW w:w="828" w:type="dxa"/>
            <w:tcBorders>
              <w:top w:val="single" w:sz="4" w:space="0" w:color="auto"/>
              <w:left w:val="single" w:sz="4" w:space="0" w:color="auto"/>
              <w:right w:val="single" w:sz="4" w:space="0" w:color="auto"/>
            </w:tcBorders>
            <w:vAlign w:val="center"/>
          </w:tcPr>
          <w:p w14:paraId="32EB28FC" w14:textId="77777777" w:rsidR="00916BF7" w:rsidRDefault="00916BF7" w:rsidP="004B18CB">
            <w:pPr>
              <w:pStyle w:val="TAC"/>
              <w:rPr>
                <w:ins w:id="1426" w:author="Huawei_Ling Lin" w:date="2024-02-08T17:40:00Z"/>
              </w:rPr>
            </w:pPr>
            <w:ins w:id="1427" w:author="Huawei_Ling Lin" w:date="2024-02-08T17:40:00Z">
              <w:r w:rsidRPr="00977EB6">
                <w:t>FDD</w:t>
              </w:r>
            </w:ins>
          </w:p>
        </w:tc>
        <w:tc>
          <w:tcPr>
            <w:tcW w:w="1057" w:type="dxa"/>
            <w:tcBorders>
              <w:top w:val="single" w:sz="4" w:space="0" w:color="auto"/>
              <w:left w:val="single" w:sz="4" w:space="0" w:color="auto"/>
              <w:right w:val="single" w:sz="4" w:space="0" w:color="auto"/>
            </w:tcBorders>
          </w:tcPr>
          <w:p w14:paraId="02901C19" w14:textId="77777777" w:rsidR="00916BF7" w:rsidRDefault="00916BF7" w:rsidP="004B18CB">
            <w:pPr>
              <w:pStyle w:val="TAC"/>
              <w:rPr>
                <w:ins w:id="1428" w:author="Huawei_Ling Lin" w:date="2024-02-08T17:40:00Z"/>
              </w:rPr>
            </w:pPr>
            <w:ins w:id="1429" w:author="Huawei_Ling Lin" w:date="2024-02-08T17:40:00Z">
              <w:r w:rsidRPr="00D462F1">
                <w:t>N/A</w:t>
              </w:r>
            </w:ins>
          </w:p>
        </w:tc>
      </w:tr>
      <w:tr w:rsidR="009E0BF4" w14:paraId="01844A73" w14:textId="77777777" w:rsidTr="00192AEC">
        <w:trPr>
          <w:trHeight w:val="187"/>
          <w:jc w:val="center"/>
          <w:ins w:id="1430" w:author="Huawei_Ling Lin" w:date="2024-02-17T15:17:00Z"/>
        </w:trPr>
        <w:tc>
          <w:tcPr>
            <w:tcW w:w="2007" w:type="dxa"/>
            <w:tcBorders>
              <w:top w:val="nil"/>
              <w:left w:val="single" w:sz="4" w:space="0" w:color="auto"/>
              <w:bottom w:val="nil"/>
              <w:right w:val="single" w:sz="4" w:space="0" w:color="auto"/>
            </w:tcBorders>
            <w:shd w:val="clear" w:color="auto" w:fill="auto"/>
            <w:vAlign w:val="center"/>
          </w:tcPr>
          <w:p w14:paraId="73C3A3D7" w14:textId="77777777" w:rsidR="009E0BF4" w:rsidRDefault="009E0BF4" w:rsidP="009E0BF4">
            <w:pPr>
              <w:pStyle w:val="TAC"/>
              <w:rPr>
                <w:ins w:id="1431" w:author="Huawei_Ling Lin" w:date="2024-02-17T15:17:00Z"/>
                <w:lang w:val="en-US" w:eastAsia="zh-CN"/>
              </w:rPr>
            </w:pPr>
          </w:p>
        </w:tc>
        <w:tc>
          <w:tcPr>
            <w:tcW w:w="1146" w:type="dxa"/>
            <w:tcBorders>
              <w:top w:val="single" w:sz="4" w:space="0" w:color="auto"/>
              <w:left w:val="single" w:sz="4" w:space="0" w:color="auto"/>
              <w:right w:val="single" w:sz="4" w:space="0" w:color="auto"/>
            </w:tcBorders>
            <w:vAlign w:val="center"/>
          </w:tcPr>
          <w:p w14:paraId="337163B2" w14:textId="40CEF3A2" w:rsidR="009E0BF4" w:rsidRPr="00D462F1" w:rsidRDefault="009E0BF4" w:rsidP="009E0BF4">
            <w:pPr>
              <w:pStyle w:val="TAC"/>
              <w:rPr>
                <w:ins w:id="1432" w:author="Huawei_Ling Lin" w:date="2024-02-17T15:17:00Z"/>
              </w:rPr>
            </w:pPr>
            <w:ins w:id="1433" w:author="Huawei_Ling Lin" w:date="2024-02-17T15:18:00Z">
              <w:r w:rsidRPr="00D462F1">
                <w:rPr>
                  <w:lang w:eastAsia="ja-JP"/>
                </w:rPr>
                <w:t>n5</w:t>
              </w:r>
            </w:ins>
          </w:p>
        </w:tc>
        <w:tc>
          <w:tcPr>
            <w:tcW w:w="960" w:type="dxa"/>
            <w:tcBorders>
              <w:top w:val="single" w:sz="4" w:space="0" w:color="auto"/>
              <w:left w:val="single" w:sz="4" w:space="0" w:color="auto"/>
              <w:right w:val="single" w:sz="4" w:space="0" w:color="auto"/>
            </w:tcBorders>
          </w:tcPr>
          <w:p w14:paraId="200A6F6B" w14:textId="5E656DFC" w:rsidR="009E0BF4" w:rsidRPr="00D462F1" w:rsidRDefault="009E0BF4" w:rsidP="009E0BF4">
            <w:pPr>
              <w:pStyle w:val="TAC"/>
              <w:rPr>
                <w:ins w:id="1434" w:author="Huawei_Ling Lin" w:date="2024-02-17T15:17:00Z"/>
              </w:rPr>
            </w:pPr>
            <w:ins w:id="1435" w:author="Huawei_Ling Lin" w:date="2024-02-17T15:18:00Z">
              <w:r>
                <w:rPr>
                  <w:rFonts w:eastAsiaTheme="minorEastAsia" w:hint="eastAsia"/>
                  <w:lang w:eastAsia="zh-CN"/>
                </w:rPr>
                <w:t>8</w:t>
              </w:r>
              <w:r>
                <w:rPr>
                  <w:rFonts w:eastAsiaTheme="minorEastAsia"/>
                  <w:lang w:eastAsia="zh-CN"/>
                </w:rPr>
                <w:t>30</w:t>
              </w:r>
            </w:ins>
          </w:p>
        </w:tc>
        <w:tc>
          <w:tcPr>
            <w:tcW w:w="964" w:type="dxa"/>
            <w:tcBorders>
              <w:top w:val="single" w:sz="4" w:space="0" w:color="auto"/>
              <w:left w:val="single" w:sz="4" w:space="0" w:color="auto"/>
              <w:right w:val="single" w:sz="4" w:space="0" w:color="auto"/>
            </w:tcBorders>
          </w:tcPr>
          <w:p w14:paraId="4B6127D9" w14:textId="7439381B" w:rsidR="009E0BF4" w:rsidRPr="00D462F1" w:rsidRDefault="009E0BF4" w:rsidP="009E0BF4">
            <w:pPr>
              <w:pStyle w:val="TAC"/>
              <w:rPr>
                <w:ins w:id="1436" w:author="Huawei_Ling Lin" w:date="2024-02-17T15:17:00Z"/>
              </w:rPr>
            </w:pPr>
            <w:ins w:id="1437" w:author="Huawei_Ling Lin" w:date="2024-02-17T15:18:00Z">
              <w:r w:rsidRPr="00D462F1">
                <w:t>5</w:t>
              </w:r>
            </w:ins>
          </w:p>
        </w:tc>
        <w:tc>
          <w:tcPr>
            <w:tcW w:w="960" w:type="dxa"/>
            <w:tcBorders>
              <w:top w:val="single" w:sz="4" w:space="0" w:color="auto"/>
              <w:left w:val="single" w:sz="4" w:space="0" w:color="auto"/>
              <w:right w:val="single" w:sz="4" w:space="0" w:color="auto"/>
            </w:tcBorders>
          </w:tcPr>
          <w:p w14:paraId="694290B6" w14:textId="522A62A9" w:rsidR="009E0BF4" w:rsidRPr="00D462F1" w:rsidRDefault="009E0BF4" w:rsidP="009E0BF4">
            <w:pPr>
              <w:pStyle w:val="TAC"/>
              <w:rPr>
                <w:ins w:id="1438" w:author="Huawei_Ling Lin" w:date="2024-02-17T15:17:00Z"/>
              </w:rPr>
            </w:pPr>
            <w:ins w:id="1439" w:author="Huawei_Ling Lin" w:date="2024-02-17T15:18:00Z">
              <w:r w:rsidRPr="00D462F1">
                <w:t>25</w:t>
              </w:r>
            </w:ins>
          </w:p>
        </w:tc>
        <w:tc>
          <w:tcPr>
            <w:tcW w:w="960" w:type="dxa"/>
            <w:tcBorders>
              <w:top w:val="single" w:sz="4" w:space="0" w:color="auto"/>
              <w:left w:val="single" w:sz="4" w:space="0" w:color="auto"/>
              <w:right w:val="single" w:sz="4" w:space="0" w:color="auto"/>
            </w:tcBorders>
          </w:tcPr>
          <w:p w14:paraId="39B69100" w14:textId="3F17DB2A" w:rsidR="009E0BF4" w:rsidRPr="00D462F1" w:rsidRDefault="009E0BF4" w:rsidP="009E0BF4">
            <w:pPr>
              <w:pStyle w:val="TAC"/>
              <w:rPr>
                <w:ins w:id="1440" w:author="Huawei_Ling Lin" w:date="2024-02-17T15:17:00Z"/>
              </w:rPr>
            </w:pPr>
            <w:ins w:id="1441" w:author="Huawei_Ling Lin" w:date="2024-02-17T15:18:00Z">
              <w:r>
                <w:rPr>
                  <w:rFonts w:eastAsiaTheme="minorEastAsia" w:hint="eastAsia"/>
                  <w:lang w:eastAsia="zh-CN"/>
                </w:rPr>
                <w:t>8</w:t>
              </w:r>
              <w:r>
                <w:rPr>
                  <w:rFonts w:eastAsiaTheme="minorEastAsia"/>
                  <w:lang w:eastAsia="zh-CN"/>
                </w:rPr>
                <w:t>75</w:t>
              </w:r>
            </w:ins>
          </w:p>
        </w:tc>
        <w:tc>
          <w:tcPr>
            <w:tcW w:w="977" w:type="dxa"/>
            <w:tcBorders>
              <w:top w:val="single" w:sz="4" w:space="0" w:color="auto"/>
              <w:left w:val="single" w:sz="4" w:space="0" w:color="auto"/>
              <w:bottom w:val="single" w:sz="4" w:space="0" w:color="auto"/>
              <w:right w:val="single" w:sz="4" w:space="0" w:color="auto"/>
            </w:tcBorders>
          </w:tcPr>
          <w:p w14:paraId="2BE582A5" w14:textId="113FB812" w:rsidR="009E0BF4" w:rsidRPr="00D462F1" w:rsidRDefault="009E0BF4" w:rsidP="009E0BF4">
            <w:pPr>
              <w:pStyle w:val="TAC"/>
              <w:rPr>
                <w:ins w:id="1442" w:author="Huawei_Ling Lin" w:date="2024-02-17T15:17:00Z"/>
              </w:rPr>
            </w:pPr>
            <w:ins w:id="1443" w:author="Huawei_Ling Lin" w:date="2024-02-17T15:18:00Z">
              <w:r w:rsidRPr="00D462F1">
                <w:t>N/A</w:t>
              </w:r>
            </w:ins>
          </w:p>
        </w:tc>
        <w:tc>
          <w:tcPr>
            <w:tcW w:w="828" w:type="dxa"/>
            <w:tcBorders>
              <w:top w:val="single" w:sz="4" w:space="0" w:color="auto"/>
              <w:left w:val="single" w:sz="4" w:space="0" w:color="auto"/>
              <w:right w:val="single" w:sz="4" w:space="0" w:color="auto"/>
            </w:tcBorders>
            <w:vAlign w:val="center"/>
          </w:tcPr>
          <w:p w14:paraId="1ED1BF06" w14:textId="54854DE6" w:rsidR="009E0BF4" w:rsidRPr="00977EB6" w:rsidRDefault="009E0BF4" w:rsidP="009E0BF4">
            <w:pPr>
              <w:pStyle w:val="TAC"/>
              <w:rPr>
                <w:ins w:id="1444" w:author="Huawei_Ling Lin" w:date="2024-02-17T15:17:00Z"/>
              </w:rPr>
            </w:pPr>
            <w:ins w:id="1445" w:author="Huawei_Ling Lin" w:date="2024-02-17T15:18:00Z">
              <w:r w:rsidRPr="00D462F1">
                <w:t>FDD</w:t>
              </w:r>
            </w:ins>
          </w:p>
        </w:tc>
        <w:tc>
          <w:tcPr>
            <w:tcW w:w="1057" w:type="dxa"/>
            <w:tcBorders>
              <w:top w:val="single" w:sz="4" w:space="0" w:color="auto"/>
              <w:left w:val="single" w:sz="4" w:space="0" w:color="auto"/>
              <w:right w:val="single" w:sz="4" w:space="0" w:color="auto"/>
            </w:tcBorders>
          </w:tcPr>
          <w:p w14:paraId="6F99FCCD" w14:textId="190A55B6" w:rsidR="009E0BF4" w:rsidRPr="00D462F1" w:rsidRDefault="009E0BF4" w:rsidP="009E0BF4">
            <w:pPr>
              <w:pStyle w:val="TAC"/>
              <w:rPr>
                <w:ins w:id="1446" w:author="Huawei_Ling Lin" w:date="2024-02-17T15:17:00Z"/>
              </w:rPr>
            </w:pPr>
            <w:ins w:id="1447" w:author="Huawei_Ling Lin" w:date="2024-02-17T15:18:00Z">
              <w:r w:rsidRPr="00D462F1">
                <w:t>N/A</w:t>
              </w:r>
            </w:ins>
          </w:p>
        </w:tc>
      </w:tr>
      <w:tr w:rsidR="009E0BF4" w14:paraId="17C54BF6" w14:textId="77777777" w:rsidTr="00192AEC">
        <w:trPr>
          <w:trHeight w:val="187"/>
          <w:jc w:val="center"/>
          <w:ins w:id="1448" w:author="Huawei_Ling Lin" w:date="2024-02-17T15:17:00Z"/>
        </w:trPr>
        <w:tc>
          <w:tcPr>
            <w:tcW w:w="2007" w:type="dxa"/>
            <w:tcBorders>
              <w:top w:val="nil"/>
              <w:left w:val="single" w:sz="4" w:space="0" w:color="auto"/>
              <w:bottom w:val="nil"/>
              <w:right w:val="single" w:sz="4" w:space="0" w:color="auto"/>
            </w:tcBorders>
            <w:shd w:val="clear" w:color="auto" w:fill="auto"/>
            <w:vAlign w:val="center"/>
          </w:tcPr>
          <w:p w14:paraId="4B28C890" w14:textId="77777777" w:rsidR="009E0BF4" w:rsidRDefault="009E0BF4" w:rsidP="009E0BF4">
            <w:pPr>
              <w:pStyle w:val="TAC"/>
              <w:rPr>
                <w:ins w:id="1449" w:author="Huawei_Ling Lin" w:date="2024-02-17T15:17:00Z"/>
                <w:lang w:val="en-US" w:eastAsia="zh-CN"/>
              </w:rPr>
            </w:pPr>
          </w:p>
        </w:tc>
        <w:tc>
          <w:tcPr>
            <w:tcW w:w="1146" w:type="dxa"/>
            <w:tcBorders>
              <w:top w:val="single" w:sz="4" w:space="0" w:color="auto"/>
              <w:left w:val="single" w:sz="4" w:space="0" w:color="auto"/>
              <w:right w:val="single" w:sz="4" w:space="0" w:color="auto"/>
            </w:tcBorders>
            <w:vAlign w:val="center"/>
          </w:tcPr>
          <w:p w14:paraId="76A30B49" w14:textId="3C86E2D6" w:rsidR="009E0BF4" w:rsidRPr="00D462F1" w:rsidRDefault="009E0BF4" w:rsidP="009E0BF4">
            <w:pPr>
              <w:pStyle w:val="TAC"/>
              <w:rPr>
                <w:ins w:id="1450" w:author="Huawei_Ling Lin" w:date="2024-02-17T15:17:00Z"/>
              </w:rPr>
            </w:pPr>
            <w:ins w:id="1451" w:author="Huawei_Ling Lin" w:date="2024-02-17T15:18:00Z">
              <w:r>
                <w:rPr>
                  <w:rFonts w:asciiTheme="minorEastAsia" w:eastAsiaTheme="minorEastAsia" w:hAnsiTheme="minorEastAsia" w:hint="eastAsia"/>
                  <w:lang w:eastAsia="zh-CN"/>
                </w:rPr>
                <w:t>n</w:t>
              </w:r>
              <w:r>
                <w:rPr>
                  <w:lang w:eastAsia="ja-JP"/>
                </w:rPr>
                <w:t>7</w:t>
              </w:r>
            </w:ins>
          </w:p>
        </w:tc>
        <w:tc>
          <w:tcPr>
            <w:tcW w:w="960" w:type="dxa"/>
            <w:tcBorders>
              <w:top w:val="single" w:sz="4" w:space="0" w:color="auto"/>
              <w:left w:val="single" w:sz="4" w:space="0" w:color="auto"/>
              <w:right w:val="single" w:sz="4" w:space="0" w:color="auto"/>
            </w:tcBorders>
          </w:tcPr>
          <w:p w14:paraId="67F4E60E" w14:textId="1DB8FCAB" w:rsidR="009E0BF4" w:rsidRPr="00D462F1" w:rsidRDefault="009E0BF4" w:rsidP="009E0BF4">
            <w:pPr>
              <w:pStyle w:val="TAC"/>
              <w:rPr>
                <w:ins w:id="1452" w:author="Huawei_Ling Lin" w:date="2024-02-17T15:17:00Z"/>
              </w:rPr>
            </w:pPr>
            <w:ins w:id="1453" w:author="Huawei_Ling Lin" w:date="2024-02-17T15:18:00Z">
              <w:r>
                <w:t>N/A</w:t>
              </w:r>
            </w:ins>
          </w:p>
        </w:tc>
        <w:tc>
          <w:tcPr>
            <w:tcW w:w="964" w:type="dxa"/>
            <w:tcBorders>
              <w:top w:val="single" w:sz="4" w:space="0" w:color="auto"/>
              <w:left w:val="single" w:sz="4" w:space="0" w:color="auto"/>
              <w:right w:val="single" w:sz="4" w:space="0" w:color="auto"/>
            </w:tcBorders>
          </w:tcPr>
          <w:p w14:paraId="392A8EB6" w14:textId="3C9F3971" w:rsidR="009E0BF4" w:rsidRPr="00D462F1" w:rsidRDefault="009E0BF4" w:rsidP="009E0BF4">
            <w:pPr>
              <w:pStyle w:val="TAC"/>
              <w:rPr>
                <w:ins w:id="1454" w:author="Huawei_Ling Lin" w:date="2024-02-17T15:17:00Z"/>
              </w:rPr>
            </w:pPr>
            <w:ins w:id="1455" w:author="Huawei_Ling Lin" w:date="2024-02-17T15:18:00Z">
              <w:del w:id="1456" w:author="Huawei" w:date="2024-02-26T03:19:00Z">
                <w:r w:rsidRPr="00D462F1" w:rsidDel="008F1740">
                  <w:delText>10</w:delText>
                </w:r>
              </w:del>
            </w:ins>
            <w:ins w:id="1457" w:author="Huawei" w:date="2024-02-26T03:19:00Z">
              <w:r w:rsidR="008F1740">
                <w:t>5</w:t>
              </w:r>
            </w:ins>
          </w:p>
        </w:tc>
        <w:tc>
          <w:tcPr>
            <w:tcW w:w="960" w:type="dxa"/>
            <w:tcBorders>
              <w:top w:val="single" w:sz="4" w:space="0" w:color="auto"/>
              <w:left w:val="single" w:sz="4" w:space="0" w:color="auto"/>
              <w:right w:val="single" w:sz="4" w:space="0" w:color="auto"/>
            </w:tcBorders>
          </w:tcPr>
          <w:p w14:paraId="30B1BDFA" w14:textId="15A8B6E0" w:rsidR="009E0BF4" w:rsidRPr="00D462F1" w:rsidRDefault="009E0BF4" w:rsidP="009E0BF4">
            <w:pPr>
              <w:pStyle w:val="TAC"/>
              <w:rPr>
                <w:ins w:id="1458" w:author="Huawei_Ling Lin" w:date="2024-02-17T15:17:00Z"/>
              </w:rPr>
            </w:pPr>
            <w:ins w:id="1459" w:author="Huawei_Ling Lin" w:date="2024-02-17T15:18:00Z">
              <w:r>
                <w:t>N/A</w:t>
              </w:r>
            </w:ins>
          </w:p>
        </w:tc>
        <w:tc>
          <w:tcPr>
            <w:tcW w:w="960" w:type="dxa"/>
            <w:tcBorders>
              <w:top w:val="single" w:sz="4" w:space="0" w:color="auto"/>
              <w:left w:val="single" w:sz="4" w:space="0" w:color="auto"/>
              <w:right w:val="single" w:sz="4" w:space="0" w:color="auto"/>
            </w:tcBorders>
          </w:tcPr>
          <w:p w14:paraId="2DD1DBD7" w14:textId="047C7763" w:rsidR="009E0BF4" w:rsidRPr="00D462F1" w:rsidRDefault="009E0BF4" w:rsidP="009E0BF4">
            <w:pPr>
              <w:pStyle w:val="TAC"/>
              <w:rPr>
                <w:ins w:id="1460" w:author="Huawei_Ling Lin" w:date="2024-02-17T15:17:00Z"/>
              </w:rPr>
            </w:pPr>
            <w:ins w:id="1461" w:author="Huawei_Ling Lin" w:date="2024-02-17T15:18:00Z">
              <w:r>
                <w:rPr>
                  <w:rFonts w:eastAsiaTheme="minorEastAsia" w:hint="eastAsia"/>
                  <w:lang w:eastAsia="zh-CN"/>
                </w:rPr>
                <w:t>2</w:t>
              </w:r>
              <w:r>
                <w:rPr>
                  <w:rFonts w:eastAsiaTheme="minorEastAsia"/>
                  <w:lang w:eastAsia="zh-CN"/>
                </w:rPr>
                <w:t>670</w:t>
              </w:r>
            </w:ins>
          </w:p>
        </w:tc>
        <w:tc>
          <w:tcPr>
            <w:tcW w:w="977" w:type="dxa"/>
            <w:tcBorders>
              <w:top w:val="single" w:sz="4" w:space="0" w:color="auto"/>
              <w:left w:val="single" w:sz="4" w:space="0" w:color="auto"/>
              <w:bottom w:val="single" w:sz="4" w:space="0" w:color="auto"/>
              <w:right w:val="single" w:sz="4" w:space="0" w:color="auto"/>
            </w:tcBorders>
          </w:tcPr>
          <w:p w14:paraId="66EB8D89" w14:textId="35FCB36F" w:rsidR="009E0BF4" w:rsidRPr="00D462F1" w:rsidRDefault="009E0BF4" w:rsidP="009E0BF4">
            <w:pPr>
              <w:pStyle w:val="TAC"/>
              <w:rPr>
                <w:ins w:id="1462" w:author="Huawei_Ling Lin" w:date="2024-02-17T15:17:00Z"/>
              </w:rPr>
            </w:pPr>
            <w:ins w:id="1463" w:author="Huawei_Ling Lin" w:date="2024-02-17T15:18:00Z">
              <w:r>
                <w:rPr>
                  <w:rFonts w:eastAsiaTheme="minorEastAsia" w:hint="eastAsia"/>
                  <w:lang w:eastAsia="zh-CN"/>
                </w:rPr>
                <w:t>1</w:t>
              </w:r>
              <w:r>
                <w:rPr>
                  <w:rFonts w:eastAsiaTheme="minorEastAsia"/>
                  <w:lang w:eastAsia="zh-CN"/>
                </w:rPr>
                <w:t>3</w:t>
              </w:r>
            </w:ins>
          </w:p>
        </w:tc>
        <w:tc>
          <w:tcPr>
            <w:tcW w:w="828" w:type="dxa"/>
            <w:tcBorders>
              <w:top w:val="single" w:sz="4" w:space="0" w:color="auto"/>
              <w:left w:val="single" w:sz="4" w:space="0" w:color="auto"/>
              <w:right w:val="single" w:sz="4" w:space="0" w:color="auto"/>
            </w:tcBorders>
            <w:vAlign w:val="center"/>
          </w:tcPr>
          <w:p w14:paraId="75A1B714" w14:textId="3A7C7215" w:rsidR="009E0BF4" w:rsidRPr="00977EB6" w:rsidRDefault="009E0BF4" w:rsidP="009E0BF4">
            <w:pPr>
              <w:pStyle w:val="TAC"/>
              <w:rPr>
                <w:ins w:id="1464" w:author="Huawei_Ling Lin" w:date="2024-02-17T15:17:00Z"/>
              </w:rPr>
            </w:pPr>
            <w:ins w:id="1465" w:author="Huawei_Ling Lin" w:date="2024-02-17T15:18:00Z">
              <w:r w:rsidRPr="009E0BF4">
                <w:rPr>
                  <w:rFonts w:hint="eastAsia"/>
                </w:rPr>
                <w:t>F</w:t>
              </w:r>
              <w:r w:rsidRPr="009E0BF4">
                <w:t>DD</w:t>
              </w:r>
            </w:ins>
          </w:p>
        </w:tc>
        <w:tc>
          <w:tcPr>
            <w:tcW w:w="1057" w:type="dxa"/>
            <w:tcBorders>
              <w:top w:val="single" w:sz="4" w:space="0" w:color="auto"/>
              <w:left w:val="single" w:sz="4" w:space="0" w:color="auto"/>
              <w:right w:val="single" w:sz="4" w:space="0" w:color="auto"/>
            </w:tcBorders>
          </w:tcPr>
          <w:p w14:paraId="57F97333" w14:textId="5331516A" w:rsidR="009E0BF4" w:rsidRPr="00D462F1" w:rsidRDefault="009E0BF4" w:rsidP="009E0BF4">
            <w:pPr>
              <w:pStyle w:val="TAC"/>
              <w:rPr>
                <w:ins w:id="1466" w:author="Huawei_Ling Lin" w:date="2024-02-17T15:17:00Z"/>
              </w:rPr>
            </w:pPr>
            <w:ins w:id="1467" w:author="Huawei_Ling Lin" w:date="2024-02-17T15:18:00Z">
              <w:r w:rsidRPr="00D462F1">
                <w:t>IMD</w:t>
              </w:r>
              <w:r>
                <w:t>3</w:t>
              </w:r>
            </w:ins>
          </w:p>
        </w:tc>
      </w:tr>
      <w:tr w:rsidR="009E0BF4" w14:paraId="38DB90EF" w14:textId="77777777" w:rsidTr="00192AEC">
        <w:trPr>
          <w:trHeight w:val="187"/>
          <w:jc w:val="center"/>
          <w:ins w:id="1468" w:author="Huawei_Ling Lin" w:date="2024-02-17T15:17:00Z"/>
        </w:trPr>
        <w:tc>
          <w:tcPr>
            <w:tcW w:w="2007" w:type="dxa"/>
            <w:tcBorders>
              <w:top w:val="nil"/>
              <w:left w:val="single" w:sz="4" w:space="0" w:color="auto"/>
              <w:bottom w:val="nil"/>
              <w:right w:val="single" w:sz="4" w:space="0" w:color="auto"/>
            </w:tcBorders>
            <w:shd w:val="clear" w:color="auto" w:fill="auto"/>
            <w:vAlign w:val="center"/>
          </w:tcPr>
          <w:p w14:paraId="06FFED72" w14:textId="77777777" w:rsidR="009E0BF4" w:rsidRDefault="009E0BF4" w:rsidP="009E0BF4">
            <w:pPr>
              <w:pStyle w:val="TAC"/>
              <w:rPr>
                <w:ins w:id="1469" w:author="Huawei_Ling Lin" w:date="2024-02-17T15:17:00Z"/>
                <w:lang w:val="en-US" w:eastAsia="zh-CN"/>
              </w:rPr>
            </w:pPr>
          </w:p>
        </w:tc>
        <w:tc>
          <w:tcPr>
            <w:tcW w:w="1146" w:type="dxa"/>
            <w:tcBorders>
              <w:top w:val="single" w:sz="4" w:space="0" w:color="auto"/>
              <w:left w:val="single" w:sz="4" w:space="0" w:color="auto"/>
              <w:right w:val="single" w:sz="4" w:space="0" w:color="auto"/>
            </w:tcBorders>
            <w:vAlign w:val="center"/>
          </w:tcPr>
          <w:p w14:paraId="2344D00F" w14:textId="260D3BC8" w:rsidR="009E0BF4" w:rsidRPr="00D462F1" w:rsidRDefault="009E0BF4" w:rsidP="009E0BF4">
            <w:pPr>
              <w:pStyle w:val="TAC"/>
              <w:rPr>
                <w:ins w:id="1470" w:author="Huawei_Ling Lin" w:date="2024-02-17T15:17:00Z"/>
              </w:rPr>
            </w:pPr>
            <w:ins w:id="1471" w:author="Huawei_Ling Lin" w:date="2024-02-17T15:18:00Z">
              <w:r w:rsidRPr="00D462F1">
                <w:rPr>
                  <w:lang w:eastAsia="ja-JP"/>
                </w:rPr>
                <w:t>n66</w:t>
              </w:r>
            </w:ins>
          </w:p>
        </w:tc>
        <w:tc>
          <w:tcPr>
            <w:tcW w:w="960" w:type="dxa"/>
            <w:tcBorders>
              <w:top w:val="single" w:sz="4" w:space="0" w:color="auto"/>
              <w:left w:val="single" w:sz="4" w:space="0" w:color="auto"/>
              <w:right w:val="single" w:sz="4" w:space="0" w:color="auto"/>
            </w:tcBorders>
          </w:tcPr>
          <w:p w14:paraId="21EE9848" w14:textId="64BB2D30" w:rsidR="009E0BF4" w:rsidRPr="00D462F1" w:rsidRDefault="009E0BF4" w:rsidP="009E0BF4">
            <w:pPr>
              <w:pStyle w:val="TAC"/>
              <w:rPr>
                <w:ins w:id="1472" w:author="Huawei_Ling Lin" w:date="2024-02-17T15:17:00Z"/>
              </w:rPr>
            </w:pPr>
            <w:ins w:id="1473" w:author="Huawei_Ling Lin" w:date="2024-02-17T15:18:00Z">
              <w:r>
                <w:rPr>
                  <w:rFonts w:eastAsiaTheme="minorEastAsia" w:hint="eastAsia"/>
                  <w:lang w:eastAsia="zh-CN"/>
                </w:rPr>
                <w:t>1</w:t>
              </w:r>
              <w:r>
                <w:rPr>
                  <w:rFonts w:eastAsiaTheme="minorEastAsia"/>
                  <w:lang w:eastAsia="zh-CN"/>
                </w:rPr>
                <w:t>750</w:t>
              </w:r>
            </w:ins>
          </w:p>
        </w:tc>
        <w:tc>
          <w:tcPr>
            <w:tcW w:w="964" w:type="dxa"/>
            <w:tcBorders>
              <w:top w:val="single" w:sz="4" w:space="0" w:color="auto"/>
              <w:left w:val="single" w:sz="4" w:space="0" w:color="auto"/>
              <w:right w:val="single" w:sz="4" w:space="0" w:color="auto"/>
            </w:tcBorders>
          </w:tcPr>
          <w:p w14:paraId="5954CAE9" w14:textId="7BC179DA" w:rsidR="009E0BF4" w:rsidRPr="00D462F1" w:rsidRDefault="009E0BF4" w:rsidP="009E0BF4">
            <w:pPr>
              <w:pStyle w:val="TAC"/>
              <w:rPr>
                <w:ins w:id="1474" w:author="Huawei_Ling Lin" w:date="2024-02-17T15:17:00Z"/>
              </w:rPr>
            </w:pPr>
            <w:ins w:id="1475" w:author="Huawei_Ling Lin" w:date="2024-02-17T15:18:00Z">
              <w:r w:rsidRPr="00D462F1">
                <w:t>5</w:t>
              </w:r>
            </w:ins>
          </w:p>
        </w:tc>
        <w:tc>
          <w:tcPr>
            <w:tcW w:w="960" w:type="dxa"/>
            <w:tcBorders>
              <w:top w:val="single" w:sz="4" w:space="0" w:color="auto"/>
              <w:left w:val="single" w:sz="4" w:space="0" w:color="auto"/>
              <w:right w:val="single" w:sz="4" w:space="0" w:color="auto"/>
            </w:tcBorders>
          </w:tcPr>
          <w:p w14:paraId="24F934CC" w14:textId="486CA438" w:rsidR="009E0BF4" w:rsidRPr="00D462F1" w:rsidRDefault="009E0BF4" w:rsidP="009E0BF4">
            <w:pPr>
              <w:pStyle w:val="TAC"/>
              <w:rPr>
                <w:ins w:id="1476" w:author="Huawei_Ling Lin" w:date="2024-02-17T15:17:00Z"/>
              </w:rPr>
            </w:pPr>
            <w:ins w:id="1477" w:author="Huawei_Ling Lin" w:date="2024-02-17T15:18:00Z">
              <w:r w:rsidRPr="00D462F1">
                <w:t>25</w:t>
              </w:r>
            </w:ins>
          </w:p>
        </w:tc>
        <w:tc>
          <w:tcPr>
            <w:tcW w:w="960" w:type="dxa"/>
            <w:tcBorders>
              <w:top w:val="single" w:sz="4" w:space="0" w:color="auto"/>
              <w:left w:val="single" w:sz="4" w:space="0" w:color="auto"/>
              <w:right w:val="single" w:sz="4" w:space="0" w:color="auto"/>
            </w:tcBorders>
          </w:tcPr>
          <w:p w14:paraId="076B3C05" w14:textId="0AE4D449" w:rsidR="009E0BF4" w:rsidRPr="00D462F1" w:rsidRDefault="009E0BF4" w:rsidP="009E0BF4">
            <w:pPr>
              <w:pStyle w:val="TAC"/>
              <w:rPr>
                <w:ins w:id="1478" w:author="Huawei_Ling Lin" w:date="2024-02-17T15:17:00Z"/>
              </w:rPr>
            </w:pPr>
            <w:ins w:id="1479" w:author="Huawei_Ling Lin" w:date="2024-02-17T15:18:00Z">
              <w:r>
                <w:rPr>
                  <w:rFonts w:eastAsiaTheme="minorEastAsia" w:hint="eastAsia"/>
                  <w:lang w:eastAsia="zh-CN"/>
                </w:rPr>
                <w:t>2</w:t>
              </w:r>
              <w:r>
                <w:rPr>
                  <w:rFonts w:eastAsiaTheme="minorEastAsia"/>
                  <w:lang w:eastAsia="zh-CN"/>
                </w:rPr>
                <w:t>150</w:t>
              </w:r>
            </w:ins>
          </w:p>
        </w:tc>
        <w:tc>
          <w:tcPr>
            <w:tcW w:w="977" w:type="dxa"/>
            <w:tcBorders>
              <w:top w:val="single" w:sz="4" w:space="0" w:color="auto"/>
              <w:left w:val="single" w:sz="4" w:space="0" w:color="auto"/>
              <w:bottom w:val="single" w:sz="4" w:space="0" w:color="auto"/>
              <w:right w:val="single" w:sz="4" w:space="0" w:color="auto"/>
            </w:tcBorders>
          </w:tcPr>
          <w:p w14:paraId="37EA515A" w14:textId="07B0A321" w:rsidR="009E0BF4" w:rsidRPr="00D462F1" w:rsidRDefault="009E0BF4" w:rsidP="009E0BF4">
            <w:pPr>
              <w:pStyle w:val="TAC"/>
              <w:rPr>
                <w:ins w:id="1480" w:author="Huawei_Ling Lin" w:date="2024-02-17T15:17:00Z"/>
              </w:rPr>
            </w:pPr>
            <w:ins w:id="1481" w:author="Huawei_Ling Lin" w:date="2024-02-17T15:18:00Z">
              <w:r w:rsidRPr="00D462F1">
                <w:t>N/A</w:t>
              </w:r>
            </w:ins>
          </w:p>
        </w:tc>
        <w:tc>
          <w:tcPr>
            <w:tcW w:w="828" w:type="dxa"/>
            <w:tcBorders>
              <w:top w:val="single" w:sz="4" w:space="0" w:color="auto"/>
              <w:left w:val="single" w:sz="4" w:space="0" w:color="auto"/>
              <w:right w:val="single" w:sz="4" w:space="0" w:color="auto"/>
            </w:tcBorders>
            <w:vAlign w:val="center"/>
          </w:tcPr>
          <w:p w14:paraId="333FB2C0" w14:textId="1E6EDBB8" w:rsidR="009E0BF4" w:rsidRPr="00977EB6" w:rsidRDefault="009E0BF4" w:rsidP="009E0BF4">
            <w:pPr>
              <w:pStyle w:val="TAC"/>
              <w:rPr>
                <w:ins w:id="1482" w:author="Huawei_Ling Lin" w:date="2024-02-17T15:17:00Z"/>
              </w:rPr>
            </w:pPr>
            <w:ins w:id="1483" w:author="Huawei_Ling Lin" w:date="2024-02-17T15:18:00Z">
              <w:r w:rsidRPr="00D462F1">
                <w:t>FDD</w:t>
              </w:r>
            </w:ins>
          </w:p>
        </w:tc>
        <w:tc>
          <w:tcPr>
            <w:tcW w:w="1057" w:type="dxa"/>
            <w:tcBorders>
              <w:top w:val="single" w:sz="4" w:space="0" w:color="auto"/>
              <w:left w:val="single" w:sz="4" w:space="0" w:color="auto"/>
              <w:right w:val="single" w:sz="4" w:space="0" w:color="auto"/>
            </w:tcBorders>
          </w:tcPr>
          <w:p w14:paraId="2DB94D69" w14:textId="1DEFD433" w:rsidR="009E0BF4" w:rsidRPr="00D462F1" w:rsidRDefault="009E0BF4" w:rsidP="009E0BF4">
            <w:pPr>
              <w:pStyle w:val="TAC"/>
              <w:rPr>
                <w:ins w:id="1484" w:author="Huawei_Ling Lin" w:date="2024-02-17T15:17:00Z"/>
              </w:rPr>
            </w:pPr>
            <w:ins w:id="1485" w:author="Huawei_Ling Lin" w:date="2024-02-17T15:18:00Z">
              <w:r w:rsidRPr="00D462F1">
                <w:t>N/A</w:t>
              </w:r>
            </w:ins>
          </w:p>
        </w:tc>
      </w:tr>
      <w:tr w:rsidR="009E0BF4" w14:paraId="28560A24" w14:textId="77777777" w:rsidTr="00192AEC">
        <w:trPr>
          <w:trHeight w:val="187"/>
          <w:jc w:val="center"/>
          <w:ins w:id="1486" w:author="Huawei_Ling Lin" w:date="2024-02-17T15:17:00Z"/>
        </w:trPr>
        <w:tc>
          <w:tcPr>
            <w:tcW w:w="2007" w:type="dxa"/>
            <w:tcBorders>
              <w:top w:val="nil"/>
              <w:left w:val="single" w:sz="4" w:space="0" w:color="auto"/>
              <w:bottom w:val="nil"/>
              <w:right w:val="single" w:sz="4" w:space="0" w:color="auto"/>
            </w:tcBorders>
            <w:shd w:val="clear" w:color="auto" w:fill="auto"/>
            <w:vAlign w:val="center"/>
          </w:tcPr>
          <w:p w14:paraId="64A77143" w14:textId="77777777" w:rsidR="009E0BF4" w:rsidRDefault="009E0BF4" w:rsidP="009E0BF4">
            <w:pPr>
              <w:pStyle w:val="TAC"/>
              <w:rPr>
                <w:ins w:id="1487" w:author="Huawei_Ling Lin" w:date="2024-02-17T15:17:00Z"/>
                <w:lang w:val="en-US" w:eastAsia="zh-CN"/>
              </w:rPr>
            </w:pPr>
          </w:p>
        </w:tc>
        <w:tc>
          <w:tcPr>
            <w:tcW w:w="1146" w:type="dxa"/>
            <w:tcBorders>
              <w:top w:val="single" w:sz="4" w:space="0" w:color="auto"/>
              <w:left w:val="single" w:sz="4" w:space="0" w:color="auto"/>
              <w:right w:val="single" w:sz="4" w:space="0" w:color="auto"/>
            </w:tcBorders>
            <w:vAlign w:val="center"/>
          </w:tcPr>
          <w:p w14:paraId="06B0F42E" w14:textId="7434058D" w:rsidR="009E0BF4" w:rsidRPr="00D462F1" w:rsidRDefault="009E0BF4" w:rsidP="009E0BF4">
            <w:pPr>
              <w:pStyle w:val="TAC"/>
              <w:rPr>
                <w:ins w:id="1488" w:author="Huawei_Ling Lin" w:date="2024-02-17T15:17:00Z"/>
              </w:rPr>
            </w:pPr>
            <w:ins w:id="1489" w:author="Huawei_Ling Lin" w:date="2024-02-17T15:18:00Z">
              <w:r w:rsidRPr="00D462F1">
                <w:rPr>
                  <w:lang w:eastAsia="ja-JP"/>
                </w:rPr>
                <w:t>n5</w:t>
              </w:r>
            </w:ins>
          </w:p>
        </w:tc>
        <w:tc>
          <w:tcPr>
            <w:tcW w:w="960" w:type="dxa"/>
            <w:tcBorders>
              <w:top w:val="single" w:sz="4" w:space="0" w:color="auto"/>
              <w:left w:val="single" w:sz="4" w:space="0" w:color="auto"/>
              <w:right w:val="single" w:sz="4" w:space="0" w:color="auto"/>
            </w:tcBorders>
          </w:tcPr>
          <w:p w14:paraId="4D943E36" w14:textId="0AC5D941" w:rsidR="009E0BF4" w:rsidRPr="00D462F1" w:rsidRDefault="009E0BF4" w:rsidP="009E0BF4">
            <w:pPr>
              <w:pStyle w:val="TAC"/>
              <w:rPr>
                <w:ins w:id="1490" w:author="Huawei_Ling Lin" w:date="2024-02-17T15:17:00Z"/>
              </w:rPr>
            </w:pPr>
            <w:ins w:id="1491" w:author="Huawei_Ling Lin" w:date="2024-02-17T15:18:00Z">
              <w:r>
                <w:t>N/A</w:t>
              </w:r>
            </w:ins>
          </w:p>
        </w:tc>
        <w:tc>
          <w:tcPr>
            <w:tcW w:w="964" w:type="dxa"/>
            <w:tcBorders>
              <w:top w:val="single" w:sz="4" w:space="0" w:color="auto"/>
              <w:left w:val="single" w:sz="4" w:space="0" w:color="auto"/>
              <w:right w:val="single" w:sz="4" w:space="0" w:color="auto"/>
            </w:tcBorders>
          </w:tcPr>
          <w:p w14:paraId="4B236B9E" w14:textId="569D6AE1" w:rsidR="009E0BF4" w:rsidRPr="00D462F1" w:rsidRDefault="009E0BF4" w:rsidP="009E0BF4">
            <w:pPr>
              <w:pStyle w:val="TAC"/>
              <w:rPr>
                <w:ins w:id="1492" w:author="Huawei_Ling Lin" w:date="2024-02-17T15:17:00Z"/>
              </w:rPr>
            </w:pPr>
            <w:ins w:id="1493" w:author="Huawei_Ling Lin" w:date="2024-02-17T15:18:00Z">
              <w:del w:id="1494" w:author="Huawei" w:date="2024-02-26T03:19:00Z">
                <w:r w:rsidDel="008F1740">
                  <w:rPr>
                    <w:rFonts w:eastAsiaTheme="minorEastAsia" w:hint="eastAsia"/>
                    <w:lang w:eastAsia="zh-CN"/>
                  </w:rPr>
                  <w:delText>1</w:delText>
                </w:r>
                <w:r w:rsidDel="008F1740">
                  <w:rPr>
                    <w:rFonts w:eastAsiaTheme="minorEastAsia"/>
                    <w:lang w:eastAsia="zh-CN"/>
                  </w:rPr>
                  <w:delText>0</w:delText>
                </w:r>
              </w:del>
            </w:ins>
            <w:bookmarkStart w:id="1495" w:name="_GoBack"/>
            <w:bookmarkEnd w:id="1495"/>
            <w:ins w:id="1496" w:author="Huawei" w:date="2024-02-26T03:19:00Z">
              <w:r w:rsidR="008F1740">
                <w:rPr>
                  <w:rFonts w:eastAsiaTheme="minorEastAsia"/>
                  <w:lang w:eastAsia="zh-CN"/>
                </w:rPr>
                <w:t>5</w:t>
              </w:r>
            </w:ins>
          </w:p>
        </w:tc>
        <w:tc>
          <w:tcPr>
            <w:tcW w:w="960" w:type="dxa"/>
            <w:tcBorders>
              <w:top w:val="single" w:sz="4" w:space="0" w:color="auto"/>
              <w:left w:val="single" w:sz="4" w:space="0" w:color="auto"/>
              <w:right w:val="single" w:sz="4" w:space="0" w:color="auto"/>
            </w:tcBorders>
          </w:tcPr>
          <w:p w14:paraId="28E4699C" w14:textId="33254211" w:rsidR="009E0BF4" w:rsidRPr="00D462F1" w:rsidRDefault="009E0BF4" w:rsidP="009E0BF4">
            <w:pPr>
              <w:pStyle w:val="TAC"/>
              <w:rPr>
                <w:ins w:id="1497" w:author="Huawei_Ling Lin" w:date="2024-02-17T15:17:00Z"/>
              </w:rPr>
            </w:pPr>
            <w:ins w:id="1498" w:author="Huawei_Ling Lin" w:date="2024-02-17T15:18:00Z">
              <w:r>
                <w:t>N/A</w:t>
              </w:r>
            </w:ins>
          </w:p>
        </w:tc>
        <w:tc>
          <w:tcPr>
            <w:tcW w:w="960" w:type="dxa"/>
            <w:tcBorders>
              <w:top w:val="single" w:sz="4" w:space="0" w:color="auto"/>
              <w:left w:val="single" w:sz="4" w:space="0" w:color="auto"/>
              <w:right w:val="single" w:sz="4" w:space="0" w:color="auto"/>
            </w:tcBorders>
          </w:tcPr>
          <w:p w14:paraId="5DB45E03" w14:textId="3764457E" w:rsidR="009E0BF4" w:rsidRPr="00D462F1" w:rsidRDefault="009E0BF4" w:rsidP="009E0BF4">
            <w:pPr>
              <w:pStyle w:val="TAC"/>
              <w:rPr>
                <w:ins w:id="1499" w:author="Huawei_Ling Lin" w:date="2024-02-17T15:17:00Z"/>
              </w:rPr>
            </w:pPr>
            <w:ins w:id="1500" w:author="Huawei_Ling Lin" w:date="2024-02-17T15:18:00Z">
              <w:r>
                <w:rPr>
                  <w:rFonts w:eastAsiaTheme="minorEastAsia" w:hint="eastAsia"/>
                  <w:lang w:eastAsia="zh-CN"/>
                </w:rPr>
                <w:t>8</w:t>
              </w:r>
              <w:r>
                <w:rPr>
                  <w:rFonts w:eastAsiaTheme="minorEastAsia"/>
                  <w:lang w:eastAsia="zh-CN"/>
                </w:rPr>
                <w:t>80</w:t>
              </w:r>
            </w:ins>
          </w:p>
        </w:tc>
        <w:tc>
          <w:tcPr>
            <w:tcW w:w="977" w:type="dxa"/>
            <w:tcBorders>
              <w:top w:val="single" w:sz="4" w:space="0" w:color="auto"/>
              <w:left w:val="single" w:sz="4" w:space="0" w:color="auto"/>
              <w:bottom w:val="single" w:sz="4" w:space="0" w:color="auto"/>
              <w:right w:val="single" w:sz="4" w:space="0" w:color="auto"/>
            </w:tcBorders>
          </w:tcPr>
          <w:p w14:paraId="6B8778D9" w14:textId="1CCAB8E9" w:rsidR="009E0BF4" w:rsidRPr="00D462F1" w:rsidRDefault="009E0BF4" w:rsidP="009E0BF4">
            <w:pPr>
              <w:pStyle w:val="TAC"/>
              <w:rPr>
                <w:ins w:id="1501" w:author="Huawei_Ling Lin" w:date="2024-02-17T15:17:00Z"/>
              </w:rPr>
            </w:pPr>
            <w:ins w:id="1502" w:author="Huawei_Ling Lin" w:date="2024-02-17T15:18:00Z">
              <w:r>
                <w:rPr>
                  <w:rFonts w:eastAsiaTheme="minorEastAsia" w:hint="eastAsia"/>
                  <w:lang w:eastAsia="zh-CN"/>
                </w:rPr>
                <w:t>1</w:t>
              </w:r>
              <w:r>
                <w:rPr>
                  <w:rFonts w:eastAsiaTheme="minorEastAsia"/>
                  <w:lang w:eastAsia="zh-CN"/>
                </w:rPr>
                <w:t>3</w:t>
              </w:r>
            </w:ins>
          </w:p>
        </w:tc>
        <w:tc>
          <w:tcPr>
            <w:tcW w:w="828" w:type="dxa"/>
            <w:tcBorders>
              <w:top w:val="single" w:sz="4" w:space="0" w:color="auto"/>
              <w:left w:val="single" w:sz="4" w:space="0" w:color="auto"/>
              <w:right w:val="single" w:sz="4" w:space="0" w:color="auto"/>
            </w:tcBorders>
            <w:vAlign w:val="center"/>
          </w:tcPr>
          <w:p w14:paraId="4733FBEA" w14:textId="282476B9" w:rsidR="009E0BF4" w:rsidRPr="00977EB6" w:rsidRDefault="009E0BF4" w:rsidP="009E0BF4">
            <w:pPr>
              <w:pStyle w:val="TAC"/>
              <w:rPr>
                <w:ins w:id="1503" w:author="Huawei_Ling Lin" w:date="2024-02-17T15:17:00Z"/>
              </w:rPr>
            </w:pPr>
            <w:ins w:id="1504" w:author="Huawei_Ling Lin" w:date="2024-02-17T15:18:00Z">
              <w:r w:rsidRPr="00D462F1">
                <w:t>FDD</w:t>
              </w:r>
            </w:ins>
          </w:p>
        </w:tc>
        <w:tc>
          <w:tcPr>
            <w:tcW w:w="1057" w:type="dxa"/>
            <w:tcBorders>
              <w:top w:val="single" w:sz="4" w:space="0" w:color="auto"/>
              <w:left w:val="single" w:sz="4" w:space="0" w:color="auto"/>
              <w:right w:val="single" w:sz="4" w:space="0" w:color="auto"/>
            </w:tcBorders>
          </w:tcPr>
          <w:p w14:paraId="30542D2E" w14:textId="19EB53E7" w:rsidR="009E0BF4" w:rsidRPr="00D462F1" w:rsidRDefault="009E0BF4" w:rsidP="009E0BF4">
            <w:pPr>
              <w:pStyle w:val="TAC"/>
              <w:rPr>
                <w:ins w:id="1505" w:author="Huawei_Ling Lin" w:date="2024-02-17T15:17:00Z"/>
              </w:rPr>
            </w:pPr>
            <w:ins w:id="1506" w:author="Huawei_Ling Lin" w:date="2024-02-17T15:18:00Z">
              <w:r w:rsidRPr="00D462F1">
                <w:t>IMD</w:t>
              </w:r>
              <w:r>
                <w:t>3</w:t>
              </w:r>
            </w:ins>
          </w:p>
        </w:tc>
      </w:tr>
      <w:tr w:rsidR="009E0BF4" w14:paraId="04BF65F1" w14:textId="77777777" w:rsidTr="00192AEC">
        <w:trPr>
          <w:trHeight w:val="187"/>
          <w:jc w:val="center"/>
          <w:ins w:id="1507" w:author="Huawei_Ling Lin" w:date="2024-02-17T15:17:00Z"/>
        </w:trPr>
        <w:tc>
          <w:tcPr>
            <w:tcW w:w="2007" w:type="dxa"/>
            <w:tcBorders>
              <w:top w:val="nil"/>
              <w:left w:val="single" w:sz="4" w:space="0" w:color="auto"/>
              <w:bottom w:val="nil"/>
              <w:right w:val="single" w:sz="4" w:space="0" w:color="auto"/>
            </w:tcBorders>
            <w:shd w:val="clear" w:color="auto" w:fill="auto"/>
            <w:vAlign w:val="center"/>
          </w:tcPr>
          <w:p w14:paraId="07CFC50C" w14:textId="77777777" w:rsidR="009E0BF4" w:rsidRDefault="009E0BF4" w:rsidP="009E0BF4">
            <w:pPr>
              <w:pStyle w:val="TAC"/>
              <w:rPr>
                <w:ins w:id="1508" w:author="Huawei_Ling Lin" w:date="2024-02-17T15:17:00Z"/>
                <w:lang w:val="en-US" w:eastAsia="zh-CN"/>
              </w:rPr>
            </w:pPr>
          </w:p>
        </w:tc>
        <w:tc>
          <w:tcPr>
            <w:tcW w:w="1146" w:type="dxa"/>
            <w:tcBorders>
              <w:top w:val="single" w:sz="4" w:space="0" w:color="auto"/>
              <w:left w:val="single" w:sz="4" w:space="0" w:color="auto"/>
              <w:right w:val="single" w:sz="4" w:space="0" w:color="auto"/>
            </w:tcBorders>
            <w:vAlign w:val="center"/>
          </w:tcPr>
          <w:p w14:paraId="48C71927" w14:textId="73FE7D56" w:rsidR="009E0BF4" w:rsidRPr="00D462F1" w:rsidRDefault="009E0BF4" w:rsidP="009E0BF4">
            <w:pPr>
              <w:pStyle w:val="TAC"/>
              <w:rPr>
                <w:ins w:id="1509" w:author="Huawei_Ling Lin" w:date="2024-02-17T15:17:00Z"/>
              </w:rPr>
            </w:pPr>
            <w:ins w:id="1510" w:author="Huawei_Ling Lin" w:date="2024-02-17T15:18:00Z">
              <w:r>
                <w:rPr>
                  <w:rFonts w:asciiTheme="minorEastAsia" w:eastAsiaTheme="minorEastAsia" w:hAnsiTheme="minorEastAsia" w:hint="eastAsia"/>
                  <w:lang w:eastAsia="zh-CN"/>
                </w:rPr>
                <w:t>n</w:t>
              </w:r>
              <w:r>
                <w:rPr>
                  <w:lang w:eastAsia="ja-JP"/>
                </w:rPr>
                <w:t>7</w:t>
              </w:r>
            </w:ins>
          </w:p>
        </w:tc>
        <w:tc>
          <w:tcPr>
            <w:tcW w:w="960" w:type="dxa"/>
            <w:tcBorders>
              <w:top w:val="single" w:sz="4" w:space="0" w:color="auto"/>
              <w:left w:val="single" w:sz="4" w:space="0" w:color="auto"/>
              <w:right w:val="single" w:sz="4" w:space="0" w:color="auto"/>
            </w:tcBorders>
          </w:tcPr>
          <w:p w14:paraId="191CC510" w14:textId="051B43D5" w:rsidR="009E0BF4" w:rsidRPr="00D462F1" w:rsidRDefault="009E0BF4" w:rsidP="009E0BF4">
            <w:pPr>
              <w:pStyle w:val="TAC"/>
              <w:rPr>
                <w:ins w:id="1511" w:author="Huawei_Ling Lin" w:date="2024-02-17T15:17:00Z"/>
              </w:rPr>
            </w:pPr>
            <w:ins w:id="1512" w:author="Huawei_Ling Lin" w:date="2024-02-17T15:18:00Z">
              <w:r>
                <w:rPr>
                  <w:rFonts w:eastAsiaTheme="minorEastAsia" w:hint="eastAsia"/>
                  <w:lang w:eastAsia="zh-CN"/>
                </w:rPr>
                <w:t>2</w:t>
              </w:r>
              <w:r>
                <w:rPr>
                  <w:rFonts w:eastAsiaTheme="minorEastAsia"/>
                  <w:lang w:eastAsia="zh-CN"/>
                </w:rPr>
                <w:t>560</w:t>
              </w:r>
            </w:ins>
          </w:p>
        </w:tc>
        <w:tc>
          <w:tcPr>
            <w:tcW w:w="964" w:type="dxa"/>
            <w:tcBorders>
              <w:top w:val="single" w:sz="4" w:space="0" w:color="auto"/>
              <w:left w:val="single" w:sz="4" w:space="0" w:color="auto"/>
              <w:right w:val="single" w:sz="4" w:space="0" w:color="auto"/>
            </w:tcBorders>
          </w:tcPr>
          <w:p w14:paraId="7FC0ACC2" w14:textId="0205F1F6" w:rsidR="009E0BF4" w:rsidRPr="00D462F1" w:rsidRDefault="009E0BF4" w:rsidP="009E0BF4">
            <w:pPr>
              <w:pStyle w:val="TAC"/>
              <w:rPr>
                <w:ins w:id="1513" w:author="Huawei_Ling Lin" w:date="2024-02-17T15:17:00Z"/>
              </w:rPr>
            </w:pPr>
            <w:ins w:id="1514" w:author="Huawei_Ling Lin" w:date="2024-02-17T15:18:00Z">
              <w:r>
                <w:rPr>
                  <w:rFonts w:eastAsiaTheme="minorEastAsia" w:hint="eastAsia"/>
                  <w:lang w:eastAsia="zh-CN"/>
                </w:rPr>
                <w:t>5</w:t>
              </w:r>
            </w:ins>
          </w:p>
        </w:tc>
        <w:tc>
          <w:tcPr>
            <w:tcW w:w="960" w:type="dxa"/>
            <w:tcBorders>
              <w:top w:val="single" w:sz="4" w:space="0" w:color="auto"/>
              <w:left w:val="single" w:sz="4" w:space="0" w:color="auto"/>
              <w:right w:val="single" w:sz="4" w:space="0" w:color="auto"/>
            </w:tcBorders>
          </w:tcPr>
          <w:p w14:paraId="1DB0864A" w14:textId="39202AF5" w:rsidR="009E0BF4" w:rsidRPr="00D462F1" w:rsidRDefault="009E0BF4" w:rsidP="009E0BF4">
            <w:pPr>
              <w:pStyle w:val="TAC"/>
              <w:rPr>
                <w:ins w:id="1515" w:author="Huawei_Ling Lin" w:date="2024-02-17T15:17:00Z"/>
              </w:rPr>
            </w:pPr>
            <w:ins w:id="1516" w:author="Huawei_Ling Lin" w:date="2024-02-17T15:18:00Z">
              <w:r>
                <w:rPr>
                  <w:rFonts w:eastAsiaTheme="minorEastAsia" w:hint="eastAsia"/>
                  <w:lang w:eastAsia="zh-CN"/>
                </w:rPr>
                <w:t>2</w:t>
              </w:r>
              <w:r>
                <w:rPr>
                  <w:rFonts w:eastAsiaTheme="minorEastAsia"/>
                  <w:lang w:eastAsia="zh-CN"/>
                </w:rPr>
                <w:t>5</w:t>
              </w:r>
            </w:ins>
          </w:p>
        </w:tc>
        <w:tc>
          <w:tcPr>
            <w:tcW w:w="960" w:type="dxa"/>
            <w:tcBorders>
              <w:top w:val="single" w:sz="4" w:space="0" w:color="auto"/>
              <w:left w:val="single" w:sz="4" w:space="0" w:color="auto"/>
              <w:right w:val="single" w:sz="4" w:space="0" w:color="auto"/>
            </w:tcBorders>
          </w:tcPr>
          <w:p w14:paraId="181C8972" w14:textId="221CC283" w:rsidR="009E0BF4" w:rsidRPr="00D462F1" w:rsidRDefault="009E0BF4" w:rsidP="009E0BF4">
            <w:pPr>
              <w:pStyle w:val="TAC"/>
              <w:rPr>
                <w:ins w:id="1517" w:author="Huawei_Ling Lin" w:date="2024-02-17T15:17:00Z"/>
              </w:rPr>
            </w:pPr>
            <w:ins w:id="1518" w:author="Huawei_Ling Lin" w:date="2024-02-17T15:18:00Z">
              <w:r>
                <w:rPr>
                  <w:rFonts w:eastAsiaTheme="minorEastAsia" w:hint="eastAsia"/>
                  <w:lang w:eastAsia="zh-CN"/>
                </w:rPr>
                <w:t>2</w:t>
              </w:r>
              <w:r>
                <w:rPr>
                  <w:rFonts w:eastAsiaTheme="minorEastAsia"/>
                  <w:lang w:eastAsia="zh-CN"/>
                </w:rPr>
                <w:t>680</w:t>
              </w:r>
            </w:ins>
          </w:p>
        </w:tc>
        <w:tc>
          <w:tcPr>
            <w:tcW w:w="977" w:type="dxa"/>
            <w:tcBorders>
              <w:top w:val="single" w:sz="4" w:space="0" w:color="auto"/>
              <w:left w:val="single" w:sz="4" w:space="0" w:color="auto"/>
              <w:bottom w:val="single" w:sz="4" w:space="0" w:color="auto"/>
              <w:right w:val="single" w:sz="4" w:space="0" w:color="auto"/>
            </w:tcBorders>
          </w:tcPr>
          <w:p w14:paraId="19D1959C" w14:textId="445EED56" w:rsidR="009E0BF4" w:rsidRPr="00D462F1" w:rsidRDefault="009E0BF4" w:rsidP="009E0BF4">
            <w:pPr>
              <w:pStyle w:val="TAC"/>
              <w:rPr>
                <w:ins w:id="1519" w:author="Huawei_Ling Lin" w:date="2024-02-17T15:17:00Z"/>
              </w:rPr>
            </w:pPr>
            <w:ins w:id="1520" w:author="Huawei_Ling Lin" w:date="2024-02-17T15:18:00Z">
              <w:r w:rsidRPr="00D462F1">
                <w:t>N/A</w:t>
              </w:r>
            </w:ins>
          </w:p>
        </w:tc>
        <w:tc>
          <w:tcPr>
            <w:tcW w:w="828" w:type="dxa"/>
            <w:tcBorders>
              <w:top w:val="single" w:sz="4" w:space="0" w:color="auto"/>
              <w:left w:val="single" w:sz="4" w:space="0" w:color="auto"/>
              <w:right w:val="single" w:sz="4" w:space="0" w:color="auto"/>
            </w:tcBorders>
            <w:vAlign w:val="center"/>
          </w:tcPr>
          <w:p w14:paraId="1865482F" w14:textId="08C3DC9B" w:rsidR="009E0BF4" w:rsidRPr="00977EB6" w:rsidRDefault="009E0BF4" w:rsidP="009E0BF4">
            <w:pPr>
              <w:pStyle w:val="TAC"/>
              <w:rPr>
                <w:ins w:id="1521" w:author="Huawei_Ling Lin" w:date="2024-02-17T15:17:00Z"/>
              </w:rPr>
            </w:pPr>
            <w:ins w:id="1522" w:author="Huawei_Ling Lin" w:date="2024-02-17T15:18:00Z">
              <w:r w:rsidRPr="009E0BF4">
                <w:rPr>
                  <w:rFonts w:hint="eastAsia"/>
                </w:rPr>
                <w:t>F</w:t>
              </w:r>
              <w:r w:rsidRPr="009E0BF4">
                <w:t>DD</w:t>
              </w:r>
            </w:ins>
          </w:p>
        </w:tc>
        <w:tc>
          <w:tcPr>
            <w:tcW w:w="1057" w:type="dxa"/>
            <w:tcBorders>
              <w:top w:val="single" w:sz="4" w:space="0" w:color="auto"/>
              <w:left w:val="single" w:sz="4" w:space="0" w:color="auto"/>
              <w:right w:val="single" w:sz="4" w:space="0" w:color="auto"/>
            </w:tcBorders>
          </w:tcPr>
          <w:p w14:paraId="008EE3A2" w14:textId="5CF2CA0C" w:rsidR="009E0BF4" w:rsidRPr="00D462F1" w:rsidRDefault="009E0BF4" w:rsidP="009E0BF4">
            <w:pPr>
              <w:pStyle w:val="TAC"/>
              <w:rPr>
                <w:ins w:id="1523" w:author="Huawei_Ling Lin" w:date="2024-02-17T15:17:00Z"/>
              </w:rPr>
            </w:pPr>
            <w:ins w:id="1524" w:author="Huawei_Ling Lin" w:date="2024-02-17T15:18:00Z">
              <w:r w:rsidRPr="00D462F1">
                <w:t>N/A</w:t>
              </w:r>
            </w:ins>
          </w:p>
        </w:tc>
      </w:tr>
      <w:tr w:rsidR="009E0BF4" w14:paraId="10C18B01" w14:textId="77777777" w:rsidTr="00192AEC">
        <w:trPr>
          <w:trHeight w:val="187"/>
          <w:jc w:val="center"/>
          <w:ins w:id="1525" w:author="Huawei_Ling Lin" w:date="2024-02-17T15:17:00Z"/>
        </w:trPr>
        <w:tc>
          <w:tcPr>
            <w:tcW w:w="2007" w:type="dxa"/>
            <w:tcBorders>
              <w:top w:val="nil"/>
              <w:left w:val="single" w:sz="4" w:space="0" w:color="auto"/>
              <w:bottom w:val="nil"/>
              <w:right w:val="single" w:sz="4" w:space="0" w:color="auto"/>
            </w:tcBorders>
            <w:shd w:val="clear" w:color="auto" w:fill="auto"/>
            <w:vAlign w:val="center"/>
          </w:tcPr>
          <w:p w14:paraId="3DB688D9" w14:textId="77777777" w:rsidR="009E0BF4" w:rsidRDefault="009E0BF4" w:rsidP="009E0BF4">
            <w:pPr>
              <w:pStyle w:val="TAC"/>
              <w:rPr>
                <w:ins w:id="1526" w:author="Huawei_Ling Lin" w:date="2024-02-17T15:17:00Z"/>
                <w:lang w:val="en-US" w:eastAsia="zh-CN"/>
              </w:rPr>
            </w:pPr>
          </w:p>
        </w:tc>
        <w:tc>
          <w:tcPr>
            <w:tcW w:w="1146" w:type="dxa"/>
            <w:tcBorders>
              <w:top w:val="single" w:sz="4" w:space="0" w:color="auto"/>
              <w:left w:val="single" w:sz="4" w:space="0" w:color="auto"/>
              <w:right w:val="single" w:sz="4" w:space="0" w:color="auto"/>
            </w:tcBorders>
            <w:vAlign w:val="center"/>
          </w:tcPr>
          <w:p w14:paraId="1EACB7F2" w14:textId="693E20D9" w:rsidR="009E0BF4" w:rsidRPr="00D462F1" w:rsidRDefault="009E0BF4" w:rsidP="009E0BF4">
            <w:pPr>
              <w:pStyle w:val="TAC"/>
              <w:rPr>
                <w:ins w:id="1527" w:author="Huawei_Ling Lin" w:date="2024-02-17T15:17:00Z"/>
              </w:rPr>
            </w:pPr>
            <w:ins w:id="1528" w:author="Huawei_Ling Lin" w:date="2024-02-17T15:18:00Z">
              <w:r w:rsidRPr="00D462F1">
                <w:rPr>
                  <w:lang w:eastAsia="ja-JP"/>
                </w:rPr>
                <w:t>n66</w:t>
              </w:r>
            </w:ins>
          </w:p>
        </w:tc>
        <w:tc>
          <w:tcPr>
            <w:tcW w:w="960" w:type="dxa"/>
            <w:tcBorders>
              <w:top w:val="single" w:sz="4" w:space="0" w:color="auto"/>
              <w:left w:val="single" w:sz="4" w:space="0" w:color="auto"/>
              <w:right w:val="single" w:sz="4" w:space="0" w:color="auto"/>
            </w:tcBorders>
          </w:tcPr>
          <w:p w14:paraId="63198199" w14:textId="0F7F13A7" w:rsidR="009E0BF4" w:rsidRPr="00D462F1" w:rsidRDefault="009E0BF4" w:rsidP="009E0BF4">
            <w:pPr>
              <w:pStyle w:val="TAC"/>
              <w:rPr>
                <w:ins w:id="1529" w:author="Huawei_Ling Lin" w:date="2024-02-17T15:17:00Z"/>
              </w:rPr>
            </w:pPr>
            <w:ins w:id="1530" w:author="Huawei_Ling Lin" w:date="2024-02-17T15:18:00Z">
              <w:r>
                <w:rPr>
                  <w:rFonts w:eastAsiaTheme="minorEastAsia" w:hint="eastAsia"/>
                  <w:lang w:eastAsia="zh-CN"/>
                </w:rPr>
                <w:t>1</w:t>
              </w:r>
              <w:r>
                <w:rPr>
                  <w:rFonts w:eastAsiaTheme="minorEastAsia"/>
                  <w:lang w:eastAsia="zh-CN"/>
                </w:rPr>
                <w:t>720</w:t>
              </w:r>
            </w:ins>
          </w:p>
        </w:tc>
        <w:tc>
          <w:tcPr>
            <w:tcW w:w="964" w:type="dxa"/>
            <w:tcBorders>
              <w:top w:val="single" w:sz="4" w:space="0" w:color="auto"/>
              <w:left w:val="single" w:sz="4" w:space="0" w:color="auto"/>
              <w:right w:val="single" w:sz="4" w:space="0" w:color="auto"/>
            </w:tcBorders>
          </w:tcPr>
          <w:p w14:paraId="648DBDBF" w14:textId="1921B9F3" w:rsidR="009E0BF4" w:rsidRPr="00D462F1" w:rsidRDefault="009E0BF4" w:rsidP="009E0BF4">
            <w:pPr>
              <w:pStyle w:val="TAC"/>
              <w:rPr>
                <w:ins w:id="1531" w:author="Huawei_Ling Lin" w:date="2024-02-17T15:17:00Z"/>
              </w:rPr>
            </w:pPr>
            <w:ins w:id="1532" w:author="Huawei_Ling Lin" w:date="2024-02-17T15:18:00Z">
              <w:r>
                <w:rPr>
                  <w:rFonts w:eastAsiaTheme="minorEastAsia" w:hint="eastAsia"/>
                  <w:lang w:eastAsia="zh-CN"/>
                </w:rPr>
                <w:t>5</w:t>
              </w:r>
            </w:ins>
          </w:p>
        </w:tc>
        <w:tc>
          <w:tcPr>
            <w:tcW w:w="960" w:type="dxa"/>
            <w:tcBorders>
              <w:top w:val="single" w:sz="4" w:space="0" w:color="auto"/>
              <w:left w:val="single" w:sz="4" w:space="0" w:color="auto"/>
              <w:right w:val="single" w:sz="4" w:space="0" w:color="auto"/>
            </w:tcBorders>
          </w:tcPr>
          <w:p w14:paraId="2CB52932" w14:textId="3DE74F4F" w:rsidR="009E0BF4" w:rsidRPr="00D462F1" w:rsidRDefault="009E0BF4" w:rsidP="009E0BF4">
            <w:pPr>
              <w:pStyle w:val="TAC"/>
              <w:rPr>
                <w:ins w:id="1533" w:author="Huawei_Ling Lin" w:date="2024-02-17T15:17:00Z"/>
              </w:rPr>
            </w:pPr>
            <w:ins w:id="1534" w:author="Huawei_Ling Lin" w:date="2024-02-17T15:18:00Z">
              <w:r>
                <w:rPr>
                  <w:rFonts w:eastAsiaTheme="minorEastAsia" w:hint="eastAsia"/>
                  <w:lang w:eastAsia="zh-CN"/>
                </w:rPr>
                <w:t>2</w:t>
              </w:r>
              <w:r>
                <w:rPr>
                  <w:rFonts w:eastAsiaTheme="minorEastAsia"/>
                  <w:lang w:eastAsia="zh-CN"/>
                </w:rPr>
                <w:t>5</w:t>
              </w:r>
            </w:ins>
          </w:p>
        </w:tc>
        <w:tc>
          <w:tcPr>
            <w:tcW w:w="960" w:type="dxa"/>
            <w:tcBorders>
              <w:top w:val="single" w:sz="4" w:space="0" w:color="auto"/>
              <w:left w:val="single" w:sz="4" w:space="0" w:color="auto"/>
              <w:right w:val="single" w:sz="4" w:space="0" w:color="auto"/>
            </w:tcBorders>
          </w:tcPr>
          <w:p w14:paraId="3CFA30B7" w14:textId="6DDA4DBB" w:rsidR="009E0BF4" w:rsidRPr="00D462F1" w:rsidRDefault="009E0BF4" w:rsidP="009E0BF4">
            <w:pPr>
              <w:pStyle w:val="TAC"/>
              <w:rPr>
                <w:ins w:id="1535" w:author="Huawei_Ling Lin" w:date="2024-02-17T15:17:00Z"/>
              </w:rPr>
            </w:pPr>
            <w:ins w:id="1536" w:author="Huawei_Ling Lin" w:date="2024-02-17T15:18:00Z">
              <w:r>
                <w:rPr>
                  <w:rFonts w:eastAsiaTheme="minorEastAsia" w:hint="eastAsia"/>
                  <w:lang w:eastAsia="zh-CN"/>
                </w:rPr>
                <w:t>2</w:t>
              </w:r>
              <w:r>
                <w:rPr>
                  <w:rFonts w:eastAsiaTheme="minorEastAsia"/>
                  <w:lang w:eastAsia="zh-CN"/>
                </w:rPr>
                <w:t>120</w:t>
              </w:r>
            </w:ins>
          </w:p>
        </w:tc>
        <w:tc>
          <w:tcPr>
            <w:tcW w:w="977" w:type="dxa"/>
            <w:tcBorders>
              <w:top w:val="single" w:sz="4" w:space="0" w:color="auto"/>
              <w:left w:val="single" w:sz="4" w:space="0" w:color="auto"/>
              <w:bottom w:val="single" w:sz="4" w:space="0" w:color="auto"/>
              <w:right w:val="single" w:sz="4" w:space="0" w:color="auto"/>
            </w:tcBorders>
          </w:tcPr>
          <w:p w14:paraId="652BB63E" w14:textId="6AE4FC70" w:rsidR="009E0BF4" w:rsidRPr="00D462F1" w:rsidRDefault="009E0BF4" w:rsidP="009E0BF4">
            <w:pPr>
              <w:pStyle w:val="TAC"/>
              <w:rPr>
                <w:ins w:id="1537" w:author="Huawei_Ling Lin" w:date="2024-02-17T15:17:00Z"/>
              </w:rPr>
            </w:pPr>
            <w:ins w:id="1538" w:author="Huawei_Ling Lin" w:date="2024-02-17T15:18:00Z">
              <w:r w:rsidRPr="00D462F1">
                <w:t>N/A</w:t>
              </w:r>
            </w:ins>
          </w:p>
        </w:tc>
        <w:tc>
          <w:tcPr>
            <w:tcW w:w="828" w:type="dxa"/>
            <w:tcBorders>
              <w:top w:val="single" w:sz="4" w:space="0" w:color="auto"/>
              <w:left w:val="single" w:sz="4" w:space="0" w:color="auto"/>
              <w:right w:val="single" w:sz="4" w:space="0" w:color="auto"/>
            </w:tcBorders>
            <w:vAlign w:val="center"/>
          </w:tcPr>
          <w:p w14:paraId="58FB5997" w14:textId="6DB5381D" w:rsidR="009E0BF4" w:rsidRPr="00977EB6" w:rsidRDefault="009E0BF4" w:rsidP="009E0BF4">
            <w:pPr>
              <w:pStyle w:val="TAC"/>
              <w:rPr>
                <w:ins w:id="1539" w:author="Huawei_Ling Lin" w:date="2024-02-17T15:17:00Z"/>
              </w:rPr>
            </w:pPr>
            <w:ins w:id="1540" w:author="Huawei_Ling Lin" w:date="2024-02-17T15:18:00Z">
              <w:r w:rsidRPr="00D462F1">
                <w:t>FDD</w:t>
              </w:r>
            </w:ins>
          </w:p>
        </w:tc>
        <w:tc>
          <w:tcPr>
            <w:tcW w:w="1057" w:type="dxa"/>
            <w:tcBorders>
              <w:top w:val="single" w:sz="4" w:space="0" w:color="auto"/>
              <w:left w:val="single" w:sz="4" w:space="0" w:color="auto"/>
              <w:right w:val="single" w:sz="4" w:space="0" w:color="auto"/>
            </w:tcBorders>
          </w:tcPr>
          <w:p w14:paraId="3DA8D35E" w14:textId="5C36B23C" w:rsidR="009E0BF4" w:rsidRPr="00D462F1" w:rsidRDefault="009E0BF4" w:rsidP="009E0BF4">
            <w:pPr>
              <w:pStyle w:val="TAC"/>
              <w:rPr>
                <w:ins w:id="1541" w:author="Huawei_Ling Lin" w:date="2024-02-17T15:17:00Z"/>
              </w:rPr>
            </w:pPr>
            <w:ins w:id="1542" w:author="Huawei_Ling Lin" w:date="2024-02-17T15:18:00Z">
              <w:r w:rsidRPr="00D462F1">
                <w:t>N/A</w:t>
              </w:r>
            </w:ins>
          </w:p>
        </w:tc>
      </w:tr>
      <w:tr w:rsidR="00916BF7" w14:paraId="5BD58C64" w14:textId="77777777" w:rsidTr="00192AEC">
        <w:trPr>
          <w:trHeight w:val="187"/>
          <w:jc w:val="center"/>
          <w:ins w:id="1543" w:author="Huawei_Ling Lin" w:date="2024-02-08T17:40: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2E5DB42A" w14:textId="19FBD61C" w:rsidR="00916BF7" w:rsidRPr="00D33D42" w:rsidRDefault="00916BF7" w:rsidP="004B18CB">
            <w:pPr>
              <w:pStyle w:val="TAN"/>
              <w:rPr>
                <w:ins w:id="1544" w:author="Huawei_Ling Lin" w:date="2024-02-08T17:40:00Z"/>
                <w:rFonts w:cs="Arial"/>
              </w:rPr>
            </w:pPr>
            <w:ins w:id="1545" w:author="Huawei_Ling Lin" w:date="2024-02-08T17:40:00Z">
              <w:del w:id="1546" w:author="Huawei" w:date="2024-02-26T03:16:00Z">
                <w:r w:rsidDel="008F1740">
                  <w:rPr>
                    <w:lang w:eastAsia="ko-KR"/>
                  </w:rPr>
                  <w:delText>NOTE 4:</w:delText>
                </w:r>
                <w:r w:rsidDel="008F1740">
                  <w:rPr>
                    <w:lang w:eastAsia="ko-KR"/>
                  </w:rPr>
                  <w:tab/>
                  <w:delText>This band is subject to IMD3 also which MSD is not specified</w:delText>
                </w:r>
              </w:del>
            </w:ins>
          </w:p>
        </w:tc>
      </w:tr>
    </w:tbl>
    <w:p w14:paraId="3C2AC6E7" w14:textId="77777777" w:rsidR="00916BF7" w:rsidRPr="00916BF7" w:rsidRDefault="00916BF7" w:rsidP="00262A5B">
      <w:pPr>
        <w:rPr>
          <w:rFonts w:ascii="Arial" w:hAnsi="Arial" w:cs="Arial"/>
          <w:color w:val="0000FF"/>
          <w:sz w:val="32"/>
          <w:szCs w:val="32"/>
          <w:lang w:eastAsia="ja-JP"/>
        </w:rPr>
      </w:pPr>
    </w:p>
    <w:p w14:paraId="4556A74C" w14:textId="66695817"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7"/>
    <w:bookmarkEnd w:id="8"/>
    <w:bookmarkEnd w:id="9"/>
    <w:bookmarkEnd w:id="10"/>
    <w:bookmarkEnd w:id="11"/>
    <w:p w14:paraId="4B1F9813" w14:textId="77777777" w:rsidR="00AB28CE" w:rsidRPr="006F0FF1" w:rsidRDefault="00AB28CE" w:rsidP="00AB28CE">
      <w:pPr>
        <w:pStyle w:val="10"/>
        <w:rPr>
          <w:rStyle w:val="afff7"/>
          <w:smallCaps w:val="0"/>
          <w:color w:val="auto"/>
          <w:u w:val="none"/>
        </w:rPr>
      </w:pPr>
      <w:r w:rsidRPr="006F0FF1">
        <w:rPr>
          <w:rStyle w:val="afff7"/>
          <w:rFonts w:hint="eastAsia"/>
          <w:smallCaps w:val="0"/>
          <w:color w:val="auto"/>
          <w:u w:val="none"/>
        </w:rPr>
        <w:t>Reference</w:t>
      </w:r>
    </w:p>
    <w:p w14:paraId="5252011B" w14:textId="1F45531A" w:rsidR="006A7C7C" w:rsidRPr="00B03077" w:rsidRDefault="001231DC" w:rsidP="00533E0C">
      <w:pPr>
        <w:ind w:left="284" w:hanging="284"/>
        <w:rPr>
          <w:rFonts w:cs="Arial"/>
          <w:lang w:val="en-US" w:eastAsia="zh-CN"/>
        </w:rPr>
      </w:pPr>
      <w:r w:rsidRPr="006F0FF1">
        <w:rPr>
          <w:rFonts w:hint="eastAsia"/>
          <w:lang w:val="pt-BR" w:eastAsia="ja-JP"/>
        </w:rPr>
        <w:t>[1]</w:t>
      </w:r>
      <w:r w:rsidR="00862984" w:rsidRPr="006F0FF1">
        <w:rPr>
          <w:lang w:val="pt-BR" w:eastAsia="ja-JP"/>
        </w:rPr>
        <w:tab/>
      </w:r>
      <w:bookmarkEnd w:id="0"/>
      <w:bookmarkEnd w:id="1"/>
      <w:bookmarkEnd w:id="2"/>
      <w:bookmarkEnd w:id="3"/>
      <w:bookmarkEnd w:id="4"/>
      <w:r w:rsidR="006A7C7C" w:rsidRPr="00B03077">
        <w:rPr>
          <w:rFonts w:cs="Arial"/>
          <w:lang w:val="en-US" w:eastAsia="zh-CN"/>
        </w:rPr>
        <w:t>RP-233231</w:t>
      </w:r>
      <w:r w:rsidR="00B03077" w:rsidRPr="00B03077">
        <w:rPr>
          <w:rFonts w:cs="Arial"/>
          <w:lang w:val="en-US" w:eastAsia="zh-CN"/>
        </w:rPr>
        <w:t>,</w:t>
      </w:r>
      <w:r w:rsidR="00B03077" w:rsidRPr="00B03077">
        <w:rPr>
          <w:rFonts w:cs="Arial" w:hint="eastAsia"/>
          <w:lang w:val="en-US" w:eastAsia="zh-CN"/>
        </w:rPr>
        <w:t xml:space="preserve"> Rel-18 NR Inter-band Carrier Aggregation/Dual Connectivity for 3 bands DL with x bands UL (x=1,2)</w:t>
      </w:r>
      <w:r w:rsidR="00B03077" w:rsidRPr="00B03077">
        <w:rPr>
          <w:rFonts w:cs="Arial"/>
          <w:lang w:val="en-US" w:eastAsia="zh-CN"/>
        </w:rPr>
        <w:t xml:space="preserve">, </w:t>
      </w:r>
      <w:r w:rsidR="00B03077">
        <w:rPr>
          <w:rFonts w:cs="Arial"/>
          <w:lang w:val="en-US" w:eastAsia="zh-CN"/>
        </w:rPr>
        <w:t>ZTE</w:t>
      </w:r>
      <w:r w:rsidR="00B03077" w:rsidRPr="00B03077">
        <w:rPr>
          <w:rFonts w:cs="Arial"/>
          <w:lang w:val="en-US" w:eastAsia="zh-CN"/>
        </w:rPr>
        <w:t xml:space="preserve"> </w:t>
      </w:r>
      <w:r w:rsidR="00B03077">
        <w:rPr>
          <w:rFonts w:cs="Arial"/>
          <w:lang w:val="en-US" w:eastAsia="zh-CN"/>
        </w:rPr>
        <w:t xml:space="preserve">, </w:t>
      </w:r>
      <w:r w:rsidR="00B03077" w:rsidRPr="00B03077">
        <w:rPr>
          <w:rFonts w:cs="Arial"/>
          <w:lang w:val="en-US" w:eastAsia="zh-CN"/>
        </w:rPr>
        <w:t>RAN#102,</w:t>
      </w:r>
      <w:r w:rsidR="00B03077">
        <w:rPr>
          <w:rFonts w:cs="Arial"/>
          <w:lang w:val="en-US" w:eastAsia="zh-CN"/>
        </w:rPr>
        <w:t xml:space="preserve"> </w:t>
      </w:r>
      <w:r w:rsidR="00B03077" w:rsidRPr="00B03077">
        <w:rPr>
          <w:rFonts w:cs="Arial"/>
          <w:lang w:val="en-US" w:eastAsia="zh-CN"/>
        </w:rPr>
        <w:t>December 2023</w:t>
      </w:r>
    </w:p>
    <w:p w14:paraId="0A03D642" w14:textId="77777777" w:rsidR="001335EE" w:rsidRPr="001335EE" w:rsidRDefault="001335EE" w:rsidP="006F0FF1"/>
    <w:sectPr w:rsidR="001335EE" w:rsidRPr="001335EE"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DC29" w14:textId="77777777" w:rsidR="005C5827" w:rsidRDefault="005C5827">
      <w:r>
        <w:separator/>
      </w:r>
    </w:p>
  </w:endnote>
  <w:endnote w:type="continuationSeparator" w:id="0">
    <w:p w14:paraId="39815509" w14:textId="77777777" w:rsidR="005C5827" w:rsidRDefault="005C5827">
      <w:r>
        <w:continuationSeparator/>
      </w:r>
    </w:p>
  </w:endnote>
  <w:endnote w:type="continuationNotice" w:id="1">
    <w:p w14:paraId="1435B498" w14:textId="77777777" w:rsidR="005C5827" w:rsidRDefault="005C58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okia Pure Text">
    <w:altName w:val="Khmer UI"/>
    <w:charset w:val="00"/>
    <w:family w:val="auto"/>
    <w:pitch w:val="variable"/>
    <w:sig w:usb0="00000001" w:usb1="700078FB" w:usb2="00010000" w:usb3="00000000" w:csb0="0000019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981A" w14:textId="77777777" w:rsidR="00C734DE" w:rsidRDefault="00C734DE">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3DA87" w14:textId="77777777" w:rsidR="005C5827" w:rsidRDefault="005C5827">
      <w:r>
        <w:separator/>
      </w:r>
    </w:p>
  </w:footnote>
  <w:footnote w:type="continuationSeparator" w:id="0">
    <w:p w14:paraId="46D3C169" w14:textId="77777777" w:rsidR="005C5827" w:rsidRDefault="005C5827">
      <w:r>
        <w:continuationSeparator/>
      </w:r>
    </w:p>
  </w:footnote>
  <w:footnote w:type="continuationNotice" w:id="1">
    <w:p w14:paraId="246C53F8" w14:textId="77777777" w:rsidR="005C5827" w:rsidRDefault="005C58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8"/>
  </w:num>
  <w:num w:numId="16">
    <w:abstractNumId w:val="6"/>
  </w:num>
  <w:num w:numId="17">
    <w:abstractNumId w:val="14"/>
  </w:num>
  <w:num w:numId="18">
    <w:abstractNumId w:val="16"/>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E79"/>
    <w:rsid w:val="000020F0"/>
    <w:rsid w:val="00002D77"/>
    <w:rsid w:val="00012553"/>
    <w:rsid w:val="000158D6"/>
    <w:rsid w:val="00021241"/>
    <w:rsid w:val="000215CB"/>
    <w:rsid w:val="00022C3B"/>
    <w:rsid w:val="000247B7"/>
    <w:rsid w:val="00024A88"/>
    <w:rsid w:val="00024DBA"/>
    <w:rsid w:val="00025A03"/>
    <w:rsid w:val="0002751F"/>
    <w:rsid w:val="00030384"/>
    <w:rsid w:val="00031C1D"/>
    <w:rsid w:val="00032B42"/>
    <w:rsid w:val="0003733F"/>
    <w:rsid w:val="00037DFC"/>
    <w:rsid w:val="00042A6D"/>
    <w:rsid w:val="00042C26"/>
    <w:rsid w:val="00042DDD"/>
    <w:rsid w:val="00044777"/>
    <w:rsid w:val="000452A5"/>
    <w:rsid w:val="00050976"/>
    <w:rsid w:val="0005155D"/>
    <w:rsid w:val="00051D9E"/>
    <w:rsid w:val="00053587"/>
    <w:rsid w:val="00061E1D"/>
    <w:rsid w:val="0006384F"/>
    <w:rsid w:val="00063F8D"/>
    <w:rsid w:val="0006412A"/>
    <w:rsid w:val="00064625"/>
    <w:rsid w:val="00064E90"/>
    <w:rsid w:val="00065364"/>
    <w:rsid w:val="00066528"/>
    <w:rsid w:val="00071E79"/>
    <w:rsid w:val="00072884"/>
    <w:rsid w:val="00074500"/>
    <w:rsid w:val="0007479B"/>
    <w:rsid w:val="000751CD"/>
    <w:rsid w:val="0007555D"/>
    <w:rsid w:val="00076B73"/>
    <w:rsid w:val="00077520"/>
    <w:rsid w:val="00077CBC"/>
    <w:rsid w:val="00085100"/>
    <w:rsid w:val="0009018D"/>
    <w:rsid w:val="0009044A"/>
    <w:rsid w:val="0009095C"/>
    <w:rsid w:val="00090E76"/>
    <w:rsid w:val="00093E7E"/>
    <w:rsid w:val="000950E9"/>
    <w:rsid w:val="00095CF5"/>
    <w:rsid w:val="00095FD0"/>
    <w:rsid w:val="000978DC"/>
    <w:rsid w:val="000A0E72"/>
    <w:rsid w:val="000A2169"/>
    <w:rsid w:val="000A58B9"/>
    <w:rsid w:val="000A60DF"/>
    <w:rsid w:val="000A76AD"/>
    <w:rsid w:val="000B05EE"/>
    <w:rsid w:val="000B11CF"/>
    <w:rsid w:val="000B1B33"/>
    <w:rsid w:val="000B1BEA"/>
    <w:rsid w:val="000B1BF8"/>
    <w:rsid w:val="000B36D5"/>
    <w:rsid w:val="000B491F"/>
    <w:rsid w:val="000B53D9"/>
    <w:rsid w:val="000B58BB"/>
    <w:rsid w:val="000B7955"/>
    <w:rsid w:val="000B7DD2"/>
    <w:rsid w:val="000C69E7"/>
    <w:rsid w:val="000D2CB0"/>
    <w:rsid w:val="000D6CFC"/>
    <w:rsid w:val="000E1B6E"/>
    <w:rsid w:val="000F0E84"/>
    <w:rsid w:val="000F1A85"/>
    <w:rsid w:val="000F7D4A"/>
    <w:rsid w:val="00103D5C"/>
    <w:rsid w:val="00105B00"/>
    <w:rsid w:val="00106FB0"/>
    <w:rsid w:val="00107A18"/>
    <w:rsid w:val="0011098A"/>
    <w:rsid w:val="00111782"/>
    <w:rsid w:val="00113F5F"/>
    <w:rsid w:val="00114A4F"/>
    <w:rsid w:val="00115D2B"/>
    <w:rsid w:val="00116A1F"/>
    <w:rsid w:val="00116EB9"/>
    <w:rsid w:val="00116F2B"/>
    <w:rsid w:val="00120D96"/>
    <w:rsid w:val="0012251E"/>
    <w:rsid w:val="0012308C"/>
    <w:rsid w:val="001231DC"/>
    <w:rsid w:val="00123CEB"/>
    <w:rsid w:val="001265E3"/>
    <w:rsid w:val="00126B9C"/>
    <w:rsid w:val="00126EF8"/>
    <w:rsid w:val="001302B5"/>
    <w:rsid w:val="001325AA"/>
    <w:rsid w:val="00132E48"/>
    <w:rsid w:val="001335EE"/>
    <w:rsid w:val="00133BEF"/>
    <w:rsid w:val="0013470A"/>
    <w:rsid w:val="001355D2"/>
    <w:rsid w:val="0013685B"/>
    <w:rsid w:val="00137813"/>
    <w:rsid w:val="00141DB5"/>
    <w:rsid w:val="00146442"/>
    <w:rsid w:val="001476C0"/>
    <w:rsid w:val="00151692"/>
    <w:rsid w:val="00152CE3"/>
    <w:rsid w:val="00153B52"/>
    <w:rsid w:val="0015418C"/>
    <w:rsid w:val="00155E57"/>
    <w:rsid w:val="00161B27"/>
    <w:rsid w:val="00163E73"/>
    <w:rsid w:val="001645F6"/>
    <w:rsid w:val="00164BBF"/>
    <w:rsid w:val="00167DE3"/>
    <w:rsid w:val="00170F2D"/>
    <w:rsid w:val="001719F3"/>
    <w:rsid w:val="001724CD"/>
    <w:rsid w:val="00174E90"/>
    <w:rsid w:val="00174ECB"/>
    <w:rsid w:val="001762B4"/>
    <w:rsid w:val="00180CAA"/>
    <w:rsid w:val="00182754"/>
    <w:rsid w:val="00191CFD"/>
    <w:rsid w:val="00192AEC"/>
    <w:rsid w:val="00192FB7"/>
    <w:rsid w:val="00195DC7"/>
    <w:rsid w:val="001A06B6"/>
    <w:rsid w:val="001A08AA"/>
    <w:rsid w:val="001A29C0"/>
    <w:rsid w:val="001A2D38"/>
    <w:rsid w:val="001A2E42"/>
    <w:rsid w:val="001A6D64"/>
    <w:rsid w:val="001B1693"/>
    <w:rsid w:val="001B195A"/>
    <w:rsid w:val="001B49C2"/>
    <w:rsid w:val="001C0E61"/>
    <w:rsid w:val="001C193F"/>
    <w:rsid w:val="001C1C91"/>
    <w:rsid w:val="001C3505"/>
    <w:rsid w:val="001C6643"/>
    <w:rsid w:val="001C6F4F"/>
    <w:rsid w:val="001D0B20"/>
    <w:rsid w:val="001D2428"/>
    <w:rsid w:val="001D4A61"/>
    <w:rsid w:val="001D6BFD"/>
    <w:rsid w:val="001E00ED"/>
    <w:rsid w:val="001E3DF7"/>
    <w:rsid w:val="001E73B6"/>
    <w:rsid w:val="001F239F"/>
    <w:rsid w:val="001F7248"/>
    <w:rsid w:val="0020017D"/>
    <w:rsid w:val="00200546"/>
    <w:rsid w:val="00200CC9"/>
    <w:rsid w:val="00201267"/>
    <w:rsid w:val="00204749"/>
    <w:rsid w:val="00204EE7"/>
    <w:rsid w:val="00206095"/>
    <w:rsid w:val="0020736B"/>
    <w:rsid w:val="00207449"/>
    <w:rsid w:val="002078F9"/>
    <w:rsid w:val="00210BDF"/>
    <w:rsid w:val="00214FBD"/>
    <w:rsid w:val="0021572D"/>
    <w:rsid w:val="00216078"/>
    <w:rsid w:val="00216687"/>
    <w:rsid w:val="00221528"/>
    <w:rsid w:val="002232AD"/>
    <w:rsid w:val="00224371"/>
    <w:rsid w:val="002259EF"/>
    <w:rsid w:val="002322EB"/>
    <w:rsid w:val="00232BF0"/>
    <w:rsid w:val="00233475"/>
    <w:rsid w:val="00235DB2"/>
    <w:rsid w:val="00240C0C"/>
    <w:rsid w:val="0024133D"/>
    <w:rsid w:val="00245727"/>
    <w:rsid w:val="00245A34"/>
    <w:rsid w:val="002474A7"/>
    <w:rsid w:val="00250BC6"/>
    <w:rsid w:val="00250DE2"/>
    <w:rsid w:val="00252063"/>
    <w:rsid w:val="00253FA8"/>
    <w:rsid w:val="002552D7"/>
    <w:rsid w:val="00255794"/>
    <w:rsid w:val="002567D5"/>
    <w:rsid w:val="0026164C"/>
    <w:rsid w:val="00262A5B"/>
    <w:rsid w:val="002648BF"/>
    <w:rsid w:val="00266EE7"/>
    <w:rsid w:val="00274D6B"/>
    <w:rsid w:val="002775E8"/>
    <w:rsid w:val="00281E6F"/>
    <w:rsid w:val="00282213"/>
    <w:rsid w:val="002830A5"/>
    <w:rsid w:val="002856C8"/>
    <w:rsid w:val="00290A95"/>
    <w:rsid w:val="00291EE4"/>
    <w:rsid w:val="002924D6"/>
    <w:rsid w:val="00292D32"/>
    <w:rsid w:val="0029706F"/>
    <w:rsid w:val="00297465"/>
    <w:rsid w:val="002A3A5F"/>
    <w:rsid w:val="002A4568"/>
    <w:rsid w:val="002A5919"/>
    <w:rsid w:val="002A6741"/>
    <w:rsid w:val="002B0570"/>
    <w:rsid w:val="002B177B"/>
    <w:rsid w:val="002B1E69"/>
    <w:rsid w:val="002B30AD"/>
    <w:rsid w:val="002B4C1C"/>
    <w:rsid w:val="002B6489"/>
    <w:rsid w:val="002C0BE5"/>
    <w:rsid w:val="002C0EA7"/>
    <w:rsid w:val="002C1951"/>
    <w:rsid w:val="002C44E6"/>
    <w:rsid w:val="002C5276"/>
    <w:rsid w:val="002C5CC9"/>
    <w:rsid w:val="002C668A"/>
    <w:rsid w:val="002D1176"/>
    <w:rsid w:val="002D2273"/>
    <w:rsid w:val="002D24C9"/>
    <w:rsid w:val="002D58F1"/>
    <w:rsid w:val="002D67AD"/>
    <w:rsid w:val="002E2DAF"/>
    <w:rsid w:val="002E3D4E"/>
    <w:rsid w:val="002E51B7"/>
    <w:rsid w:val="002E6CA8"/>
    <w:rsid w:val="002E7F47"/>
    <w:rsid w:val="002F1EA7"/>
    <w:rsid w:val="002F20BE"/>
    <w:rsid w:val="002F246A"/>
    <w:rsid w:val="002F2482"/>
    <w:rsid w:val="002F3CE7"/>
    <w:rsid w:val="002F4093"/>
    <w:rsid w:val="002F4161"/>
    <w:rsid w:val="002F4CFA"/>
    <w:rsid w:val="002F6064"/>
    <w:rsid w:val="002F6394"/>
    <w:rsid w:val="002F7CCC"/>
    <w:rsid w:val="0030124A"/>
    <w:rsid w:val="003020BF"/>
    <w:rsid w:val="00303BF0"/>
    <w:rsid w:val="0030670E"/>
    <w:rsid w:val="0031095D"/>
    <w:rsid w:val="00312266"/>
    <w:rsid w:val="00312AD1"/>
    <w:rsid w:val="003132A2"/>
    <w:rsid w:val="00314C44"/>
    <w:rsid w:val="003152C6"/>
    <w:rsid w:val="00323D95"/>
    <w:rsid w:val="003278A5"/>
    <w:rsid w:val="00331FA1"/>
    <w:rsid w:val="003335EE"/>
    <w:rsid w:val="00334233"/>
    <w:rsid w:val="00334F6A"/>
    <w:rsid w:val="003378E8"/>
    <w:rsid w:val="0034229E"/>
    <w:rsid w:val="00345798"/>
    <w:rsid w:val="00347916"/>
    <w:rsid w:val="00351127"/>
    <w:rsid w:val="00353FC3"/>
    <w:rsid w:val="00354649"/>
    <w:rsid w:val="00354CAC"/>
    <w:rsid w:val="00355355"/>
    <w:rsid w:val="00357760"/>
    <w:rsid w:val="003615B3"/>
    <w:rsid w:val="00362081"/>
    <w:rsid w:val="00364AF2"/>
    <w:rsid w:val="00364EDE"/>
    <w:rsid w:val="00365756"/>
    <w:rsid w:val="003657D9"/>
    <w:rsid w:val="00366E87"/>
    <w:rsid w:val="003756EC"/>
    <w:rsid w:val="003767EE"/>
    <w:rsid w:val="0037737F"/>
    <w:rsid w:val="0038515D"/>
    <w:rsid w:val="00386F2D"/>
    <w:rsid w:val="00387054"/>
    <w:rsid w:val="00387CF6"/>
    <w:rsid w:val="003949D0"/>
    <w:rsid w:val="003A4743"/>
    <w:rsid w:val="003A4E56"/>
    <w:rsid w:val="003A52FA"/>
    <w:rsid w:val="003A5510"/>
    <w:rsid w:val="003B1820"/>
    <w:rsid w:val="003B406C"/>
    <w:rsid w:val="003B6206"/>
    <w:rsid w:val="003B63E7"/>
    <w:rsid w:val="003C139C"/>
    <w:rsid w:val="003C346D"/>
    <w:rsid w:val="003C4319"/>
    <w:rsid w:val="003C6993"/>
    <w:rsid w:val="003D05CB"/>
    <w:rsid w:val="003D3A8B"/>
    <w:rsid w:val="003D5017"/>
    <w:rsid w:val="003D6187"/>
    <w:rsid w:val="003D7CA1"/>
    <w:rsid w:val="003E16CC"/>
    <w:rsid w:val="003E2186"/>
    <w:rsid w:val="003E2C34"/>
    <w:rsid w:val="003E533B"/>
    <w:rsid w:val="003E6C3F"/>
    <w:rsid w:val="003E7286"/>
    <w:rsid w:val="003F056E"/>
    <w:rsid w:val="003F6A95"/>
    <w:rsid w:val="0040154A"/>
    <w:rsid w:val="004071E4"/>
    <w:rsid w:val="0041419B"/>
    <w:rsid w:val="0041648B"/>
    <w:rsid w:val="0041690F"/>
    <w:rsid w:val="004207D0"/>
    <w:rsid w:val="00421722"/>
    <w:rsid w:val="00423362"/>
    <w:rsid w:val="004236C8"/>
    <w:rsid w:val="00435C9A"/>
    <w:rsid w:val="004369D4"/>
    <w:rsid w:val="00440517"/>
    <w:rsid w:val="0044166E"/>
    <w:rsid w:val="00442D16"/>
    <w:rsid w:val="00445B1C"/>
    <w:rsid w:val="00450282"/>
    <w:rsid w:val="00450C9B"/>
    <w:rsid w:val="00454928"/>
    <w:rsid w:val="00455057"/>
    <w:rsid w:val="0045579E"/>
    <w:rsid w:val="00461A07"/>
    <w:rsid w:val="0046373D"/>
    <w:rsid w:val="00464913"/>
    <w:rsid w:val="0046541A"/>
    <w:rsid w:val="00470463"/>
    <w:rsid w:val="004706C1"/>
    <w:rsid w:val="00471DB8"/>
    <w:rsid w:val="0047244E"/>
    <w:rsid w:val="00476152"/>
    <w:rsid w:val="00477096"/>
    <w:rsid w:val="0047759F"/>
    <w:rsid w:val="0048072B"/>
    <w:rsid w:val="00480DD2"/>
    <w:rsid w:val="00480FF8"/>
    <w:rsid w:val="004824E0"/>
    <w:rsid w:val="00483620"/>
    <w:rsid w:val="00483AA1"/>
    <w:rsid w:val="00484A3C"/>
    <w:rsid w:val="00485DB0"/>
    <w:rsid w:val="0048750C"/>
    <w:rsid w:val="00490B1E"/>
    <w:rsid w:val="00491529"/>
    <w:rsid w:val="00492B55"/>
    <w:rsid w:val="00492FF4"/>
    <w:rsid w:val="00495514"/>
    <w:rsid w:val="00496DC0"/>
    <w:rsid w:val="004A0D6E"/>
    <w:rsid w:val="004A2D58"/>
    <w:rsid w:val="004A38AF"/>
    <w:rsid w:val="004A5837"/>
    <w:rsid w:val="004A66D5"/>
    <w:rsid w:val="004A774F"/>
    <w:rsid w:val="004B1151"/>
    <w:rsid w:val="004B18CB"/>
    <w:rsid w:val="004B256D"/>
    <w:rsid w:val="004B70B4"/>
    <w:rsid w:val="004C4662"/>
    <w:rsid w:val="004C5276"/>
    <w:rsid w:val="004C65C9"/>
    <w:rsid w:val="004C68C9"/>
    <w:rsid w:val="004C7368"/>
    <w:rsid w:val="004D018D"/>
    <w:rsid w:val="004D07AC"/>
    <w:rsid w:val="004D174B"/>
    <w:rsid w:val="004D20C7"/>
    <w:rsid w:val="004D21D6"/>
    <w:rsid w:val="004D2734"/>
    <w:rsid w:val="004D5E6B"/>
    <w:rsid w:val="004D79A4"/>
    <w:rsid w:val="004D7C4F"/>
    <w:rsid w:val="004E26A0"/>
    <w:rsid w:val="004E2854"/>
    <w:rsid w:val="004E3AA1"/>
    <w:rsid w:val="004E4A0F"/>
    <w:rsid w:val="004F013E"/>
    <w:rsid w:val="004F5BDE"/>
    <w:rsid w:val="00503634"/>
    <w:rsid w:val="00505940"/>
    <w:rsid w:val="00505BFA"/>
    <w:rsid w:val="00505EB3"/>
    <w:rsid w:val="005066D1"/>
    <w:rsid w:val="00510A5F"/>
    <w:rsid w:val="0051158A"/>
    <w:rsid w:val="005124FB"/>
    <w:rsid w:val="00513525"/>
    <w:rsid w:val="005158ED"/>
    <w:rsid w:val="00517D84"/>
    <w:rsid w:val="005202BD"/>
    <w:rsid w:val="005213FB"/>
    <w:rsid w:val="005221C3"/>
    <w:rsid w:val="00522270"/>
    <w:rsid w:val="00522618"/>
    <w:rsid w:val="00522F60"/>
    <w:rsid w:val="00523F18"/>
    <w:rsid w:val="00526419"/>
    <w:rsid w:val="00531057"/>
    <w:rsid w:val="005313B0"/>
    <w:rsid w:val="00533986"/>
    <w:rsid w:val="00533E0C"/>
    <w:rsid w:val="005363A2"/>
    <w:rsid w:val="00540FE8"/>
    <w:rsid w:val="00541B90"/>
    <w:rsid w:val="00545DEA"/>
    <w:rsid w:val="00546A44"/>
    <w:rsid w:val="00546BC8"/>
    <w:rsid w:val="005508C3"/>
    <w:rsid w:val="00551BA1"/>
    <w:rsid w:val="00551D47"/>
    <w:rsid w:val="00555599"/>
    <w:rsid w:val="00555DC6"/>
    <w:rsid w:val="005645E6"/>
    <w:rsid w:val="005650D0"/>
    <w:rsid w:val="00567785"/>
    <w:rsid w:val="005677CC"/>
    <w:rsid w:val="0057126E"/>
    <w:rsid w:val="0057260E"/>
    <w:rsid w:val="00573281"/>
    <w:rsid w:val="00573B15"/>
    <w:rsid w:val="005805C5"/>
    <w:rsid w:val="0058248F"/>
    <w:rsid w:val="00584946"/>
    <w:rsid w:val="0058727A"/>
    <w:rsid w:val="00587617"/>
    <w:rsid w:val="00593079"/>
    <w:rsid w:val="00594445"/>
    <w:rsid w:val="005A04B5"/>
    <w:rsid w:val="005A2973"/>
    <w:rsid w:val="005A3B65"/>
    <w:rsid w:val="005A50E6"/>
    <w:rsid w:val="005A5216"/>
    <w:rsid w:val="005A5AC0"/>
    <w:rsid w:val="005A638D"/>
    <w:rsid w:val="005A7888"/>
    <w:rsid w:val="005B04B3"/>
    <w:rsid w:val="005B2DCC"/>
    <w:rsid w:val="005B62B0"/>
    <w:rsid w:val="005C2AF0"/>
    <w:rsid w:val="005C5827"/>
    <w:rsid w:val="005C67BB"/>
    <w:rsid w:val="005C68E7"/>
    <w:rsid w:val="005D0A2D"/>
    <w:rsid w:val="005D1066"/>
    <w:rsid w:val="005D1614"/>
    <w:rsid w:val="005D3533"/>
    <w:rsid w:val="005D46A0"/>
    <w:rsid w:val="005E5145"/>
    <w:rsid w:val="005E5D40"/>
    <w:rsid w:val="005E7F73"/>
    <w:rsid w:val="005F175B"/>
    <w:rsid w:val="005F4BCF"/>
    <w:rsid w:val="005F53BD"/>
    <w:rsid w:val="00605271"/>
    <w:rsid w:val="00605318"/>
    <w:rsid w:val="00606D02"/>
    <w:rsid w:val="00610E23"/>
    <w:rsid w:val="0061133F"/>
    <w:rsid w:val="006113C6"/>
    <w:rsid w:val="00614236"/>
    <w:rsid w:val="00616BDE"/>
    <w:rsid w:val="00617150"/>
    <w:rsid w:val="006213B7"/>
    <w:rsid w:val="0062173B"/>
    <w:rsid w:val="00622174"/>
    <w:rsid w:val="00623666"/>
    <w:rsid w:val="006253BE"/>
    <w:rsid w:val="00625888"/>
    <w:rsid w:val="00627DCC"/>
    <w:rsid w:val="00630472"/>
    <w:rsid w:val="006322AB"/>
    <w:rsid w:val="00634AA4"/>
    <w:rsid w:val="00635A04"/>
    <w:rsid w:val="006362A6"/>
    <w:rsid w:val="006458C4"/>
    <w:rsid w:val="006516F7"/>
    <w:rsid w:val="00651B84"/>
    <w:rsid w:val="00655E46"/>
    <w:rsid w:val="00656E19"/>
    <w:rsid w:val="00657A99"/>
    <w:rsid w:val="00661AAA"/>
    <w:rsid w:val="0066272D"/>
    <w:rsid w:val="00666145"/>
    <w:rsid w:val="006668E4"/>
    <w:rsid w:val="0067493D"/>
    <w:rsid w:val="006756EC"/>
    <w:rsid w:val="00680A0A"/>
    <w:rsid w:val="00684B7E"/>
    <w:rsid w:val="00684F82"/>
    <w:rsid w:val="006858FE"/>
    <w:rsid w:val="00687F53"/>
    <w:rsid w:val="00691123"/>
    <w:rsid w:val="00691665"/>
    <w:rsid w:val="0069311A"/>
    <w:rsid w:val="00693FFC"/>
    <w:rsid w:val="00694020"/>
    <w:rsid w:val="00694770"/>
    <w:rsid w:val="006972A5"/>
    <w:rsid w:val="006973FD"/>
    <w:rsid w:val="00697448"/>
    <w:rsid w:val="00697906"/>
    <w:rsid w:val="006A0969"/>
    <w:rsid w:val="006A3FDA"/>
    <w:rsid w:val="006A6861"/>
    <w:rsid w:val="006A7C7C"/>
    <w:rsid w:val="006B03FF"/>
    <w:rsid w:val="006B227A"/>
    <w:rsid w:val="006B3E46"/>
    <w:rsid w:val="006B4F56"/>
    <w:rsid w:val="006B66B3"/>
    <w:rsid w:val="006B6971"/>
    <w:rsid w:val="006B6D21"/>
    <w:rsid w:val="006C1CF2"/>
    <w:rsid w:val="006C472B"/>
    <w:rsid w:val="006C6A09"/>
    <w:rsid w:val="006C6EA2"/>
    <w:rsid w:val="006D2861"/>
    <w:rsid w:val="006D54FC"/>
    <w:rsid w:val="006D5B0C"/>
    <w:rsid w:val="006D7283"/>
    <w:rsid w:val="006D7322"/>
    <w:rsid w:val="006E22B7"/>
    <w:rsid w:val="006E66D7"/>
    <w:rsid w:val="006F0FF1"/>
    <w:rsid w:val="006F342C"/>
    <w:rsid w:val="006F4194"/>
    <w:rsid w:val="006F6631"/>
    <w:rsid w:val="006F7831"/>
    <w:rsid w:val="00700AAD"/>
    <w:rsid w:val="007039B3"/>
    <w:rsid w:val="007044DD"/>
    <w:rsid w:val="0070646B"/>
    <w:rsid w:val="00707B37"/>
    <w:rsid w:val="007117E1"/>
    <w:rsid w:val="00711CA7"/>
    <w:rsid w:val="00713C02"/>
    <w:rsid w:val="00714F1C"/>
    <w:rsid w:val="007163CE"/>
    <w:rsid w:val="007179DD"/>
    <w:rsid w:val="0072066D"/>
    <w:rsid w:val="0072067C"/>
    <w:rsid w:val="0072190E"/>
    <w:rsid w:val="0072417A"/>
    <w:rsid w:val="0072533A"/>
    <w:rsid w:val="00730E55"/>
    <w:rsid w:val="00731E26"/>
    <w:rsid w:val="00732494"/>
    <w:rsid w:val="0073365F"/>
    <w:rsid w:val="007340A2"/>
    <w:rsid w:val="007343E4"/>
    <w:rsid w:val="0074523A"/>
    <w:rsid w:val="00747D66"/>
    <w:rsid w:val="00750156"/>
    <w:rsid w:val="0075378A"/>
    <w:rsid w:val="00753893"/>
    <w:rsid w:val="00753BCB"/>
    <w:rsid w:val="00754047"/>
    <w:rsid w:val="00756BC2"/>
    <w:rsid w:val="007615E4"/>
    <w:rsid w:val="007629E1"/>
    <w:rsid w:val="00763C8F"/>
    <w:rsid w:val="00767780"/>
    <w:rsid w:val="00767E58"/>
    <w:rsid w:val="007708C7"/>
    <w:rsid w:val="00772F68"/>
    <w:rsid w:val="0077414A"/>
    <w:rsid w:val="007744AB"/>
    <w:rsid w:val="007755A1"/>
    <w:rsid w:val="00782877"/>
    <w:rsid w:val="007836BF"/>
    <w:rsid w:val="00783728"/>
    <w:rsid w:val="007837DC"/>
    <w:rsid w:val="00783A33"/>
    <w:rsid w:val="00784A2A"/>
    <w:rsid w:val="0078659B"/>
    <w:rsid w:val="00792514"/>
    <w:rsid w:val="00793027"/>
    <w:rsid w:val="007960B0"/>
    <w:rsid w:val="00796468"/>
    <w:rsid w:val="00796894"/>
    <w:rsid w:val="00797F10"/>
    <w:rsid w:val="007A043A"/>
    <w:rsid w:val="007A09F3"/>
    <w:rsid w:val="007A10B7"/>
    <w:rsid w:val="007A1719"/>
    <w:rsid w:val="007A2428"/>
    <w:rsid w:val="007A2B6D"/>
    <w:rsid w:val="007A380A"/>
    <w:rsid w:val="007A4D3E"/>
    <w:rsid w:val="007A7B7E"/>
    <w:rsid w:val="007B173A"/>
    <w:rsid w:val="007B1A5F"/>
    <w:rsid w:val="007B28BC"/>
    <w:rsid w:val="007B2A07"/>
    <w:rsid w:val="007B39EB"/>
    <w:rsid w:val="007B41DF"/>
    <w:rsid w:val="007B58FB"/>
    <w:rsid w:val="007C225D"/>
    <w:rsid w:val="007C2A2D"/>
    <w:rsid w:val="007C4061"/>
    <w:rsid w:val="007C4C38"/>
    <w:rsid w:val="007C55AD"/>
    <w:rsid w:val="007C61BB"/>
    <w:rsid w:val="007D1455"/>
    <w:rsid w:val="007D2CFD"/>
    <w:rsid w:val="007D62FA"/>
    <w:rsid w:val="007D79B1"/>
    <w:rsid w:val="007E0735"/>
    <w:rsid w:val="007E6995"/>
    <w:rsid w:val="007F201E"/>
    <w:rsid w:val="008043A0"/>
    <w:rsid w:val="00804B72"/>
    <w:rsid w:val="00806198"/>
    <w:rsid w:val="0081171B"/>
    <w:rsid w:val="00813043"/>
    <w:rsid w:val="00814E1C"/>
    <w:rsid w:val="00817951"/>
    <w:rsid w:val="00817DBC"/>
    <w:rsid w:val="00820BF6"/>
    <w:rsid w:val="00821748"/>
    <w:rsid w:val="008229AB"/>
    <w:rsid w:val="00822E55"/>
    <w:rsid w:val="008237F4"/>
    <w:rsid w:val="008315EA"/>
    <w:rsid w:val="00832FFA"/>
    <w:rsid w:val="00846E44"/>
    <w:rsid w:val="008525D4"/>
    <w:rsid w:val="00854041"/>
    <w:rsid w:val="008553AA"/>
    <w:rsid w:val="00862984"/>
    <w:rsid w:val="00864A8F"/>
    <w:rsid w:val="008679BB"/>
    <w:rsid w:val="0087033F"/>
    <w:rsid w:val="00872FF9"/>
    <w:rsid w:val="00874EB4"/>
    <w:rsid w:val="008758CA"/>
    <w:rsid w:val="0088004A"/>
    <w:rsid w:val="0088152B"/>
    <w:rsid w:val="00884EA6"/>
    <w:rsid w:val="00884FB6"/>
    <w:rsid w:val="00886C89"/>
    <w:rsid w:val="00891CE7"/>
    <w:rsid w:val="008922CD"/>
    <w:rsid w:val="00895990"/>
    <w:rsid w:val="00895B0F"/>
    <w:rsid w:val="00897289"/>
    <w:rsid w:val="008A1C40"/>
    <w:rsid w:val="008A26CA"/>
    <w:rsid w:val="008A4D8F"/>
    <w:rsid w:val="008A58DB"/>
    <w:rsid w:val="008B32A9"/>
    <w:rsid w:val="008B4C4A"/>
    <w:rsid w:val="008B7F43"/>
    <w:rsid w:val="008C13CB"/>
    <w:rsid w:val="008C43DF"/>
    <w:rsid w:val="008C60E9"/>
    <w:rsid w:val="008C7CF8"/>
    <w:rsid w:val="008D0848"/>
    <w:rsid w:val="008D0B50"/>
    <w:rsid w:val="008D12E3"/>
    <w:rsid w:val="008D1698"/>
    <w:rsid w:val="008D1A41"/>
    <w:rsid w:val="008D3BB4"/>
    <w:rsid w:val="008D50C0"/>
    <w:rsid w:val="008D6EA4"/>
    <w:rsid w:val="008E009E"/>
    <w:rsid w:val="008E372C"/>
    <w:rsid w:val="008E3A8C"/>
    <w:rsid w:val="008E7F05"/>
    <w:rsid w:val="008F04BA"/>
    <w:rsid w:val="008F1740"/>
    <w:rsid w:val="008F5D0C"/>
    <w:rsid w:val="008F777D"/>
    <w:rsid w:val="008F7CD0"/>
    <w:rsid w:val="00900562"/>
    <w:rsid w:val="0090090D"/>
    <w:rsid w:val="009013A4"/>
    <w:rsid w:val="009070CB"/>
    <w:rsid w:val="0090730E"/>
    <w:rsid w:val="00907902"/>
    <w:rsid w:val="00907F6B"/>
    <w:rsid w:val="00910597"/>
    <w:rsid w:val="009114BF"/>
    <w:rsid w:val="00913C01"/>
    <w:rsid w:val="00914ECE"/>
    <w:rsid w:val="0091553B"/>
    <w:rsid w:val="00916058"/>
    <w:rsid w:val="00916BF7"/>
    <w:rsid w:val="00916E10"/>
    <w:rsid w:val="00921F90"/>
    <w:rsid w:val="00922243"/>
    <w:rsid w:val="00926DC8"/>
    <w:rsid w:val="00927405"/>
    <w:rsid w:val="00932DA3"/>
    <w:rsid w:val="009338B9"/>
    <w:rsid w:val="009344E2"/>
    <w:rsid w:val="00935706"/>
    <w:rsid w:val="009377C7"/>
    <w:rsid w:val="00940DF3"/>
    <w:rsid w:val="00944B93"/>
    <w:rsid w:val="00951A58"/>
    <w:rsid w:val="00956FD7"/>
    <w:rsid w:val="0096170F"/>
    <w:rsid w:val="009730AE"/>
    <w:rsid w:val="009732A9"/>
    <w:rsid w:val="009732D4"/>
    <w:rsid w:val="00977EB6"/>
    <w:rsid w:val="009800BA"/>
    <w:rsid w:val="00982237"/>
    <w:rsid w:val="00982997"/>
    <w:rsid w:val="00983910"/>
    <w:rsid w:val="00983CA4"/>
    <w:rsid w:val="00984451"/>
    <w:rsid w:val="00984BC3"/>
    <w:rsid w:val="00984EED"/>
    <w:rsid w:val="00985777"/>
    <w:rsid w:val="0098776F"/>
    <w:rsid w:val="00987EEF"/>
    <w:rsid w:val="00990ADB"/>
    <w:rsid w:val="0099355E"/>
    <w:rsid w:val="0099417E"/>
    <w:rsid w:val="00995000"/>
    <w:rsid w:val="00997831"/>
    <w:rsid w:val="009A0445"/>
    <w:rsid w:val="009A26F4"/>
    <w:rsid w:val="009A2778"/>
    <w:rsid w:val="009A27B3"/>
    <w:rsid w:val="009A3956"/>
    <w:rsid w:val="009A39AA"/>
    <w:rsid w:val="009A4928"/>
    <w:rsid w:val="009A6B1A"/>
    <w:rsid w:val="009A7CF1"/>
    <w:rsid w:val="009B0D99"/>
    <w:rsid w:val="009B128C"/>
    <w:rsid w:val="009B4356"/>
    <w:rsid w:val="009B6C55"/>
    <w:rsid w:val="009B7660"/>
    <w:rsid w:val="009B780D"/>
    <w:rsid w:val="009B795A"/>
    <w:rsid w:val="009C1A05"/>
    <w:rsid w:val="009C20DC"/>
    <w:rsid w:val="009C57B7"/>
    <w:rsid w:val="009C65CA"/>
    <w:rsid w:val="009C6A8E"/>
    <w:rsid w:val="009C6BBC"/>
    <w:rsid w:val="009C7F3A"/>
    <w:rsid w:val="009D184A"/>
    <w:rsid w:val="009D1C12"/>
    <w:rsid w:val="009D2D67"/>
    <w:rsid w:val="009D46F9"/>
    <w:rsid w:val="009D4787"/>
    <w:rsid w:val="009D6BE7"/>
    <w:rsid w:val="009D7CC1"/>
    <w:rsid w:val="009E0BF4"/>
    <w:rsid w:val="009F0890"/>
    <w:rsid w:val="009F1B3C"/>
    <w:rsid w:val="009F4FB7"/>
    <w:rsid w:val="009F7E39"/>
    <w:rsid w:val="00A03947"/>
    <w:rsid w:val="00A04A08"/>
    <w:rsid w:val="00A063BD"/>
    <w:rsid w:val="00A126AA"/>
    <w:rsid w:val="00A14D23"/>
    <w:rsid w:val="00A15ABB"/>
    <w:rsid w:val="00A165D8"/>
    <w:rsid w:val="00A2329B"/>
    <w:rsid w:val="00A24FB7"/>
    <w:rsid w:val="00A32CCA"/>
    <w:rsid w:val="00A33544"/>
    <w:rsid w:val="00A3585F"/>
    <w:rsid w:val="00A36CC0"/>
    <w:rsid w:val="00A37667"/>
    <w:rsid w:val="00A41C75"/>
    <w:rsid w:val="00A42DE8"/>
    <w:rsid w:val="00A503A2"/>
    <w:rsid w:val="00A504FF"/>
    <w:rsid w:val="00A507F6"/>
    <w:rsid w:val="00A61C10"/>
    <w:rsid w:val="00A627F8"/>
    <w:rsid w:val="00A62B40"/>
    <w:rsid w:val="00A64BFA"/>
    <w:rsid w:val="00A64C46"/>
    <w:rsid w:val="00A64C62"/>
    <w:rsid w:val="00A6612E"/>
    <w:rsid w:val="00A70748"/>
    <w:rsid w:val="00A70895"/>
    <w:rsid w:val="00A73C08"/>
    <w:rsid w:val="00A73C46"/>
    <w:rsid w:val="00A73FF4"/>
    <w:rsid w:val="00A770C6"/>
    <w:rsid w:val="00A772CA"/>
    <w:rsid w:val="00A839A3"/>
    <w:rsid w:val="00A92999"/>
    <w:rsid w:val="00A954B5"/>
    <w:rsid w:val="00AA0188"/>
    <w:rsid w:val="00AA0AFF"/>
    <w:rsid w:val="00AA3068"/>
    <w:rsid w:val="00AA476A"/>
    <w:rsid w:val="00AA4AA1"/>
    <w:rsid w:val="00AA4DFA"/>
    <w:rsid w:val="00AA52BD"/>
    <w:rsid w:val="00AA6E64"/>
    <w:rsid w:val="00AA7104"/>
    <w:rsid w:val="00AA7761"/>
    <w:rsid w:val="00AB11CD"/>
    <w:rsid w:val="00AB1482"/>
    <w:rsid w:val="00AB28CE"/>
    <w:rsid w:val="00AB2C18"/>
    <w:rsid w:val="00AB4C71"/>
    <w:rsid w:val="00AB5902"/>
    <w:rsid w:val="00AB60E1"/>
    <w:rsid w:val="00AC774C"/>
    <w:rsid w:val="00AD35B2"/>
    <w:rsid w:val="00AD7FC8"/>
    <w:rsid w:val="00AD7FF7"/>
    <w:rsid w:val="00AE1130"/>
    <w:rsid w:val="00AE203C"/>
    <w:rsid w:val="00AE2C84"/>
    <w:rsid w:val="00AE42C7"/>
    <w:rsid w:val="00AE5145"/>
    <w:rsid w:val="00AE5239"/>
    <w:rsid w:val="00AE7EBF"/>
    <w:rsid w:val="00AF0288"/>
    <w:rsid w:val="00AF03B1"/>
    <w:rsid w:val="00AF067F"/>
    <w:rsid w:val="00AF179F"/>
    <w:rsid w:val="00AF226B"/>
    <w:rsid w:val="00AF2EBA"/>
    <w:rsid w:val="00AF5B4E"/>
    <w:rsid w:val="00AF6CAA"/>
    <w:rsid w:val="00AF7C2E"/>
    <w:rsid w:val="00B01D18"/>
    <w:rsid w:val="00B02406"/>
    <w:rsid w:val="00B03077"/>
    <w:rsid w:val="00B03976"/>
    <w:rsid w:val="00B0397D"/>
    <w:rsid w:val="00B04D05"/>
    <w:rsid w:val="00B079CC"/>
    <w:rsid w:val="00B07B90"/>
    <w:rsid w:val="00B1009A"/>
    <w:rsid w:val="00B10372"/>
    <w:rsid w:val="00B109B8"/>
    <w:rsid w:val="00B13E0A"/>
    <w:rsid w:val="00B13F90"/>
    <w:rsid w:val="00B1471B"/>
    <w:rsid w:val="00B14EDD"/>
    <w:rsid w:val="00B16122"/>
    <w:rsid w:val="00B1635E"/>
    <w:rsid w:val="00B16DFD"/>
    <w:rsid w:val="00B17730"/>
    <w:rsid w:val="00B26851"/>
    <w:rsid w:val="00B3071A"/>
    <w:rsid w:val="00B31E38"/>
    <w:rsid w:val="00B32640"/>
    <w:rsid w:val="00B372DE"/>
    <w:rsid w:val="00B378C1"/>
    <w:rsid w:val="00B4089B"/>
    <w:rsid w:val="00B425EB"/>
    <w:rsid w:val="00B4683F"/>
    <w:rsid w:val="00B477BE"/>
    <w:rsid w:val="00B50A82"/>
    <w:rsid w:val="00B52C5E"/>
    <w:rsid w:val="00B52F85"/>
    <w:rsid w:val="00B560EF"/>
    <w:rsid w:val="00B63391"/>
    <w:rsid w:val="00B63649"/>
    <w:rsid w:val="00B63B07"/>
    <w:rsid w:val="00B63CF3"/>
    <w:rsid w:val="00B64A20"/>
    <w:rsid w:val="00B7029A"/>
    <w:rsid w:val="00B71BEC"/>
    <w:rsid w:val="00B8446C"/>
    <w:rsid w:val="00B8546B"/>
    <w:rsid w:val="00B87F46"/>
    <w:rsid w:val="00B90821"/>
    <w:rsid w:val="00B91420"/>
    <w:rsid w:val="00B929C5"/>
    <w:rsid w:val="00B94A07"/>
    <w:rsid w:val="00B96E02"/>
    <w:rsid w:val="00BA079A"/>
    <w:rsid w:val="00BA120D"/>
    <w:rsid w:val="00BA1F8C"/>
    <w:rsid w:val="00BA417A"/>
    <w:rsid w:val="00BA5873"/>
    <w:rsid w:val="00BA6497"/>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0ED9"/>
    <w:rsid w:val="00BD2421"/>
    <w:rsid w:val="00BE09FA"/>
    <w:rsid w:val="00BE107F"/>
    <w:rsid w:val="00BF2D10"/>
    <w:rsid w:val="00BF312C"/>
    <w:rsid w:val="00BF3CF3"/>
    <w:rsid w:val="00BF5DEC"/>
    <w:rsid w:val="00BF651E"/>
    <w:rsid w:val="00C01B7D"/>
    <w:rsid w:val="00C03D00"/>
    <w:rsid w:val="00C03F9E"/>
    <w:rsid w:val="00C05E8C"/>
    <w:rsid w:val="00C06B29"/>
    <w:rsid w:val="00C07D63"/>
    <w:rsid w:val="00C07E72"/>
    <w:rsid w:val="00C10A0C"/>
    <w:rsid w:val="00C10DE8"/>
    <w:rsid w:val="00C14130"/>
    <w:rsid w:val="00C14386"/>
    <w:rsid w:val="00C16642"/>
    <w:rsid w:val="00C247A5"/>
    <w:rsid w:val="00C275BE"/>
    <w:rsid w:val="00C30B6E"/>
    <w:rsid w:val="00C3259C"/>
    <w:rsid w:val="00C33592"/>
    <w:rsid w:val="00C3363D"/>
    <w:rsid w:val="00C340AB"/>
    <w:rsid w:val="00C35FB2"/>
    <w:rsid w:val="00C40370"/>
    <w:rsid w:val="00C457E3"/>
    <w:rsid w:val="00C460CC"/>
    <w:rsid w:val="00C525B4"/>
    <w:rsid w:val="00C5299A"/>
    <w:rsid w:val="00C52E81"/>
    <w:rsid w:val="00C53E7A"/>
    <w:rsid w:val="00C54434"/>
    <w:rsid w:val="00C5487A"/>
    <w:rsid w:val="00C558D3"/>
    <w:rsid w:val="00C55BBF"/>
    <w:rsid w:val="00C6215D"/>
    <w:rsid w:val="00C66ED7"/>
    <w:rsid w:val="00C70067"/>
    <w:rsid w:val="00C734DE"/>
    <w:rsid w:val="00C740BA"/>
    <w:rsid w:val="00C749E4"/>
    <w:rsid w:val="00C76046"/>
    <w:rsid w:val="00C77FE3"/>
    <w:rsid w:val="00C81F4B"/>
    <w:rsid w:val="00C85C89"/>
    <w:rsid w:val="00C92BFB"/>
    <w:rsid w:val="00C940CD"/>
    <w:rsid w:val="00C9456C"/>
    <w:rsid w:val="00C94D4A"/>
    <w:rsid w:val="00C9539C"/>
    <w:rsid w:val="00CA0172"/>
    <w:rsid w:val="00CA1495"/>
    <w:rsid w:val="00CA194A"/>
    <w:rsid w:val="00CA1BE7"/>
    <w:rsid w:val="00CA2AFA"/>
    <w:rsid w:val="00CB07A5"/>
    <w:rsid w:val="00CB552A"/>
    <w:rsid w:val="00CC1910"/>
    <w:rsid w:val="00CC26CC"/>
    <w:rsid w:val="00CC5A49"/>
    <w:rsid w:val="00CC5EBC"/>
    <w:rsid w:val="00CD0411"/>
    <w:rsid w:val="00CD1F96"/>
    <w:rsid w:val="00CD56E5"/>
    <w:rsid w:val="00CD71FB"/>
    <w:rsid w:val="00CE0287"/>
    <w:rsid w:val="00CE19E1"/>
    <w:rsid w:val="00CE2A47"/>
    <w:rsid w:val="00CE5DB0"/>
    <w:rsid w:val="00CE6834"/>
    <w:rsid w:val="00CF1EC6"/>
    <w:rsid w:val="00CF3CFF"/>
    <w:rsid w:val="00CF5429"/>
    <w:rsid w:val="00CF7547"/>
    <w:rsid w:val="00D0014A"/>
    <w:rsid w:val="00D00FC3"/>
    <w:rsid w:val="00D06065"/>
    <w:rsid w:val="00D06250"/>
    <w:rsid w:val="00D06773"/>
    <w:rsid w:val="00D1026F"/>
    <w:rsid w:val="00D1100E"/>
    <w:rsid w:val="00D1229D"/>
    <w:rsid w:val="00D150D7"/>
    <w:rsid w:val="00D163EA"/>
    <w:rsid w:val="00D21476"/>
    <w:rsid w:val="00D22237"/>
    <w:rsid w:val="00D232EC"/>
    <w:rsid w:val="00D24E60"/>
    <w:rsid w:val="00D27360"/>
    <w:rsid w:val="00D27565"/>
    <w:rsid w:val="00D27A0C"/>
    <w:rsid w:val="00D32A85"/>
    <w:rsid w:val="00D32B19"/>
    <w:rsid w:val="00D33207"/>
    <w:rsid w:val="00D346D7"/>
    <w:rsid w:val="00D37651"/>
    <w:rsid w:val="00D41390"/>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A03"/>
    <w:rsid w:val="00D81C12"/>
    <w:rsid w:val="00D81FB8"/>
    <w:rsid w:val="00D82EA0"/>
    <w:rsid w:val="00D877E6"/>
    <w:rsid w:val="00D9085F"/>
    <w:rsid w:val="00D92566"/>
    <w:rsid w:val="00DA1153"/>
    <w:rsid w:val="00DA15EB"/>
    <w:rsid w:val="00DA3063"/>
    <w:rsid w:val="00DA38D2"/>
    <w:rsid w:val="00DA3FE2"/>
    <w:rsid w:val="00DB00FB"/>
    <w:rsid w:val="00DB375E"/>
    <w:rsid w:val="00DB6A34"/>
    <w:rsid w:val="00DC08B3"/>
    <w:rsid w:val="00DC2201"/>
    <w:rsid w:val="00DC49BF"/>
    <w:rsid w:val="00DC4BFD"/>
    <w:rsid w:val="00DD0C2C"/>
    <w:rsid w:val="00DD2B3F"/>
    <w:rsid w:val="00DD3F21"/>
    <w:rsid w:val="00DD407E"/>
    <w:rsid w:val="00DD42A7"/>
    <w:rsid w:val="00DD5597"/>
    <w:rsid w:val="00DD72D9"/>
    <w:rsid w:val="00DE0BA2"/>
    <w:rsid w:val="00DE5E68"/>
    <w:rsid w:val="00DE6476"/>
    <w:rsid w:val="00DE7541"/>
    <w:rsid w:val="00DE7710"/>
    <w:rsid w:val="00DE7CE6"/>
    <w:rsid w:val="00DF0B08"/>
    <w:rsid w:val="00DF5BBF"/>
    <w:rsid w:val="00DF65F3"/>
    <w:rsid w:val="00E0104F"/>
    <w:rsid w:val="00E02BEB"/>
    <w:rsid w:val="00E04B9A"/>
    <w:rsid w:val="00E04EA8"/>
    <w:rsid w:val="00E0596C"/>
    <w:rsid w:val="00E10D70"/>
    <w:rsid w:val="00E115B0"/>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BE2"/>
    <w:rsid w:val="00E437E1"/>
    <w:rsid w:val="00E43AD4"/>
    <w:rsid w:val="00E4560B"/>
    <w:rsid w:val="00E50850"/>
    <w:rsid w:val="00E51068"/>
    <w:rsid w:val="00E522FC"/>
    <w:rsid w:val="00E52482"/>
    <w:rsid w:val="00E525CA"/>
    <w:rsid w:val="00E57B74"/>
    <w:rsid w:val="00E606A8"/>
    <w:rsid w:val="00E62F6C"/>
    <w:rsid w:val="00E63BC0"/>
    <w:rsid w:val="00E747AA"/>
    <w:rsid w:val="00E77183"/>
    <w:rsid w:val="00E82079"/>
    <w:rsid w:val="00E824A3"/>
    <w:rsid w:val="00E8629F"/>
    <w:rsid w:val="00E8640E"/>
    <w:rsid w:val="00E8681B"/>
    <w:rsid w:val="00E9299B"/>
    <w:rsid w:val="00E92C89"/>
    <w:rsid w:val="00E93805"/>
    <w:rsid w:val="00E94F7B"/>
    <w:rsid w:val="00E94FFC"/>
    <w:rsid w:val="00E968DA"/>
    <w:rsid w:val="00E9762D"/>
    <w:rsid w:val="00E9777C"/>
    <w:rsid w:val="00EA1306"/>
    <w:rsid w:val="00EA1C20"/>
    <w:rsid w:val="00EA3413"/>
    <w:rsid w:val="00EA3BDA"/>
    <w:rsid w:val="00EA3C24"/>
    <w:rsid w:val="00EA3E64"/>
    <w:rsid w:val="00EA65F8"/>
    <w:rsid w:val="00EA66BB"/>
    <w:rsid w:val="00EA7EE3"/>
    <w:rsid w:val="00EB01E1"/>
    <w:rsid w:val="00EB41FB"/>
    <w:rsid w:val="00EB650B"/>
    <w:rsid w:val="00EC00BC"/>
    <w:rsid w:val="00EC0E58"/>
    <w:rsid w:val="00EC1F92"/>
    <w:rsid w:val="00EC4079"/>
    <w:rsid w:val="00ED2AC6"/>
    <w:rsid w:val="00ED2D1F"/>
    <w:rsid w:val="00ED37CE"/>
    <w:rsid w:val="00EE6FF9"/>
    <w:rsid w:val="00EF28D1"/>
    <w:rsid w:val="00EF4464"/>
    <w:rsid w:val="00EF65F9"/>
    <w:rsid w:val="00EF70DE"/>
    <w:rsid w:val="00F047A3"/>
    <w:rsid w:val="00F061B0"/>
    <w:rsid w:val="00F065D6"/>
    <w:rsid w:val="00F11E69"/>
    <w:rsid w:val="00F11EB3"/>
    <w:rsid w:val="00F14FDB"/>
    <w:rsid w:val="00F156A9"/>
    <w:rsid w:val="00F15999"/>
    <w:rsid w:val="00F1632B"/>
    <w:rsid w:val="00F17A0C"/>
    <w:rsid w:val="00F24555"/>
    <w:rsid w:val="00F24C57"/>
    <w:rsid w:val="00F25A38"/>
    <w:rsid w:val="00F325ED"/>
    <w:rsid w:val="00F3331D"/>
    <w:rsid w:val="00F374C7"/>
    <w:rsid w:val="00F42C4A"/>
    <w:rsid w:val="00F43822"/>
    <w:rsid w:val="00F44CE4"/>
    <w:rsid w:val="00F4502D"/>
    <w:rsid w:val="00F45D9B"/>
    <w:rsid w:val="00F4741E"/>
    <w:rsid w:val="00F47434"/>
    <w:rsid w:val="00F508DC"/>
    <w:rsid w:val="00F6112E"/>
    <w:rsid w:val="00F61554"/>
    <w:rsid w:val="00F6388A"/>
    <w:rsid w:val="00F67EB5"/>
    <w:rsid w:val="00F734DB"/>
    <w:rsid w:val="00F764BE"/>
    <w:rsid w:val="00F76C49"/>
    <w:rsid w:val="00F771DE"/>
    <w:rsid w:val="00F77C97"/>
    <w:rsid w:val="00F82B89"/>
    <w:rsid w:val="00F83E1D"/>
    <w:rsid w:val="00F84E52"/>
    <w:rsid w:val="00F855AF"/>
    <w:rsid w:val="00F85C2C"/>
    <w:rsid w:val="00F8604E"/>
    <w:rsid w:val="00F86258"/>
    <w:rsid w:val="00F8663C"/>
    <w:rsid w:val="00F86859"/>
    <w:rsid w:val="00F91A29"/>
    <w:rsid w:val="00F940EB"/>
    <w:rsid w:val="00F95136"/>
    <w:rsid w:val="00F96EDF"/>
    <w:rsid w:val="00FA0201"/>
    <w:rsid w:val="00FA1368"/>
    <w:rsid w:val="00FA1C74"/>
    <w:rsid w:val="00FA243F"/>
    <w:rsid w:val="00FA682D"/>
    <w:rsid w:val="00FB00E8"/>
    <w:rsid w:val="00FB0B2E"/>
    <w:rsid w:val="00FB3520"/>
    <w:rsid w:val="00FB39FB"/>
    <w:rsid w:val="00FB7D7F"/>
    <w:rsid w:val="00FC0986"/>
    <w:rsid w:val="00FC369F"/>
    <w:rsid w:val="00FC39EE"/>
    <w:rsid w:val="00FC5C52"/>
    <w:rsid w:val="00FC5F5C"/>
    <w:rsid w:val="00FC6162"/>
    <w:rsid w:val="00FC63EB"/>
    <w:rsid w:val="00FD1C1A"/>
    <w:rsid w:val="00FD22C9"/>
    <w:rsid w:val="00FD4D58"/>
    <w:rsid w:val="00FD5471"/>
    <w:rsid w:val="00FD7528"/>
    <w:rsid w:val="00FE1AD0"/>
    <w:rsid w:val="00FE289E"/>
    <w:rsid w:val="00FE54BD"/>
    <w:rsid w:val="00FE74F8"/>
    <w:rsid w:val="00FE7F86"/>
    <w:rsid w:val="00FF0995"/>
    <w:rsid w:val="00FF1A67"/>
    <w:rsid w:val="00FF2C1B"/>
    <w:rsid w:val="00FF4CD7"/>
    <w:rsid w:val="00FF65D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0"/>
    <w:qFormat/>
    <w:pPr>
      <w:pBdr>
        <w:top w:val="none" w:sz="0" w:space="0" w:color="auto"/>
      </w:pBdr>
      <w:spacing w:before="180"/>
      <w:outlineLvl w:val="1"/>
    </w:pPr>
    <w:rPr>
      <w:sz w:val="32"/>
    </w:rPr>
  </w:style>
  <w:style w:type="paragraph" w:styleId="30">
    <w:name w:val="heading 3"/>
    <w:aliases w:val="Underrubrik2,H3,h3,Memo Heading 3,no break,0H,Heading 3 Char1 Char,Heading 3 Char Char Char,Heading 3 Char1 Char Char Char,Heading 3 Char Char Char Char Char,Heading 3 Char Char1 Char,Heading 3 Char2 Char,l3,3,list 3,Head 3,1.1.1,3rd level,Hea"/>
    <w:basedOn w:val="2"/>
    <w:next w:val="a1"/>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brea"/>
    <w:basedOn w:val="30"/>
    <w:next w:val="a1"/>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pPr>
      <w:ind w:left="1701" w:hanging="1701"/>
      <w:outlineLvl w:val="4"/>
    </w:pPr>
    <w:rPr>
      <w:sz w:val="22"/>
    </w:rPr>
  </w:style>
  <w:style w:type="paragraph" w:styleId="6">
    <w:name w:val="heading 6"/>
    <w:aliases w:val="T1,Header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2">
    <w:name w:val="index 1"/>
    <w:basedOn w:val="a1"/>
    <w:pPr>
      <w:keepLines/>
      <w:spacing w:after="0"/>
    </w:pPr>
  </w:style>
  <w:style w:type="paragraph" w:styleId="21">
    <w:name w:val="index 2"/>
    <w:basedOn w:val="12"/>
    <w:pPr>
      <w:ind w:left="284"/>
    </w:pPr>
  </w:style>
  <w:style w:type="paragraph" w:customStyle="1" w:styleId="TT">
    <w:name w:val="TT"/>
    <w:basedOn w:val="10"/>
    <w:next w:val="a1"/>
    <w:pPr>
      <w:outlineLvl w:val="9"/>
    </w:pPr>
  </w:style>
  <w:style w:type="paragraph" w:styleId="a7">
    <w:name w:val="footer"/>
    <w:aliases w:val="footer odd,footer,fo,pie de página"/>
    <w:basedOn w:val="a5"/>
    <w:link w:val="a8"/>
    <w:pPr>
      <w:jc w:val="center"/>
    </w:pPr>
    <w:rPr>
      <w:i/>
    </w:rPr>
  </w:style>
  <w:style w:type="character" w:styleId="a9">
    <w:name w:val="footnote reference"/>
    <w:aliases w:val="Appel note de bas de p,Nota,Footnote symbol,Footnote"/>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b"/>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styleId="22">
    <w:name w:val="List Number 2"/>
    <w:basedOn w:val="ac"/>
    <w:pPr>
      <w:ind w:left="851"/>
    </w:pPr>
  </w:style>
  <w:style w:type="paragraph" w:styleId="ac">
    <w:name w:val="List Number"/>
    <w:basedOn w:val="ad"/>
  </w:style>
  <w:style w:type="paragraph" w:styleId="ad">
    <w:name w:val="List"/>
    <w:basedOn w:val="a1"/>
    <w:link w:val="ae"/>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d"/>
    <w:link w:val="B1Char"/>
    <w:qFormat/>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3">
    <w:name w:val="List Bullet 2"/>
    <w:basedOn w:val="af"/>
    <w:link w:val="24"/>
    <w:pPr>
      <w:ind w:left="851"/>
    </w:pPr>
  </w:style>
  <w:style w:type="paragraph" w:styleId="af">
    <w:name w:val="List Bullet"/>
    <w:basedOn w:val="ad"/>
    <w:link w:val="af0"/>
  </w:style>
  <w:style w:type="paragraph" w:customStyle="1" w:styleId="EditorsNote">
    <w:name w:val="Editor's Note"/>
    <w:aliases w:val="EN"/>
    <w:basedOn w:val="NO"/>
    <w:link w:val="EditorsNoteCha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Bullet 3"/>
    <w:basedOn w:val="23"/>
    <w:link w:val="33"/>
    <w:pPr>
      <w:ind w:left="1135"/>
    </w:pPr>
  </w:style>
  <w:style w:type="paragraph" w:styleId="25">
    <w:name w:val="List 2"/>
    <w:basedOn w:val="ad"/>
    <w:link w:val="26"/>
    <w:pPr>
      <w:ind w:left="851"/>
    </w:pPr>
  </w:style>
  <w:style w:type="paragraph" w:styleId="34">
    <w:name w:val="List 3"/>
    <w:basedOn w:val="25"/>
    <w:pPr>
      <w:ind w:left="1135"/>
    </w:pPr>
  </w:style>
  <w:style w:type="paragraph" w:styleId="42">
    <w:name w:val="List 4"/>
    <w:basedOn w:val="34"/>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0">
    <w:name w:val="B2"/>
    <w:basedOn w:val="25"/>
    <w:link w:val="B2Char"/>
    <w:qFormat/>
  </w:style>
  <w:style w:type="paragraph" w:customStyle="1" w:styleId="B30">
    <w:name w:val="B3"/>
    <w:basedOn w:val="34"/>
    <w:link w:val="B3Char"/>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f1">
    <w:name w:val="index heading"/>
    <w:basedOn w:val="a1"/>
    <w:next w:val="a1"/>
    <w:pPr>
      <w:pBdr>
        <w:top w:val="single" w:sz="12" w:space="0" w:color="auto"/>
      </w:pBdr>
      <w:spacing w:before="360" w:after="240"/>
    </w:pPr>
    <w:rPr>
      <w:b/>
      <w:i/>
      <w:sz w:val="26"/>
    </w:rPr>
  </w:style>
  <w:style w:type="paragraph" w:customStyle="1" w:styleId="INDENT1">
    <w:name w:val="INDENT1"/>
    <w:basedOn w:val="a1"/>
    <w:pPr>
      <w:ind w:left="851"/>
    </w:pPr>
  </w:style>
  <w:style w:type="paragraph" w:customStyle="1" w:styleId="INDENT2">
    <w:name w:val="INDENT2"/>
    <w:basedOn w:val="a1"/>
    <w:pPr>
      <w:ind w:left="1135" w:hanging="284"/>
    </w:pPr>
  </w:style>
  <w:style w:type="paragraph" w:customStyle="1" w:styleId="INDENT3">
    <w:name w:val="INDENT3"/>
    <w:basedOn w:val="a1"/>
    <w:pPr>
      <w:ind w:left="1701" w:hanging="567"/>
    </w:p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pPr>
      <w:keepNext/>
      <w:keepLines/>
    </w:pPr>
    <w:rPr>
      <w:b/>
    </w:rPr>
  </w:style>
  <w:style w:type="paragraph" w:customStyle="1" w:styleId="enumlev2">
    <w:name w:val="enumlev2"/>
    <w:basedOn w:val="a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pPr>
      <w:keepNext/>
      <w:keepLines/>
      <w:spacing w:before="240"/>
      <w:ind w:left="1418"/>
    </w:pPr>
    <w:rPr>
      <w:rFonts w:ascii="Arial" w:hAnsi="Arial"/>
      <w:b/>
      <w:sz w:val="36"/>
      <w:lang w:val="en-US"/>
    </w:rPr>
  </w:style>
  <w:style w:type="paragraph" w:styleId="af2">
    <w:name w:val="caption"/>
    <w:aliases w:val="cap,cap Char,Caption Char,Caption Char1 Char,cap Char Char1,Caption Char Char1 Char,cap Char2 Char,cap Char2,Ca,Caption Char C...,cap1,cap2,cap11,Légende-figure,Légende-figure Char,Beschrifubg,Beschriftung Char,label,cap11 Char Char Char"/>
    <w:basedOn w:val="a1"/>
    <w:next w:val="a1"/>
    <w:link w:val="af3"/>
    <w:qFormat/>
    <w:pPr>
      <w:spacing w:before="120" w:after="120"/>
    </w:pPr>
    <w:rPr>
      <w:b/>
    </w:rPr>
  </w:style>
  <w:style w:type="character" w:styleId="af4">
    <w:name w:val="Hyperlink"/>
    <w:rPr>
      <w:color w:val="0000FF"/>
      <w:u w:val="single"/>
    </w:rPr>
  </w:style>
  <w:style w:type="character" w:styleId="af5">
    <w:name w:val="FollowedHyperlink"/>
    <w:aliases w:val="已访问的超链接"/>
    <w:rPr>
      <w:color w:val="800080"/>
      <w:u w:val="single"/>
    </w:rPr>
  </w:style>
  <w:style w:type="paragraph" w:styleId="af6">
    <w:name w:val="Document Map"/>
    <w:basedOn w:val="a1"/>
    <w:link w:val="af7"/>
    <w:pPr>
      <w:shd w:val="clear" w:color="auto" w:fill="000080"/>
    </w:pPr>
    <w:rPr>
      <w:rFonts w:ascii="Tahoma" w:hAnsi="Tahoma"/>
    </w:rPr>
  </w:style>
  <w:style w:type="paragraph" w:styleId="af8">
    <w:name w:val="Plain Text"/>
    <w:basedOn w:val="a1"/>
    <w:link w:val="af9"/>
    <w:rPr>
      <w:rFonts w:ascii="Courier New" w:hAnsi="Courier New"/>
      <w:lang w:val="nb-NO"/>
    </w:rPr>
  </w:style>
  <w:style w:type="paragraph" w:customStyle="1" w:styleId="TAJ">
    <w:name w:val="TAJ"/>
    <w:basedOn w:val="TH"/>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b"/>
  </w:style>
  <w:style w:type="character" w:styleId="afc">
    <w:name w:val="annotation reference"/>
    <w:uiPriority w:val="99"/>
    <w:rPr>
      <w:sz w:val="16"/>
    </w:rPr>
  </w:style>
  <w:style w:type="paragraph" w:customStyle="1" w:styleId="Guidance">
    <w:name w:val="Guidance"/>
    <w:basedOn w:val="a1"/>
    <w:link w:val="GuidanceChar"/>
    <w:qFormat/>
    <w:rPr>
      <w:i/>
      <w:color w:val="0000FF"/>
    </w:rPr>
  </w:style>
  <w:style w:type="paragraph" w:styleId="afd">
    <w:name w:val="annotation text"/>
    <w:basedOn w:val="a1"/>
    <w:link w:val="afe"/>
    <w:uiPriority w:val="99"/>
  </w:style>
  <w:style w:type="character" w:customStyle="1" w:styleId="NOChar">
    <w:name w:val="NO Char"/>
    <w:link w:val="NO"/>
    <w:qFormat/>
    <w:rsid w:val="003615B3"/>
    <w:rPr>
      <w:lang w:val="en-GB" w:eastAsia="en-US" w:bidi="ar-SA"/>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rsid w:val="003615B3"/>
    <w:rPr>
      <w:rFonts w:ascii="Arial" w:hAnsi="Arial"/>
      <w:sz w:val="36"/>
      <w:lang w:val="en-GB" w:eastAsia="en-US" w:bidi="ar-S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3615B3"/>
    <w:rPr>
      <w:rFonts w:ascii="Arial" w:hAnsi="Arial"/>
      <w:sz w:val="32"/>
      <w:lang w:val="en-GB" w:eastAsia="en-US" w:bidi="ar-SA"/>
    </w:rPr>
  </w:style>
  <w:style w:type="character" w:customStyle="1" w:styleId="31">
    <w:name w:val="标题 3 字符"/>
    <w:aliases w:val="Underrubrik2 字符,H3 字符,h3 字符,Memo Heading 3 字符,no break 字符,0H 字符,Heading 3 Char1 Char 字符,Heading 3 Char Char Char 字符,Heading 3 Char1 Char Char Char 字符,Heading 3 Char Char Char Char Char 字符,Heading 3 Char Char1 Char 字符,Heading 3 Char2 Char 字符,3 字符"/>
    <w:link w:val="30"/>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aff">
    <w:name w:val="Table Grid"/>
    <w:basedOn w:val="a3"/>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80">
    <w:name w:val="标题 8 字符"/>
    <w:link w:val="8"/>
    <w:rsid w:val="00C460CC"/>
    <w:rPr>
      <w:rFonts w:ascii="Arial" w:hAnsi="Arial"/>
      <w:sz w:val="36"/>
      <w:lang w:val="en-GB" w:eastAsia="en-US" w:bidi="ar-SA"/>
    </w:rPr>
  </w:style>
  <w:style w:type="paragraph" w:styleId="aff0">
    <w:name w:val="Balloon Text"/>
    <w:basedOn w:val="a1"/>
    <w:link w:val="aff1"/>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af3">
    <w:name w:val="题注 字符"/>
    <w:aliases w:val="cap 字符,cap Char 字符,Caption Char 字符,Caption Char1 Char 字符,cap Char Char1 字符,Caption Char Char1 Char 字符,cap Char2 Char 字符,cap Char2 字符,Ca 字符,Caption Char C... 字符,cap1 字符,cap2 字符,cap11 字符,Légende-figure 字符,Légende-figure Char 字符,Beschrifubg 字符"/>
    <w:link w:val="af2"/>
    <w:rsid w:val="00767E58"/>
    <w:rPr>
      <w:b/>
      <w:lang w:val="en-GB" w:eastAsia="en-US" w:bidi="ar-SA"/>
    </w:rPr>
  </w:style>
  <w:style w:type="table" w:customStyle="1" w:styleId="TableGrid1">
    <w:name w:val="Table Grid1"/>
    <w:basedOn w:val="a3"/>
    <w:next w:val="aff"/>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10"/>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a1"/>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a1"/>
    <w:rsid w:val="007A4D3E"/>
    <w:pPr>
      <w:tabs>
        <w:tab w:val="num" w:pos="360"/>
      </w:tabs>
      <w:spacing w:after="200" w:line="276" w:lineRule="auto"/>
    </w:pPr>
    <w:rPr>
      <w:rFonts w:ascii="Calibri" w:eastAsia="Calibri" w:hAnsi="Calibri"/>
      <w:sz w:val="22"/>
      <w:szCs w:val="22"/>
      <w:lang w:val="en-US"/>
    </w:rPr>
  </w:style>
  <w:style w:type="paragraph" w:styleId="aff2">
    <w:name w:val="annotation subject"/>
    <w:basedOn w:val="afd"/>
    <w:next w:val="afd"/>
    <w:link w:val="aff3"/>
    <w:rsid w:val="00DE0BA2"/>
    <w:rPr>
      <w:b/>
      <w:bCs/>
    </w:rPr>
  </w:style>
  <w:style w:type="character" w:customStyle="1" w:styleId="afe">
    <w:name w:val="批注文字 字符"/>
    <w:link w:val="afd"/>
    <w:uiPriority w:val="99"/>
    <w:rsid w:val="00DE0BA2"/>
    <w:rPr>
      <w:lang w:val="en-GB"/>
    </w:rPr>
  </w:style>
  <w:style w:type="character" w:customStyle="1" w:styleId="aff3">
    <w:name w:val="批注主题 字符"/>
    <w:link w:val="aff2"/>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a1"/>
    <w:rsid w:val="001E73B6"/>
    <w:pPr>
      <w:spacing w:after="120"/>
      <w:jc w:val="both"/>
    </w:pPr>
    <w:rPr>
      <w:sz w:val="22"/>
      <w:lang w:val="en-US"/>
    </w:rPr>
  </w:style>
  <w:style w:type="character" w:customStyle="1" w:styleId="B1Char">
    <w:name w:val="B1 Char"/>
    <w:link w:val="B1"/>
    <w:qFormat/>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4">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a1"/>
    <w:next w:val="a1"/>
    <w:autoRedefine/>
    <w:rsid w:val="001E73B6"/>
    <w:pPr>
      <w:keepNext/>
      <w:numPr>
        <w:numId w:val="1"/>
      </w:numPr>
      <w:tabs>
        <w:tab w:val="clear" w:pos="-1440"/>
        <w:tab w:val="left" w:pos="540"/>
      </w:tabs>
      <w:spacing w:after="40"/>
      <w:ind w:left="547" w:hanging="547"/>
      <w:jc w:val="both"/>
    </w:pPr>
    <w:rPr>
      <w:sz w:val="22"/>
      <w:lang w:val="en-US"/>
    </w:rPr>
  </w:style>
  <w:style w:type="paragraph" w:styleId="aff5">
    <w:name w:val="Normal (Web)"/>
    <w:basedOn w:val="a1"/>
    <w:uiPriority w:val="99"/>
    <w:rsid w:val="001E73B6"/>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aff6"/>
    <w:rsid w:val="001E73B6"/>
    <w:pPr>
      <w:keepNext/>
      <w:keepLines/>
      <w:spacing w:after="180"/>
      <w:ind w:left="0"/>
      <w:jc w:val="center"/>
    </w:pPr>
    <w:rPr>
      <w:snapToGrid w:val="0"/>
      <w:kern w:val="2"/>
    </w:rPr>
  </w:style>
  <w:style w:type="paragraph" w:styleId="aff6">
    <w:name w:val="Body Text Indent"/>
    <w:basedOn w:val="a1"/>
    <w:link w:val="aff7"/>
    <w:rsid w:val="001E73B6"/>
    <w:pPr>
      <w:overflowPunct w:val="0"/>
      <w:autoSpaceDE w:val="0"/>
      <w:autoSpaceDN w:val="0"/>
      <w:adjustRightInd w:val="0"/>
      <w:spacing w:after="120"/>
      <w:ind w:left="283"/>
      <w:textAlignment w:val="baseline"/>
    </w:pPr>
  </w:style>
  <w:style w:type="character" w:customStyle="1" w:styleId="aff7">
    <w:name w:val="正文文本缩进 字符"/>
    <w:link w:val="aff6"/>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1E73B6"/>
    <w:rPr>
      <w:rFonts w:ascii="Arial" w:hAnsi="Arial"/>
      <w:b/>
      <w:noProof/>
      <w:sz w:val="18"/>
      <w:lang w:val="en-GB"/>
    </w:rPr>
  </w:style>
  <w:style w:type="paragraph" w:styleId="aff8">
    <w:name w:val="Title"/>
    <w:basedOn w:val="a1"/>
    <w:next w:val="a1"/>
    <w:link w:val="aff9"/>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aff9">
    <w:name w:val="标题 字符"/>
    <w:link w:val="aff8"/>
    <w:rsid w:val="001E73B6"/>
    <w:rPr>
      <w:rFonts w:ascii="Arial" w:hAnsi="Arial"/>
      <w:b/>
      <w:bCs/>
      <w:kern w:val="28"/>
      <w:sz w:val="28"/>
      <w:szCs w:val="32"/>
      <w:lang w:val="en-GB"/>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a"/>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60">
    <w:name w:val="标题 6 字符"/>
    <w:aliases w:val="T1 字符,Header 6 字符"/>
    <w:link w:val="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qFormat/>
    <w:rsid w:val="001E73B6"/>
    <w:rPr>
      <w:lang w:val="en-GB"/>
    </w:rPr>
  </w:style>
  <w:style w:type="character" w:customStyle="1" w:styleId="af7">
    <w:name w:val="文档结构图 字符"/>
    <w:link w:val="af6"/>
    <w:rsid w:val="001E73B6"/>
    <w:rPr>
      <w:rFonts w:ascii="Tahoma" w:hAnsi="Tahoma"/>
      <w:shd w:val="clear" w:color="auto" w:fill="000080"/>
      <w:lang w:val="en-GB"/>
    </w:rPr>
  </w:style>
  <w:style w:type="character" w:customStyle="1" w:styleId="af9">
    <w:name w:val="纯文本 字符"/>
    <w:link w:val="af8"/>
    <w:rsid w:val="001E73B6"/>
    <w:rPr>
      <w:rFonts w:ascii="Courier New" w:hAnsi="Courier New"/>
      <w:lang w:val="nb-NO"/>
    </w:rPr>
  </w:style>
  <w:style w:type="character" w:customStyle="1" w:styleId="CharChar5">
    <w:name w:val="Char Char5"/>
    <w:rsid w:val="001E73B6"/>
    <w:rPr>
      <w:lang w:val="en-GB" w:eastAsia="ja-JP" w:bidi="ar-SA"/>
    </w:rPr>
  </w:style>
  <w:style w:type="paragraph" w:styleId="27">
    <w:name w:val="Body Text 2"/>
    <w:basedOn w:val="a1"/>
    <w:link w:val="28"/>
    <w:rsid w:val="001E73B6"/>
    <w:pPr>
      <w:overflowPunct w:val="0"/>
      <w:autoSpaceDE w:val="0"/>
      <w:autoSpaceDN w:val="0"/>
      <w:adjustRightInd w:val="0"/>
      <w:textAlignment w:val="baseline"/>
    </w:pPr>
    <w:rPr>
      <w:i/>
    </w:rPr>
  </w:style>
  <w:style w:type="character" w:customStyle="1" w:styleId="28">
    <w:name w:val="正文文本 2 字符"/>
    <w:link w:val="27"/>
    <w:rsid w:val="001E73B6"/>
    <w:rPr>
      <w:i/>
      <w:lang w:val="en-GB"/>
    </w:rPr>
  </w:style>
  <w:style w:type="paragraph" w:styleId="35">
    <w:name w:val="Body Text 3"/>
    <w:basedOn w:val="a1"/>
    <w:link w:val="36"/>
    <w:rsid w:val="001E73B6"/>
    <w:pPr>
      <w:keepNext/>
      <w:keepLines/>
      <w:overflowPunct w:val="0"/>
      <w:autoSpaceDE w:val="0"/>
      <w:autoSpaceDN w:val="0"/>
      <w:adjustRightInd w:val="0"/>
      <w:textAlignment w:val="baseline"/>
    </w:pPr>
    <w:rPr>
      <w:rFonts w:eastAsia="Osaka"/>
      <w:color w:val="000000"/>
    </w:rPr>
  </w:style>
  <w:style w:type="character" w:customStyle="1" w:styleId="36">
    <w:name w:val="正文文本 3 字符"/>
    <w:link w:val="35"/>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affa">
    <w:name w:val="List Paragraph"/>
    <w:basedOn w:val="a1"/>
    <w:link w:val="affb"/>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9">
    <w:name w:val="(文字) (文字)2"/>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7">
    <w:name w:val="(文字) (文字)3"/>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E73B6"/>
  </w:style>
  <w:style w:type="paragraph" w:customStyle="1" w:styleId="13">
    <w:name w:val="(文字) (文字)1"/>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Revision"/>
    <w:hidden/>
    <w:uiPriority w:val="99"/>
    <w:semiHidden/>
    <w:rsid w:val="001E73B6"/>
    <w:rPr>
      <w:rFonts w:eastAsia="Batang"/>
      <w:lang w:val="en-GB" w:eastAsia="en-US"/>
    </w:rPr>
  </w:style>
  <w:style w:type="paragraph" w:styleId="2a">
    <w:name w:val="Body Text Indent 2"/>
    <w:basedOn w:val="a1"/>
    <w:link w:val="2b"/>
    <w:rsid w:val="001E73B6"/>
    <w:pPr>
      <w:overflowPunct w:val="0"/>
      <w:autoSpaceDE w:val="0"/>
      <w:autoSpaceDN w:val="0"/>
      <w:adjustRightInd w:val="0"/>
      <w:ind w:leftChars="100" w:left="400" w:hangingChars="100" w:hanging="200"/>
      <w:textAlignment w:val="baseline"/>
    </w:pPr>
    <w:rPr>
      <w:lang w:eastAsia="en-GB"/>
    </w:rPr>
  </w:style>
  <w:style w:type="character" w:customStyle="1" w:styleId="2b">
    <w:name w:val="正文文本缩进 2 字符"/>
    <w:link w:val="2a"/>
    <w:rsid w:val="001E73B6"/>
    <w:rPr>
      <w:rFonts w:eastAsia="MS Mincho"/>
      <w:lang w:val="en-GB" w:eastAsia="en-GB"/>
    </w:rPr>
  </w:style>
  <w:style w:type="paragraph" w:styleId="affe">
    <w:name w:val="Normal Indent"/>
    <w:basedOn w:val="a1"/>
    <w:rsid w:val="001E73B6"/>
    <w:pPr>
      <w:spacing w:after="0"/>
      <w:ind w:left="851"/>
    </w:pPr>
    <w:rPr>
      <w:lang w:val="it-IT" w:eastAsia="en-GB"/>
    </w:rPr>
  </w:style>
  <w:style w:type="paragraph" w:styleId="53">
    <w:name w:val="List Number 5"/>
    <w:basedOn w:val="a1"/>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1"/>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4">
    <w:name w:val="List Number 4"/>
    <w:basedOn w:val="a1"/>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afff">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4">
    <w:name w:val="修订1"/>
    <w:hidden/>
    <w:semiHidden/>
    <w:rsid w:val="001E73B6"/>
    <w:rPr>
      <w:rFonts w:eastAsia="Batang"/>
      <w:lang w:val="en-GB" w:eastAsia="en-US"/>
    </w:rPr>
  </w:style>
  <w:style w:type="paragraph" w:styleId="afff0">
    <w:name w:val="endnote text"/>
    <w:basedOn w:val="a1"/>
    <w:link w:val="afff1"/>
    <w:rsid w:val="001E73B6"/>
    <w:pPr>
      <w:snapToGrid w:val="0"/>
    </w:pPr>
    <w:rPr>
      <w:rFonts w:eastAsia="宋体"/>
    </w:rPr>
  </w:style>
  <w:style w:type="character" w:customStyle="1" w:styleId="afff1">
    <w:name w:val="尾注文本 字符"/>
    <w:link w:val="afff0"/>
    <w:rsid w:val="001E73B6"/>
    <w:rPr>
      <w:rFonts w:eastAsia="宋体"/>
      <w:lang w:val="en-GB"/>
    </w:rPr>
  </w:style>
  <w:style w:type="character" w:styleId="afff2">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a1"/>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afff3">
    <w:name w:val="Date"/>
    <w:basedOn w:val="a1"/>
    <w:next w:val="a1"/>
    <w:link w:val="afff4"/>
    <w:rsid w:val="001E73B6"/>
    <w:pPr>
      <w:overflowPunct w:val="0"/>
      <w:autoSpaceDE w:val="0"/>
      <w:autoSpaceDN w:val="0"/>
      <w:adjustRightInd w:val="0"/>
      <w:textAlignment w:val="baseline"/>
    </w:pPr>
  </w:style>
  <w:style w:type="character" w:customStyle="1" w:styleId="afff4">
    <w:name w:val="日期 字符"/>
    <w:link w:val="afff3"/>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a1"/>
    <w:rsid w:val="001E73B6"/>
    <w:pPr>
      <w:spacing w:before="100" w:beforeAutospacing="1" w:after="100" w:afterAutospacing="1"/>
      <w:jc w:val="center"/>
    </w:pPr>
    <w:rPr>
      <w:b/>
      <w:bCs/>
      <w:sz w:val="24"/>
      <w:szCs w:val="24"/>
      <w:lang w:eastAsia="en-GB"/>
    </w:rPr>
  </w:style>
  <w:style w:type="paragraph" w:customStyle="1" w:styleId="gpotblnote">
    <w:name w:val="gpotbl_note"/>
    <w:basedOn w:val="a1"/>
    <w:rsid w:val="001E73B6"/>
    <w:pPr>
      <w:spacing w:before="100" w:beforeAutospacing="1" w:after="100" w:afterAutospacing="1"/>
    </w:pPr>
    <w:rPr>
      <w:sz w:val="24"/>
      <w:szCs w:val="24"/>
      <w:lang w:eastAsia="en-GB"/>
    </w:rPr>
  </w:style>
  <w:style w:type="character" w:customStyle="1" w:styleId="ae">
    <w:name w:val="列表 字符"/>
    <w:link w:val="ad"/>
    <w:rsid w:val="001E73B6"/>
    <w:rPr>
      <w:lang w:val="en-GB"/>
    </w:rPr>
  </w:style>
  <w:style w:type="character" w:customStyle="1" w:styleId="af0">
    <w:name w:val="列表项目符号 字符"/>
    <w:link w:val="af"/>
    <w:rsid w:val="001E73B6"/>
  </w:style>
  <w:style w:type="character" w:customStyle="1" w:styleId="24">
    <w:name w:val="列表项目符号 2 字符"/>
    <w:link w:val="23"/>
    <w:rsid w:val="001E73B6"/>
  </w:style>
  <w:style w:type="character" w:customStyle="1" w:styleId="33">
    <w:name w:val="列表项目符号 3 字符"/>
    <w:link w:val="32"/>
    <w:rsid w:val="001E73B6"/>
  </w:style>
  <w:style w:type="paragraph" w:customStyle="1" w:styleId="TabList">
    <w:name w:val="TabList"/>
    <w:basedOn w:val="a1"/>
    <w:rsid w:val="001E73B6"/>
    <w:pPr>
      <w:tabs>
        <w:tab w:val="left" w:pos="1134"/>
      </w:tabs>
      <w:spacing w:after="0"/>
    </w:pPr>
  </w:style>
  <w:style w:type="paragraph" w:customStyle="1" w:styleId="tabletext0">
    <w:name w:val="table text"/>
    <w:basedOn w:val="a1"/>
    <w:next w:val="table"/>
    <w:rsid w:val="001E73B6"/>
    <w:pPr>
      <w:spacing w:after="0"/>
    </w:pPr>
    <w:rPr>
      <w:i/>
    </w:rPr>
  </w:style>
  <w:style w:type="paragraph" w:customStyle="1" w:styleId="table">
    <w:name w:val="table"/>
    <w:basedOn w:val="a1"/>
    <w:next w:val="a1"/>
    <w:rsid w:val="001E73B6"/>
    <w:pPr>
      <w:spacing w:after="0"/>
      <w:jc w:val="center"/>
    </w:pPr>
    <w:rPr>
      <w:lang w:val="en-US"/>
    </w:rPr>
  </w:style>
  <w:style w:type="paragraph" w:customStyle="1" w:styleId="HE">
    <w:name w:val="HE"/>
    <w:basedOn w:val="a1"/>
    <w:rsid w:val="001E73B6"/>
    <w:pPr>
      <w:spacing w:after="0"/>
    </w:pPr>
    <w:rPr>
      <w:b/>
    </w:rPr>
  </w:style>
  <w:style w:type="paragraph" w:customStyle="1" w:styleId="text">
    <w:name w:val="text"/>
    <w:basedOn w:val="a1"/>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a1"/>
    <w:next w:val="a1"/>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a1"/>
    <w:rsid w:val="001E73B6"/>
    <w:pPr>
      <w:widowControl w:val="0"/>
      <w:tabs>
        <w:tab w:val="num" w:pos="360"/>
      </w:tabs>
      <w:spacing w:before="60" w:after="60"/>
      <w:ind w:left="360" w:hanging="360"/>
      <w:jc w:val="both"/>
    </w:pPr>
  </w:style>
  <w:style w:type="paragraph" w:customStyle="1" w:styleId="para">
    <w:name w:val="para"/>
    <w:basedOn w:val="a1"/>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a1"/>
    <w:rsid w:val="001E73B6"/>
    <w:pPr>
      <w:tabs>
        <w:tab w:val="center" w:pos="4820"/>
        <w:tab w:val="right" w:pos="9640"/>
      </w:tabs>
    </w:pPr>
  </w:style>
  <w:style w:type="paragraph" w:customStyle="1" w:styleId="List1">
    <w:name w:val="List1"/>
    <w:basedOn w:val="a1"/>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a1"/>
    <w:rsid w:val="001E73B6"/>
    <w:pPr>
      <w:spacing w:before="120" w:after="0"/>
      <w:jc w:val="both"/>
    </w:pPr>
    <w:rPr>
      <w:lang w:val="en-US"/>
    </w:rPr>
  </w:style>
  <w:style w:type="paragraph" w:customStyle="1" w:styleId="centered">
    <w:name w:val="centered"/>
    <w:basedOn w:val="a1"/>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a1"/>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a8">
    <w:name w:val="页脚 字符"/>
    <w:aliases w:val="footer odd 字符,footer 字符,fo 字符,pie de página 字符"/>
    <w:link w:val="a7"/>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a1"/>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a1"/>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a1"/>
    <w:rsid w:val="001E73B6"/>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a1"/>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1E73B6"/>
    <w:pPr>
      <w:keepNext/>
      <w:numPr>
        <w:numId w:val="7"/>
      </w:numPr>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3"/>
    <w:next w:val="aff"/>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10"/>
    <w:next w:val="a1"/>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E73B6"/>
    <w:pPr>
      <w:numPr>
        <w:numId w:val="9"/>
      </w:numPr>
    </w:pPr>
    <w:rPr>
      <w:rFonts w:eastAsia="Batang"/>
    </w:rPr>
  </w:style>
  <w:style w:type="table" w:customStyle="1" w:styleId="TableGrid2">
    <w:name w:val="Table Grid2"/>
    <w:basedOn w:val="a3"/>
    <w:next w:val="aff"/>
    <w:rsid w:val="001E73B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E73B6"/>
    <w:pPr>
      <w:keepNext w:val="0"/>
      <w:keepLines w:val="0"/>
      <w:spacing w:before="240"/>
      <w:ind w:left="1980" w:hanging="1980"/>
    </w:pPr>
    <w:rPr>
      <w:bCs/>
    </w:rPr>
  </w:style>
  <w:style w:type="paragraph" w:customStyle="1" w:styleId="StyleHeading6After9pt">
    <w:name w:val="Style Heading 6 + After:  9 pt"/>
    <w:basedOn w:val="6"/>
    <w:rsid w:val="001E73B6"/>
    <w:pPr>
      <w:keepNext w:val="0"/>
      <w:keepLines w:val="0"/>
      <w:spacing w:before="240"/>
      <w:ind w:left="0" w:firstLine="0"/>
    </w:pPr>
    <w:rPr>
      <w:bCs/>
    </w:rPr>
  </w:style>
  <w:style w:type="table" w:customStyle="1" w:styleId="TableGrid3">
    <w:name w:val="Table Grid3"/>
    <w:basedOn w:val="a3"/>
    <w:next w:val="aff"/>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rsid w:val="001E73B6"/>
    <w:rPr>
      <w:rFonts w:ascii="Tahoma" w:hAnsi="Tahoma" w:cs="Tahoma"/>
      <w:sz w:val="16"/>
      <w:szCs w:val="16"/>
    </w:rPr>
  </w:style>
  <w:style w:type="paragraph" w:customStyle="1" w:styleId="JK-text-simpledoc">
    <w:name w:val="JK - text - simple doc"/>
    <w:basedOn w:val="afa"/>
    <w:autoRedefine/>
    <w:rsid w:val="001E73B6"/>
    <w:pPr>
      <w:numPr>
        <w:numId w:val="10"/>
      </w:numPr>
      <w:tabs>
        <w:tab w:val="clear" w:pos="1980"/>
        <w:tab w:val="num" w:pos="1097"/>
      </w:tabs>
      <w:spacing w:after="120" w:line="288" w:lineRule="auto"/>
      <w:ind w:left="1097" w:hanging="360"/>
    </w:pPr>
    <w:rPr>
      <w:rFonts w:ascii="Arial" w:eastAsia="宋体" w:hAnsi="Arial" w:cs="Arial"/>
      <w:lang w:val="en-US"/>
    </w:rPr>
  </w:style>
  <w:style w:type="paragraph" w:customStyle="1" w:styleId="b10">
    <w:name w:val="b1"/>
    <w:basedOn w:val="a1"/>
    <w:rsid w:val="001E73B6"/>
    <w:pPr>
      <w:spacing w:before="100" w:beforeAutospacing="1" w:after="100" w:afterAutospacing="1"/>
    </w:pPr>
    <w:rPr>
      <w:sz w:val="24"/>
      <w:szCs w:val="24"/>
      <w:lang w:val="en-US"/>
    </w:rPr>
  </w:style>
  <w:style w:type="paragraph" w:customStyle="1" w:styleId="15">
    <w:name w:val="吹き出し1"/>
    <w:basedOn w:val="a1"/>
    <w:semiHidden/>
    <w:rsid w:val="001E73B6"/>
    <w:rPr>
      <w:rFonts w:ascii="Tahoma" w:hAnsi="Tahoma" w:cs="Tahoma"/>
      <w:sz w:val="16"/>
      <w:szCs w:val="16"/>
    </w:rPr>
  </w:style>
  <w:style w:type="paragraph" w:customStyle="1" w:styleId="2c">
    <w:name w:val="吹き出し2"/>
    <w:basedOn w:val="a1"/>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a1"/>
    <w:next w:val="a1"/>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a1"/>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a1"/>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a7"/>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a1"/>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1"/>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7"/>
    <w:next w:val="27"/>
    <w:rsid w:val="001E73B6"/>
    <w:pPr>
      <w:keepNext/>
      <w:keepLines/>
      <w:spacing w:after="60"/>
      <w:ind w:left="210"/>
      <w:jc w:val="center"/>
    </w:pPr>
    <w:rPr>
      <w:b/>
      <w:i w:val="0"/>
      <w:lang w:eastAsia="en-GB"/>
    </w:rPr>
  </w:style>
  <w:style w:type="paragraph" w:customStyle="1" w:styleId="TableofFigures1">
    <w:name w:val="Table of Figures1"/>
    <w:basedOn w:val="a1"/>
    <w:next w:val="a1"/>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a1"/>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a1"/>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1"/>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1E73B6"/>
    <w:pPr>
      <w:spacing w:before="120"/>
      <w:outlineLvl w:val="2"/>
    </w:pPr>
    <w:rPr>
      <w:sz w:val="28"/>
    </w:rPr>
  </w:style>
  <w:style w:type="paragraph" w:customStyle="1" w:styleId="Heading2Head2A2">
    <w:name w:val="Heading 2.Head2A.2"/>
    <w:basedOn w:val="10"/>
    <w:next w:val="a1"/>
    <w:rsid w:val="001E73B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0"/>
    <w:next w:val="a1"/>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2"/>
    <w:next w:val="a1"/>
    <w:rsid w:val="001E73B6"/>
    <w:pPr>
      <w:spacing w:before="120"/>
      <w:outlineLvl w:val="2"/>
    </w:pPr>
    <w:rPr>
      <w:sz w:val="28"/>
      <w:lang w:eastAsia="de-DE"/>
    </w:rPr>
  </w:style>
  <w:style w:type="paragraph" w:customStyle="1" w:styleId="Bullets">
    <w:name w:val="Bullets"/>
    <w:basedOn w:val="afa"/>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a1"/>
    <w:rsid w:val="001E73B6"/>
    <w:pPr>
      <w:spacing w:after="220"/>
      <w:ind w:left="1298"/>
    </w:pPr>
    <w:rPr>
      <w:rFonts w:ascii="Arial" w:eastAsia="宋体" w:hAnsi="Arial"/>
      <w:lang w:val="en-US" w:eastAsia="en-GB"/>
    </w:rPr>
  </w:style>
  <w:style w:type="numbering" w:customStyle="1" w:styleId="16">
    <w:name w:val="无列表1"/>
    <w:next w:val="a4"/>
    <w:semiHidden/>
    <w:rsid w:val="001E73B6"/>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a1"/>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afff5">
    <w:name w:val="Emphasis"/>
    <w:qFormat/>
    <w:rsid w:val="001E73B6"/>
    <w:rPr>
      <w:i/>
      <w:iCs/>
    </w:rPr>
  </w:style>
  <w:style w:type="paragraph" w:customStyle="1" w:styleId="ECCParagraph">
    <w:name w:val="ECC Paragraph"/>
    <w:basedOn w:val="a1"/>
    <w:link w:val="ECCParagraphZchn"/>
    <w:qFormat/>
    <w:rsid w:val="001E73B6"/>
    <w:pPr>
      <w:spacing w:after="240"/>
      <w:jc w:val="both"/>
    </w:pPr>
    <w:rPr>
      <w:rFonts w:ascii="Arial" w:hAnsi="Arial"/>
      <w:szCs w:val="24"/>
    </w:rPr>
  </w:style>
  <w:style w:type="paragraph" w:customStyle="1" w:styleId="ECCTabletitle">
    <w:name w:val="ECC Table title"/>
    <w:basedOn w:val="a1"/>
    <w:next w:val="ECCParagraph"/>
    <w:autoRedefine/>
    <w:rsid w:val="001E73B6"/>
    <w:pPr>
      <w:spacing w:before="360" w:after="240"/>
      <w:jc w:val="center"/>
    </w:pPr>
    <w:rPr>
      <w:b/>
      <w:szCs w:val="24"/>
    </w:rPr>
  </w:style>
  <w:style w:type="paragraph" w:customStyle="1" w:styleId="Reporttitledescription">
    <w:name w:val="Report title/description"/>
    <w:basedOn w:val="a1"/>
    <w:uiPriority w:val="99"/>
    <w:rsid w:val="001E73B6"/>
    <w:pPr>
      <w:spacing w:before="600" w:after="0" w:line="288" w:lineRule="auto"/>
      <w:ind w:left="3402"/>
    </w:pPr>
    <w:rPr>
      <w:rFonts w:ascii="Arial" w:hAnsi="Arial"/>
      <w:sz w:val="24"/>
      <w:szCs w:val="24"/>
      <w:lang w:val="en-US"/>
    </w:rPr>
  </w:style>
  <w:style w:type="paragraph" w:styleId="afff6">
    <w:name w:val="No Spacing"/>
    <w:uiPriority w:val="1"/>
    <w:qFormat/>
    <w:rsid w:val="001E73B6"/>
    <w:pPr>
      <w:overflowPunct w:val="0"/>
      <w:autoSpaceDE w:val="0"/>
      <w:autoSpaceDN w:val="0"/>
      <w:adjustRightInd w:val="0"/>
    </w:pPr>
    <w:rPr>
      <w:lang w:val="en-GB" w:eastAsia="ja-JP"/>
    </w:rPr>
  </w:style>
  <w:style w:type="character" w:styleId="afff7">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a1"/>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aff1">
    <w:name w:val="批注框文本 字符"/>
    <w:link w:val="aff0"/>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70">
    <w:name w:val="标题 7 字符"/>
    <w:link w:val="7"/>
    <w:rsid w:val="00480DD2"/>
    <w:rPr>
      <w:rFonts w:ascii="Arial" w:hAnsi="Arial"/>
      <w:lang w:val="en-GB" w:eastAsia="en-US"/>
    </w:rPr>
  </w:style>
  <w:style w:type="character" w:customStyle="1" w:styleId="90">
    <w:name w:val="标题 9 字符"/>
    <w:link w:val="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7">
    <w:name w:val="リストなし1"/>
    <w:next w:val="a4"/>
    <w:uiPriority w:val="99"/>
    <w:semiHidden/>
    <w:unhideWhenUsed/>
    <w:rsid w:val="002E7F47"/>
  </w:style>
  <w:style w:type="table" w:customStyle="1" w:styleId="18">
    <w:name w:val="表 (格子)1"/>
    <w:basedOn w:val="a3"/>
    <w:next w:val="aff"/>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9">
    <w:name w:val="题注1"/>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1a">
    <w:name w:val="图表目录1"/>
    <w:basedOn w:val="a1"/>
    <w:next w:val="a1"/>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
    <w:name w:val="TOC Heading"/>
    <w:basedOn w:val="10"/>
    <w:next w:val="a1"/>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af2"/>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b">
    <w:name w:val="列表1"/>
    <w:basedOn w:val="a1"/>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a1"/>
    <w:rsid w:val="002E7F47"/>
    <w:pPr>
      <w:numPr>
        <w:numId w:val="11"/>
      </w:numPr>
      <w:overflowPunct w:val="0"/>
      <w:autoSpaceDE w:val="0"/>
      <w:autoSpaceDN w:val="0"/>
      <w:adjustRightInd w:val="0"/>
      <w:textAlignment w:val="baseline"/>
    </w:pPr>
    <w:rPr>
      <w:rFonts w:eastAsia="宋体"/>
      <w:lang w:eastAsia="fr-FR"/>
    </w:rPr>
  </w:style>
  <w:style w:type="paragraph" w:customStyle="1" w:styleId="Equation">
    <w:name w:val="Equation"/>
    <w:basedOn w:val="a1"/>
    <w:next w:val="a1"/>
    <w:link w:val="EquationChar"/>
    <w:qFormat/>
    <w:rsid w:val="002E7F47"/>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a1"/>
    <w:rsid w:val="002E7F47"/>
    <w:pPr>
      <w:overflowPunct w:val="0"/>
      <w:autoSpaceDE w:val="0"/>
      <w:autoSpaceDN w:val="0"/>
      <w:adjustRightInd w:val="0"/>
      <w:spacing w:after="220"/>
      <w:textAlignment w:val="baseline"/>
    </w:pPr>
    <w:rPr>
      <w:rFonts w:ascii="Arial" w:eastAsia="宋体" w:hAnsi="Arial"/>
      <w:sz w:val="22"/>
      <w:lang w:val="en-US" w:eastAsia="fr-FR"/>
    </w:rPr>
  </w:style>
  <w:style w:type="paragraph" w:customStyle="1" w:styleId="bodyCharCharChar">
    <w:name w:val="body Char Char Char"/>
    <w:basedOn w:val="a1"/>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eastAsia="fr-FR"/>
    </w:rPr>
  </w:style>
  <w:style w:type="paragraph" w:customStyle="1" w:styleId="body">
    <w:name w:val="body"/>
    <w:basedOn w:val="a1"/>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2d">
    <w:name w:val="Table 3D effects 2"/>
    <w:basedOn w:val="a3"/>
    <w:rsid w:val="002E7F47"/>
    <w:pPr>
      <w:overflowPunct w:val="0"/>
      <w:autoSpaceDE w:val="0"/>
      <w:autoSpaceDN w:val="0"/>
      <w:adjustRightInd w:val="0"/>
      <w:spacing w:after="180"/>
      <w:textAlignment w:val="baseline"/>
    </w:pPr>
    <w:rPr>
      <w:rFonts w:ascii="CG Times (WN)" w:eastAsia="宋体"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olumns 1"/>
    <w:basedOn w:val="a3"/>
    <w:rsid w:val="002E7F47"/>
    <w:pPr>
      <w:overflowPunct w:val="0"/>
      <w:autoSpaceDE w:val="0"/>
      <w:autoSpaceDN w:val="0"/>
      <w:adjustRightInd w:val="0"/>
      <w:spacing w:after="180"/>
      <w:textAlignment w:val="baseline"/>
    </w:pPr>
    <w:rPr>
      <w:rFonts w:ascii="CG Times (WN)" w:eastAsia="宋体"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8">
    <w:name w:val="吹き出し"/>
    <w:basedOn w:val="a1"/>
    <w:semiHidden/>
    <w:rsid w:val="002E7F47"/>
    <w:rPr>
      <w:rFonts w:ascii="Tahoma" w:hAnsi="Tahoma" w:cs="Tahoma"/>
      <w:sz w:val="16"/>
      <w:szCs w:val="16"/>
    </w:rPr>
  </w:style>
  <w:style w:type="paragraph" w:customStyle="1" w:styleId="a0">
    <w:name w:val="表格题注"/>
    <w:next w:val="a1"/>
    <w:rsid w:val="002E7F47"/>
    <w:pPr>
      <w:keepLines/>
      <w:numPr>
        <w:ilvl w:val="8"/>
        <w:numId w:val="12"/>
      </w:numPr>
      <w:spacing w:beforeLines="100"/>
      <w:ind w:left="1089" w:hanging="369"/>
      <w:jc w:val="center"/>
    </w:pPr>
    <w:rPr>
      <w:rFonts w:ascii="Arial" w:eastAsia="宋体" w:hAnsi="Arial"/>
      <w:sz w:val="18"/>
      <w:szCs w:val="18"/>
      <w:lang w:val="en-US" w:eastAsia="zh-CN"/>
    </w:rPr>
  </w:style>
  <w:style w:type="paragraph" w:customStyle="1" w:styleId="a">
    <w:name w:val="插图题注"/>
    <w:next w:val="a1"/>
    <w:rsid w:val="002E7F47"/>
    <w:pPr>
      <w:numPr>
        <w:ilvl w:val="7"/>
        <w:numId w:val="12"/>
      </w:numPr>
      <w:spacing w:afterLines="100"/>
      <w:ind w:left="1089" w:hanging="369"/>
      <w:jc w:val="center"/>
    </w:pPr>
    <w:rPr>
      <w:rFonts w:ascii="Arial" w:eastAsia="宋体" w:hAnsi="Arial"/>
      <w:sz w:val="18"/>
      <w:szCs w:val="18"/>
      <w:lang w:val="en-US" w:eastAsia="zh-CN"/>
    </w:rPr>
  </w:style>
  <w:style w:type="paragraph" w:customStyle="1" w:styleId="afff9">
    <w:name w:val="样式 页眉"/>
    <w:basedOn w:val="a5"/>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fff9"/>
    <w:rsid w:val="002E7F47"/>
    <w:rPr>
      <w:rFonts w:ascii="Arial" w:eastAsia="Arial" w:hAnsi="Arial"/>
      <w:b/>
      <w:bCs/>
      <w:noProof/>
      <w:sz w:val="22"/>
      <w:lang w:val="en-GB" w:eastAsia="en-US"/>
    </w:rPr>
  </w:style>
  <w:style w:type="paragraph" w:customStyle="1" w:styleId="afffa">
    <w:name w:val="图样式"/>
    <w:basedOn w:val="a1"/>
    <w:rsid w:val="002E7F47"/>
    <w:pPr>
      <w:keepNext/>
      <w:autoSpaceDE w:val="0"/>
      <w:autoSpaceDN w:val="0"/>
      <w:adjustRightInd w:val="0"/>
      <w:spacing w:before="80" w:after="80" w:line="360" w:lineRule="auto"/>
      <w:jc w:val="center"/>
    </w:pPr>
    <w:rPr>
      <w:rFonts w:eastAsia="宋体"/>
      <w:snapToGrid w:val="0"/>
      <w:sz w:val="21"/>
      <w:szCs w:val="21"/>
      <w:lang w:val="en-US" w:eastAsia="zh-CN"/>
    </w:rPr>
  </w:style>
  <w:style w:type="paragraph" w:customStyle="1" w:styleId="tal1">
    <w:name w:val="tal"/>
    <w:basedOn w:val="a1"/>
    <w:rsid w:val="002E7F47"/>
    <w:pPr>
      <w:spacing w:before="100" w:beforeAutospacing="1" w:after="100" w:afterAutospacing="1"/>
    </w:pPr>
    <w:rPr>
      <w:rFonts w:ascii="宋体" w:eastAsia="宋体" w:hAnsi="宋体" w:cs="宋体"/>
      <w:sz w:val="24"/>
      <w:szCs w:val="24"/>
      <w:lang w:val="en-US" w:eastAsia="zh-CN"/>
    </w:rPr>
  </w:style>
  <w:style w:type="paragraph" w:customStyle="1" w:styleId="220">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1">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a1"/>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a1"/>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fffb">
    <w:name w:val="??"/>
    <w:rsid w:val="002E7F47"/>
    <w:pPr>
      <w:widowControl w:val="0"/>
    </w:pPr>
    <w:rPr>
      <w:lang w:val="en-US" w:eastAsia="en-US"/>
    </w:rPr>
  </w:style>
  <w:style w:type="paragraph" w:customStyle="1" w:styleId="2e">
    <w:name w:val="??? 2"/>
    <w:basedOn w:val="afffb"/>
    <w:next w:val="afffb"/>
    <w:rsid w:val="002E7F47"/>
    <w:pPr>
      <w:keepNext/>
    </w:pPr>
    <w:rPr>
      <w:rFonts w:ascii="Arial" w:hAnsi="Arial"/>
      <w:b/>
      <w:sz w:val="24"/>
    </w:rPr>
  </w:style>
  <w:style w:type="paragraph" w:styleId="afffc">
    <w:name w:val="Block Text"/>
    <w:basedOn w:val="a1"/>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fffd">
    <w:name w:val="コメント内容 (文字)"/>
    <w:rsid w:val="002E7F47"/>
    <w:rPr>
      <w:b/>
      <w:bCs/>
      <w:lang w:val="en-GB" w:eastAsia="en-US"/>
    </w:rPr>
  </w:style>
  <w:style w:type="numbering" w:customStyle="1" w:styleId="2f">
    <w:name w:val="リストなし2"/>
    <w:next w:val="a4"/>
    <w:uiPriority w:val="99"/>
    <w:semiHidden/>
    <w:unhideWhenUsed/>
    <w:rsid w:val="002E7F47"/>
  </w:style>
  <w:style w:type="numbering" w:customStyle="1" w:styleId="3a">
    <w:name w:val="リストなし3"/>
    <w:next w:val="a4"/>
    <w:uiPriority w:val="99"/>
    <w:semiHidden/>
    <w:unhideWhenUsed/>
    <w:rsid w:val="002E7F47"/>
  </w:style>
  <w:style w:type="numbering" w:customStyle="1" w:styleId="46">
    <w:name w:val="リストなし4"/>
    <w:next w:val="a4"/>
    <w:uiPriority w:val="99"/>
    <w:semiHidden/>
    <w:unhideWhenUsed/>
    <w:rsid w:val="002E7F47"/>
  </w:style>
  <w:style w:type="character" w:customStyle="1" w:styleId="1d">
    <w:name w:val="コメント内容 (文字)1"/>
    <w:rsid w:val="002E7F47"/>
    <w:rPr>
      <w:rFonts w:ascii="Arial" w:hAnsi="Arial"/>
      <w:b/>
      <w:bCs/>
      <w:lang w:val="en-GB" w:eastAsia="en-US"/>
    </w:rPr>
  </w:style>
  <w:style w:type="paragraph" w:customStyle="1" w:styleId="List11">
    <w:name w:val="List11"/>
    <w:basedOn w:val="a1"/>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List2">
    <w:name w:val="List2"/>
    <w:basedOn w:val="a1"/>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List3">
    <w:name w:val="List3"/>
    <w:basedOn w:val="a1"/>
    <w:rsid w:val="002E7F47"/>
    <w:pPr>
      <w:spacing w:before="120" w:after="0" w:line="280" w:lineRule="atLeast"/>
      <w:ind w:left="360" w:hanging="360"/>
      <w:jc w:val="both"/>
    </w:pPr>
    <w:rPr>
      <w:rFonts w:ascii="Bookman" w:hAnsi="Bookman"/>
      <w:lang w:val="en-US"/>
    </w:rPr>
  </w:style>
  <w:style w:type="paragraph" w:customStyle="1" w:styleId="2f0">
    <w:name w:val="列表2"/>
    <w:basedOn w:val="a1"/>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f1">
    <w:name w:val="题注2"/>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2f2">
    <w:name w:val="图表目录2"/>
    <w:basedOn w:val="a1"/>
    <w:next w:val="a1"/>
    <w:rsid w:val="002E7F47"/>
    <w:pPr>
      <w:overflowPunct w:val="0"/>
      <w:autoSpaceDE w:val="0"/>
      <w:autoSpaceDN w:val="0"/>
      <w:adjustRightInd w:val="0"/>
      <w:ind w:left="400" w:hanging="400"/>
      <w:jc w:val="center"/>
      <w:textAlignment w:val="baseline"/>
    </w:pPr>
    <w:rPr>
      <w:b/>
      <w:lang w:eastAsia="en-GB"/>
    </w:rPr>
  </w:style>
  <w:style w:type="paragraph" w:customStyle="1" w:styleId="3b">
    <w:name w:val="列表3"/>
    <w:basedOn w:val="a1"/>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c">
    <w:name w:val="题注3"/>
    <w:basedOn w:val="a1"/>
    <w:next w:val="a1"/>
    <w:rsid w:val="002E7F47"/>
    <w:pPr>
      <w:overflowPunct w:val="0"/>
      <w:autoSpaceDE w:val="0"/>
      <w:autoSpaceDN w:val="0"/>
      <w:adjustRightInd w:val="0"/>
      <w:spacing w:before="120" w:after="120"/>
      <w:textAlignment w:val="baseline"/>
    </w:pPr>
    <w:rPr>
      <w:b/>
      <w:lang w:eastAsia="en-GB"/>
    </w:rPr>
  </w:style>
  <w:style w:type="paragraph" w:customStyle="1" w:styleId="3d">
    <w:name w:val="图表目录3"/>
    <w:basedOn w:val="a1"/>
    <w:next w:val="a1"/>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a1"/>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a1"/>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a1"/>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a1"/>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affb">
    <w:name w:val="列表段落 字符"/>
    <w:link w:val="affa"/>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f3">
    <w:name w:val="修订2"/>
    <w:hidden/>
    <w:semiHidden/>
    <w:rsid w:val="00D21476"/>
    <w:rPr>
      <w:rFonts w:eastAsia="Batang"/>
      <w:lang w:val="en-GB" w:eastAsia="en-US"/>
    </w:rPr>
  </w:style>
  <w:style w:type="paragraph" w:customStyle="1" w:styleId="55">
    <w:name w:val="吹き出し5"/>
    <w:basedOn w:val="a1"/>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1">
    <w:name w:val="(文字) (文字)2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a1"/>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D21476"/>
    <w:pPr>
      <w:tabs>
        <w:tab w:val="num" w:pos="45"/>
      </w:tabs>
      <w:overflowPunct w:val="0"/>
      <w:autoSpaceDE w:val="0"/>
      <w:autoSpaceDN w:val="0"/>
      <w:adjustRightInd w:val="0"/>
      <w:ind w:left="405" w:hanging="405"/>
      <w:textAlignment w:val="baseline"/>
    </w:pPr>
    <w:rPr>
      <w:rFonts w:eastAsia="Arial"/>
    </w:rPr>
  </w:style>
  <w:style w:type="paragraph" w:styleId="afffe">
    <w:name w:val="table of figures"/>
    <w:basedOn w:val="a1"/>
    <w:next w:val="a1"/>
    <w:rsid w:val="00D21476"/>
    <w:pPr>
      <w:overflowPunct w:val="0"/>
      <w:autoSpaceDE w:val="0"/>
      <w:autoSpaceDN w:val="0"/>
      <w:adjustRightInd w:val="0"/>
      <w:ind w:left="400" w:hanging="400"/>
      <w:jc w:val="center"/>
      <w:textAlignment w:val="baseline"/>
    </w:pPr>
    <w:rPr>
      <w:rFonts w:eastAsia="Yu Mincho"/>
      <w:b/>
    </w:rPr>
  </w:style>
  <w:style w:type="paragraph" w:styleId="3e">
    <w:name w:val="Body Text Indent 3"/>
    <w:basedOn w:val="a1"/>
    <w:link w:val="3f"/>
    <w:rsid w:val="00D21476"/>
    <w:pPr>
      <w:overflowPunct w:val="0"/>
      <w:autoSpaceDE w:val="0"/>
      <w:autoSpaceDN w:val="0"/>
      <w:adjustRightInd w:val="0"/>
      <w:ind w:left="1080"/>
      <w:textAlignment w:val="baseline"/>
    </w:pPr>
    <w:rPr>
      <w:rFonts w:eastAsia="Yu Mincho"/>
    </w:rPr>
  </w:style>
  <w:style w:type="character" w:customStyle="1" w:styleId="3f">
    <w:name w:val="正文文本缩进 3 字符"/>
    <w:basedOn w:val="a2"/>
    <w:link w:val="3e"/>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a1"/>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
    <w:name w:val="Heading4"/>
    <w:basedOn w:val="30"/>
    <w:link w:val="Heading4Char"/>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26">
    <w:name w:val="列表 2 字符"/>
    <w:link w:val="25"/>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a1"/>
    <w:qFormat/>
    <w:rsid w:val="00D21476"/>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a1"/>
    <w:uiPriority w:val="34"/>
    <w:qFormat/>
    <w:rsid w:val="00D21476"/>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D21476"/>
    <w:pPr>
      <w:spacing w:before="100" w:beforeAutospacing="1" w:after="100" w:afterAutospacing="1"/>
    </w:pPr>
    <w:rPr>
      <w:rFonts w:eastAsia="宋体"/>
      <w:sz w:val="24"/>
      <w:szCs w:val="24"/>
      <w:lang w:val="en-US" w:eastAsia="zh-CN"/>
    </w:rPr>
  </w:style>
  <w:style w:type="table" w:styleId="2f4">
    <w:name w:val="Table Classic 2"/>
    <w:basedOn w:val="a3"/>
    <w:rsid w:val="00D21476"/>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ff">
    <w:name w:val="Placeholder Text"/>
    <w:uiPriority w:val="99"/>
    <w:unhideWhenUsed/>
    <w:rsid w:val="00D21476"/>
    <w:rPr>
      <w:color w:val="808080"/>
    </w:rPr>
  </w:style>
  <w:style w:type="paragraph" w:customStyle="1" w:styleId="LGTdoc">
    <w:name w:val="LGTdoc_본문"/>
    <w:basedOn w:val="a1"/>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a1"/>
    <w:autoRedefine/>
    <w:uiPriority w:val="99"/>
    <w:rsid w:val="00D21476"/>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a1"/>
    <w:rsid w:val="00D21476"/>
    <w:pPr>
      <w:spacing w:after="240"/>
      <w:ind w:left="482"/>
      <w:jc w:val="both"/>
    </w:pPr>
    <w:rPr>
      <w:rFonts w:eastAsia="宋体"/>
      <w:sz w:val="24"/>
      <w:lang w:eastAsia="fr-BE"/>
    </w:rPr>
  </w:style>
  <w:style w:type="paragraph" w:customStyle="1" w:styleId="NumPar4">
    <w:name w:val="NumPar 4"/>
    <w:basedOn w:val="40"/>
    <w:next w:val="a1"/>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rsid w:val="00D21476"/>
  </w:style>
  <w:style w:type="paragraph" w:customStyle="1" w:styleId="cita">
    <w:name w:val="cita"/>
    <w:basedOn w:val="a1"/>
    <w:rsid w:val="00D21476"/>
    <w:pPr>
      <w:spacing w:before="200" w:after="100" w:afterAutospacing="1"/>
    </w:pPr>
    <w:rPr>
      <w:rFonts w:ascii="宋体" w:eastAsia="宋体" w:hAnsi="宋体" w:cs="宋体"/>
      <w:sz w:val="15"/>
      <w:szCs w:val="15"/>
      <w:lang w:val="en-US" w:eastAsia="zh-CN"/>
    </w:rPr>
  </w:style>
  <w:style w:type="paragraph" w:customStyle="1" w:styleId="Atl">
    <w:name w:val="Atl"/>
    <w:basedOn w:val="a1"/>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1"/>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0"/>
    <w:next w:val="a1"/>
    <w:autoRedefine/>
    <w:rsid w:val="00D21476"/>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宋体"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2">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a1"/>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e">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f">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f0">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7">
    <w:name w:val="吹き出し4"/>
    <w:basedOn w:val="a1"/>
    <w:semiHidden/>
    <w:rsid w:val="00D21476"/>
    <w:rPr>
      <w:rFonts w:ascii="Tahoma" w:hAnsi="Tahoma" w:cs="Tahoma"/>
      <w:sz w:val="16"/>
      <w:szCs w:val="16"/>
    </w:rPr>
  </w:style>
  <w:style w:type="numbering" w:customStyle="1" w:styleId="NoList1">
    <w:name w:val="No List1"/>
    <w:next w:val="a4"/>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a3"/>
    <w:next w:val="aff"/>
    <w:rsid w:val="00D21476"/>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
    <w:rsid w:val="00D2147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4"/>
    <w:semiHidden/>
    <w:rsid w:val="00D21476"/>
  </w:style>
  <w:style w:type="table" w:customStyle="1" w:styleId="312">
    <w:name w:val="网格型31"/>
    <w:basedOn w:val="a3"/>
    <w:next w:val="aff"/>
    <w:rsid w:val="00D2147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f"/>
    <w:rsid w:val="00D2147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a4"/>
    <w:uiPriority w:val="99"/>
    <w:semiHidden/>
    <w:unhideWhenUsed/>
    <w:rsid w:val="00D21476"/>
  </w:style>
  <w:style w:type="table" w:customStyle="1" w:styleId="TableClassic21">
    <w:name w:val="Table Classic 21"/>
    <w:basedOn w:val="a3"/>
    <w:next w:val="2f4"/>
    <w:rsid w:val="00D21476"/>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f1">
    <w:name w:val="未处理的提及1"/>
    <w:uiPriority w:val="99"/>
    <w:unhideWhenUsed/>
    <w:rsid w:val="00D21476"/>
    <w:rPr>
      <w:color w:val="808080"/>
      <w:shd w:val="clear" w:color="auto" w:fill="E6E6E6"/>
    </w:rPr>
  </w:style>
  <w:style w:type="paragraph" w:customStyle="1" w:styleId="2f5">
    <w:name w:val="修订2"/>
    <w:hidden/>
    <w:semiHidden/>
    <w:rsid w:val="00D21476"/>
    <w:rPr>
      <w:rFonts w:eastAsia="Batang"/>
      <w:lang w:val="en-GB" w:eastAsia="en-US"/>
    </w:rPr>
  </w:style>
  <w:style w:type="paragraph" w:customStyle="1" w:styleId="CharChar241">
    <w:name w:val="Char Char241"/>
    <w:basedOn w:val="a1"/>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D21476"/>
  </w:style>
  <w:style w:type="numbering" w:customStyle="1" w:styleId="NoList3">
    <w:name w:val="No List3"/>
    <w:next w:val="a4"/>
    <w:uiPriority w:val="99"/>
    <w:semiHidden/>
    <w:unhideWhenUsed/>
    <w:rsid w:val="00D21476"/>
  </w:style>
  <w:style w:type="numbering" w:customStyle="1" w:styleId="NoList11">
    <w:name w:val="No List11"/>
    <w:next w:val="a4"/>
    <w:uiPriority w:val="99"/>
    <w:semiHidden/>
    <w:unhideWhenUsed/>
    <w:rsid w:val="00D21476"/>
  </w:style>
  <w:style w:type="numbering" w:customStyle="1" w:styleId="NoList4">
    <w:name w:val="No List4"/>
    <w:next w:val="a4"/>
    <w:uiPriority w:val="99"/>
    <w:semiHidden/>
    <w:unhideWhenUsed/>
    <w:rsid w:val="00D21476"/>
  </w:style>
  <w:style w:type="numbering" w:customStyle="1" w:styleId="NoList5">
    <w:name w:val="No List5"/>
    <w:next w:val="a4"/>
    <w:uiPriority w:val="99"/>
    <w:semiHidden/>
    <w:unhideWhenUsed/>
    <w:rsid w:val="00D21476"/>
  </w:style>
  <w:style w:type="numbering" w:customStyle="1" w:styleId="NoList111">
    <w:name w:val="No List111"/>
    <w:next w:val="a4"/>
    <w:uiPriority w:val="99"/>
    <w:semiHidden/>
    <w:unhideWhenUsed/>
    <w:rsid w:val="00D21476"/>
  </w:style>
  <w:style w:type="numbering" w:customStyle="1" w:styleId="NoList21">
    <w:name w:val="No List21"/>
    <w:next w:val="a4"/>
    <w:uiPriority w:val="99"/>
    <w:semiHidden/>
    <w:unhideWhenUsed/>
    <w:rsid w:val="00D21476"/>
  </w:style>
  <w:style w:type="numbering" w:customStyle="1" w:styleId="NoList31">
    <w:name w:val="No List31"/>
    <w:next w:val="a4"/>
    <w:uiPriority w:val="99"/>
    <w:semiHidden/>
    <w:unhideWhenUsed/>
    <w:rsid w:val="00D21476"/>
  </w:style>
  <w:style w:type="numbering" w:customStyle="1" w:styleId="NoList41">
    <w:name w:val="No List41"/>
    <w:next w:val="a4"/>
    <w:uiPriority w:val="99"/>
    <w:semiHidden/>
    <w:unhideWhenUsed/>
    <w:rsid w:val="00D21476"/>
  </w:style>
  <w:style w:type="numbering" w:customStyle="1" w:styleId="NoList6">
    <w:name w:val="No List6"/>
    <w:next w:val="a4"/>
    <w:uiPriority w:val="99"/>
    <w:semiHidden/>
    <w:unhideWhenUsed/>
    <w:rsid w:val="00D21476"/>
  </w:style>
  <w:style w:type="numbering" w:customStyle="1" w:styleId="NoList7">
    <w:name w:val="No List7"/>
    <w:next w:val="a4"/>
    <w:uiPriority w:val="99"/>
    <w:semiHidden/>
    <w:unhideWhenUsed/>
    <w:rsid w:val="00D21476"/>
  </w:style>
  <w:style w:type="table" w:customStyle="1" w:styleId="TableGrid12">
    <w:name w:val="Table Grid12"/>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D21476"/>
  </w:style>
  <w:style w:type="table" w:customStyle="1" w:styleId="TableGrid111">
    <w:name w:val="Table Grid111"/>
    <w:basedOn w:val="a3"/>
    <w:next w:val="aff"/>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a4"/>
    <w:uiPriority w:val="99"/>
    <w:semiHidden/>
    <w:unhideWhenUsed/>
    <w:rsid w:val="00D21476"/>
  </w:style>
  <w:style w:type="numbering" w:customStyle="1" w:styleId="NoList32">
    <w:name w:val="No List32"/>
    <w:next w:val="a4"/>
    <w:uiPriority w:val="99"/>
    <w:semiHidden/>
    <w:unhideWhenUsed/>
    <w:rsid w:val="00D21476"/>
  </w:style>
  <w:style w:type="paragraph" w:customStyle="1" w:styleId="aria">
    <w:name w:val="aria"/>
    <w:basedOn w:val="a1"/>
    <w:rsid w:val="00D21476"/>
    <w:pPr>
      <w:keepNext/>
      <w:keepLines/>
      <w:spacing w:after="0"/>
      <w:jc w:val="both"/>
    </w:pPr>
    <w:rPr>
      <w:rFonts w:ascii="Arial" w:eastAsia="宋体"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
    <w:name w:val="HTML Sample"/>
    <w:rsid w:val="00D21476"/>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D21476"/>
    <w:pPr>
      <w:jc w:val="center"/>
    </w:pPr>
    <w:rPr>
      <w:rFonts w:ascii="Arial" w:eastAsia="宋体" w:hAnsi="Arial" w:cs="Arial"/>
      <w:b/>
    </w:rPr>
  </w:style>
  <w:style w:type="character" w:customStyle="1" w:styleId="Table1">
    <w:name w:val="Table (文字)"/>
    <w:link w:val="Table0"/>
    <w:rsid w:val="00D21476"/>
    <w:rPr>
      <w:rFonts w:ascii="Arial" w:eastAsia="宋体" w:hAnsi="Arial" w:cs="Arial"/>
      <w:b/>
      <w:lang w:val="en-GB" w:eastAsia="en-US"/>
    </w:rPr>
  </w:style>
  <w:style w:type="paragraph" w:customStyle="1" w:styleId="ColorfulList-Accent11">
    <w:name w:val="Colorful List - Accent 11"/>
    <w:basedOn w:val="a1"/>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affff0">
    <w:name w:val="line number"/>
    <w:basedOn w:val="a2"/>
    <w:rsid w:val="00D21476"/>
    <w:rPr>
      <w:rFonts w:ascii="Arial" w:eastAsia="宋体" w:hAnsi="Arial" w:cs="Arial"/>
      <w:color w:val="0000FF"/>
      <w:kern w:val="2"/>
      <w:lang w:val="en-US" w:eastAsia="zh-CN" w:bidi="ar-SA"/>
    </w:rPr>
  </w:style>
  <w:style w:type="paragraph" w:customStyle="1" w:styleId="62">
    <w:name w:val="吹き出し6"/>
    <w:basedOn w:val="a1"/>
    <w:semiHidden/>
    <w:rsid w:val="00D21476"/>
    <w:rPr>
      <w:rFonts w:ascii="Tahoma" w:hAnsi="Tahoma" w:cs="Tahoma"/>
      <w:sz w:val="16"/>
      <w:szCs w:val="16"/>
      <w:lang w:eastAsia="ko-KR"/>
    </w:rPr>
  </w:style>
  <w:style w:type="paragraph" w:customStyle="1" w:styleId="3GPPHeader">
    <w:name w:val="3GPP_Header"/>
    <w:basedOn w:val="a1"/>
    <w:rsid w:val="00E77183"/>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25583729">
      <w:bodyDiv w:val="1"/>
      <w:marLeft w:val="0"/>
      <w:marRight w:val="0"/>
      <w:marTop w:val="0"/>
      <w:marBottom w:val="0"/>
      <w:divBdr>
        <w:top w:val="none" w:sz="0" w:space="0" w:color="auto"/>
        <w:left w:val="none" w:sz="0" w:space="0" w:color="auto"/>
        <w:bottom w:val="none" w:sz="0" w:space="0" w:color="auto"/>
        <w:right w:val="none" w:sz="0" w:space="0" w:color="auto"/>
      </w:divBdr>
    </w:div>
    <w:div w:id="221407643">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333151993">
      <w:bodyDiv w:val="1"/>
      <w:marLeft w:val="0"/>
      <w:marRight w:val="0"/>
      <w:marTop w:val="0"/>
      <w:marBottom w:val="0"/>
      <w:divBdr>
        <w:top w:val="none" w:sz="0" w:space="0" w:color="auto"/>
        <w:left w:val="none" w:sz="0" w:space="0" w:color="auto"/>
        <w:bottom w:val="none" w:sz="0" w:space="0" w:color="auto"/>
        <w:right w:val="none" w:sz="0" w:space="0" w:color="auto"/>
      </w:divBdr>
    </w:div>
    <w:div w:id="334188997">
      <w:bodyDiv w:val="1"/>
      <w:marLeft w:val="0"/>
      <w:marRight w:val="0"/>
      <w:marTop w:val="0"/>
      <w:marBottom w:val="0"/>
      <w:divBdr>
        <w:top w:val="none" w:sz="0" w:space="0" w:color="auto"/>
        <w:left w:val="none" w:sz="0" w:space="0" w:color="auto"/>
        <w:bottom w:val="none" w:sz="0" w:space="0" w:color="auto"/>
        <w:right w:val="none" w:sz="0" w:space="0" w:color="auto"/>
      </w:divBdr>
    </w:div>
    <w:div w:id="348265312">
      <w:bodyDiv w:val="1"/>
      <w:marLeft w:val="0"/>
      <w:marRight w:val="0"/>
      <w:marTop w:val="0"/>
      <w:marBottom w:val="0"/>
      <w:divBdr>
        <w:top w:val="none" w:sz="0" w:space="0" w:color="auto"/>
        <w:left w:val="none" w:sz="0" w:space="0" w:color="auto"/>
        <w:bottom w:val="none" w:sz="0" w:space="0" w:color="auto"/>
        <w:right w:val="none" w:sz="0" w:space="0" w:color="auto"/>
      </w:divBdr>
    </w:div>
    <w:div w:id="40634571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419258852">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691153600">
      <w:bodyDiv w:val="1"/>
      <w:marLeft w:val="0"/>
      <w:marRight w:val="0"/>
      <w:marTop w:val="0"/>
      <w:marBottom w:val="0"/>
      <w:divBdr>
        <w:top w:val="none" w:sz="0" w:space="0" w:color="auto"/>
        <w:left w:val="none" w:sz="0" w:space="0" w:color="auto"/>
        <w:bottom w:val="none" w:sz="0" w:space="0" w:color="auto"/>
        <w:right w:val="none" w:sz="0" w:space="0" w:color="auto"/>
      </w:divBdr>
    </w:div>
    <w:div w:id="733968046">
      <w:bodyDiv w:val="1"/>
      <w:marLeft w:val="0"/>
      <w:marRight w:val="0"/>
      <w:marTop w:val="0"/>
      <w:marBottom w:val="0"/>
      <w:divBdr>
        <w:top w:val="none" w:sz="0" w:space="0" w:color="auto"/>
        <w:left w:val="none" w:sz="0" w:space="0" w:color="auto"/>
        <w:bottom w:val="none" w:sz="0" w:space="0" w:color="auto"/>
        <w:right w:val="none" w:sz="0" w:space="0" w:color="auto"/>
      </w:divBdr>
    </w:div>
    <w:div w:id="809058673">
      <w:bodyDiv w:val="1"/>
      <w:marLeft w:val="0"/>
      <w:marRight w:val="0"/>
      <w:marTop w:val="0"/>
      <w:marBottom w:val="0"/>
      <w:divBdr>
        <w:top w:val="none" w:sz="0" w:space="0" w:color="auto"/>
        <w:left w:val="none" w:sz="0" w:space="0" w:color="auto"/>
        <w:bottom w:val="none" w:sz="0" w:space="0" w:color="auto"/>
        <w:right w:val="none" w:sz="0" w:space="0" w:color="auto"/>
      </w:divBdr>
    </w:div>
    <w:div w:id="843252368">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58418661">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22718854">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20617736">
      <w:bodyDiv w:val="1"/>
      <w:marLeft w:val="0"/>
      <w:marRight w:val="0"/>
      <w:marTop w:val="0"/>
      <w:marBottom w:val="0"/>
      <w:divBdr>
        <w:top w:val="none" w:sz="0" w:space="0" w:color="auto"/>
        <w:left w:val="none" w:sz="0" w:space="0" w:color="auto"/>
        <w:bottom w:val="none" w:sz="0" w:space="0" w:color="auto"/>
        <w:right w:val="none" w:sz="0" w:space="0" w:color="auto"/>
      </w:divBdr>
    </w:div>
    <w:div w:id="1325621048">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66557660">
      <w:bodyDiv w:val="1"/>
      <w:marLeft w:val="0"/>
      <w:marRight w:val="0"/>
      <w:marTop w:val="0"/>
      <w:marBottom w:val="0"/>
      <w:divBdr>
        <w:top w:val="none" w:sz="0" w:space="0" w:color="auto"/>
        <w:left w:val="none" w:sz="0" w:space="0" w:color="auto"/>
        <w:bottom w:val="none" w:sz="0" w:space="0" w:color="auto"/>
        <w:right w:val="none" w:sz="0" w:space="0" w:color="auto"/>
      </w:divBdr>
    </w:div>
    <w:div w:id="1468274951">
      <w:bodyDiv w:val="1"/>
      <w:marLeft w:val="0"/>
      <w:marRight w:val="0"/>
      <w:marTop w:val="0"/>
      <w:marBottom w:val="0"/>
      <w:divBdr>
        <w:top w:val="none" w:sz="0" w:space="0" w:color="auto"/>
        <w:left w:val="none" w:sz="0" w:space="0" w:color="auto"/>
        <w:bottom w:val="none" w:sz="0" w:space="0" w:color="auto"/>
        <w:right w:val="none" w:sz="0" w:space="0" w:color="auto"/>
      </w:divBdr>
    </w:div>
    <w:div w:id="1489399197">
      <w:bodyDiv w:val="1"/>
      <w:marLeft w:val="0"/>
      <w:marRight w:val="0"/>
      <w:marTop w:val="0"/>
      <w:marBottom w:val="0"/>
      <w:divBdr>
        <w:top w:val="none" w:sz="0" w:space="0" w:color="auto"/>
        <w:left w:val="none" w:sz="0" w:space="0" w:color="auto"/>
        <w:bottom w:val="none" w:sz="0" w:space="0" w:color="auto"/>
        <w:right w:val="none" w:sz="0" w:space="0" w:color="auto"/>
      </w:divBdr>
    </w:div>
    <w:div w:id="1492403901">
      <w:bodyDiv w:val="1"/>
      <w:marLeft w:val="0"/>
      <w:marRight w:val="0"/>
      <w:marTop w:val="0"/>
      <w:marBottom w:val="0"/>
      <w:divBdr>
        <w:top w:val="none" w:sz="0" w:space="0" w:color="auto"/>
        <w:left w:val="none" w:sz="0" w:space="0" w:color="auto"/>
        <w:bottom w:val="none" w:sz="0" w:space="0" w:color="auto"/>
        <w:right w:val="none" w:sz="0" w:space="0" w:color="auto"/>
      </w:divBdr>
    </w:div>
    <w:div w:id="1575776448">
      <w:bodyDiv w:val="1"/>
      <w:marLeft w:val="0"/>
      <w:marRight w:val="0"/>
      <w:marTop w:val="0"/>
      <w:marBottom w:val="0"/>
      <w:divBdr>
        <w:top w:val="none" w:sz="0" w:space="0" w:color="auto"/>
        <w:left w:val="none" w:sz="0" w:space="0" w:color="auto"/>
        <w:bottom w:val="none" w:sz="0" w:space="0" w:color="auto"/>
        <w:right w:val="none" w:sz="0" w:space="0" w:color="auto"/>
      </w:divBdr>
    </w:div>
    <w:div w:id="1649935741">
      <w:bodyDiv w:val="1"/>
      <w:marLeft w:val="0"/>
      <w:marRight w:val="0"/>
      <w:marTop w:val="0"/>
      <w:marBottom w:val="0"/>
      <w:divBdr>
        <w:top w:val="none" w:sz="0" w:space="0" w:color="auto"/>
        <w:left w:val="none" w:sz="0" w:space="0" w:color="auto"/>
        <w:bottom w:val="none" w:sz="0" w:space="0" w:color="auto"/>
        <w:right w:val="none" w:sz="0" w:space="0" w:color="auto"/>
      </w:divBdr>
    </w:div>
    <w:div w:id="1653289212">
      <w:bodyDiv w:val="1"/>
      <w:marLeft w:val="0"/>
      <w:marRight w:val="0"/>
      <w:marTop w:val="0"/>
      <w:marBottom w:val="0"/>
      <w:divBdr>
        <w:top w:val="none" w:sz="0" w:space="0" w:color="auto"/>
        <w:left w:val="none" w:sz="0" w:space="0" w:color="auto"/>
        <w:bottom w:val="none" w:sz="0" w:space="0" w:color="auto"/>
        <w:right w:val="none" w:sz="0" w:space="0" w:color="auto"/>
      </w:divBdr>
    </w:div>
    <w:div w:id="1678145858">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2.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088BA-4820-403E-8449-222FF581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1858</TotalTime>
  <Pages>1</Pages>
  <Words>1742</Words>
  <Characters>9936</Characters>
  <Application>Microsoft Office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Huawei</cp:lastModifiedBy>
  <cp:revision>98</cp:revision>
  <cp:lastPrinted>2013-07-05T12:11:00Z</cp:lastPrinted>
  <dcterms:created xsi:type="dcterms:W3CDTF">2023-04-05T17:21:00Z</dcterms:created>
  <dcterms:modified xsi:type="dcterms:W3CDTF">2024-02-25T19:19:00Z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y fmtid="{D5CDD505-2E9C-101B-9397-08002B2CF9AE}" pid="4" name="_2015_ms_pID_725343">
    <vt:lpwstr>(3)BtFSHB3aOE3V2hW5eM3axaoN0T+2Ke0Nc3wQL3Dbb164Fw5avuaD5tsSWwZu2LYfIU2BfM47
O85MNyzyQhx246qoSLUXDkEVD4mwL2mVucMZiSm+vqONXIDatOpOlreeUYEvh+R8R8Qwbi2Q
JL6hWPvCwLy8BrAjNDnYsebymbG7dzjqGTRQ0qDj14+WhTCUj09H7Tbfp2VLuMczjOwajEdM
R+v0pFIPnLmvXil9Et</vt:lpwstr>
  </property>
  <property fmtid="{D5CDD505-2E9C-101B-9397-08002B2CF9AE}" pid="5" name="_2015_ms_pID_7253431">
    <vt:lpwstr>pKCCcWKFuxHXFJu3iEqXFozTGSOTik9jrQt2wDHZdwI8adzfN8AVHE
gDjQydW18okJWuWn54EEoKgpD+RPuUf+9W/FvByC7Q4KDLpu0ymM9fq+rOpsYcEmwypP2mnz
NvGr5xDhEsSwZy8lGaHQIbiPfuPDUWiVmCNpezNu9HmTcNkp7i/P2VhPcO17GmDu2FlcdGHY
n9oAGG9KS+NxN86TS5vMdivjcOwgQpOg2qmq</vt:lpwstr>
  </property>
  <property fmtid="{D5CDD505-2E9C-101B-9397-08002B2CF9AE}" pid="6" name="_2015_ms_pID_7253432">
    <vt:lpwstr>vg==</vt:lpwstr>
  </property>
</Properties>
</file>