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BFA1" w14:textId="0B4B9962" w:rsidR="00A775F2" w:rsidRDefault="00A775F2" w:rsidP="00A775F2">
      <w:pPr>
        <w:pStyle w:val="Header"/>
        <w:keepNext/>
        <w:keepLines/>
        <w:widowControl/>
        <w:tabs>
          <w:tab w:val="right" w:pos="10440"/>
          <w:tab w:val="right" w:pos="13323"/>
        </w:tabs>
        <w:snapToGrid w:val="0"/>
        <w:spacing w:line="260" w:lineRule="auto"/>
        <w:outlineLvl w:val="0"/>
        <w:rPr>
          <w:rFonts w:cs="Arial"/>
          <w:sz w:val="24"/>
          <w:szCs w:val="24"/>
        </w:rPr>
      </w:pPr>
      <w:bookmarkStart w:id="0" w:name="_Ref399006623"/>
      <w:bookmarkStart w:id="1" w:name="_Toc92513360"/>
      <w:r>
        <w:rPr>
          <w:rFonts w:cs="Arial"/>
          <w:sz w:val="24"/>
          <w:szCs w:val="24"/>
        </w:rPr>
        <w:t>3GPP TSG-RAN WG4 Meeting #110</w:t>
      </w:r>
      <w:r>
        <w:rPr>
          <w:rFonts w:cs="Arial" w:hint="eastAsia"/>
          <w:sz w:val="24"/>
          <w:szCs w:val="24"/>
          <w:lang w:val="en-US" w:eastAsia="zh-CN"/>
        </w:rPr>
        <w:t xml:space="preserve">                                 </w:t>
      </w:r>
      <w:r>
        <w:rPr>
          <w:rFonts w:cs="Arial"/>
          <w:sz w:val="24"/>
          <w:szCs w:val="24"/>
          <w:lang w:val="en-US" w:eastAsia="zh-CN"/>
        </w:rPr>
        <w:t xml:space="preserve">  </w:t>
      </w:r>
      <w:r>
        <w:rPr>
          <w:rFonts w:cs="Arial"/>
          <w:sz w:val="24"/>
          <w:szCs w:val="24"/>
          <w:lang w:val="en-US" w:eastAsia="zh-CN"/>
        </w:rPr>
        <w:t xml:space="preserve">                             </w:t>
      </w:r>
      <w:r>
        <w:rPr>
          <w:rFonts w:cs="Arial" w:hint="eastAsia"/>
          <w:sz w:val="24"/>
          <w:szCs w:val="24"/>
          <w:lang w:eastAsia="zh-CN"/>
        </w:rPr>
        <w:t>R4-2</w:t>
      </w:r>
      <w:r>
        <w:rPr>
          <w:rFonts w:cs="Arial"/>
          <w:sz w:val="24"/>
          <w:szCs w:val="24"/>
          <w:lang w:eastAsia="zh-CN"/>
        </w:rPr>
        <w:t>40</w:t>
      </w:r>
      <w:r>
        <w:rPr>
          <w:rFonts w:cs="Arial"/>
          <w:sz w:val="24"/>
          <w:szCs w:val="24"/>
          <w:lang w:eastAsia="zh-CN"/>
        </w:rPr>
        <w:t>xxxx</w:t>
      </w:r>
    </w:p>
    <w:p w14:paraId="241279BA" w14:textId="77777777" w:rsidR="00A775F2" w:rsidRDefault="00A775F2" w:rsidP="00A775F2">
      <w:pPr>
        <w:pStyle w:val="Header"/>
        <w:keepNext/>
        <w:keepLines/>
        <w:widowControl/>
        <w:tabs>
          <w:tab w:val="right" w:pos="10440"/>
          <w:tab w:val="right" w:pos="13323"/>
        </w:tabs>
        <w:outlineLvl w:val="0"/>
        <w:rPr>
          <w:rFonts w:cs="Arial"/>
          <w:sz w:val="24"/>
          <w:szCs w:val="24"/>
          <w:lang w:eastAsia="zh-CN"/>
        </w:rPr>
      </w:pPr>
      <w:r>
        <w:rPr>
          <w:rFonts w:cs="Arial"/>
          <w:sz w:val="24"/>
          <w:szCs w:val="24"/>
        </w:rPr>
        <w:t>Athens, Greece, 26</w:t>
      </w:r>
      <w:r w:rsidRPr="001700AA">
        <w:rPr>
          <w:rFonts w:cs="Arial"/>
          <w:sz w:val="24"/>
          <w:szCs w:val="24"/>
          <w:vertAlign w:val="superscript"/>
        </w:rPr>
        <w:t>th</w:t>
      </w:r>
      <w:r>
        <w:rPr>
          <w:rFonts w:cs="Arial"/>
          <w:sz w:val="24"/>
          <w:szCs w:val="24"/>
        </w:rPr>
        <w:t xml:space="preserve"> Feb – 1</w:t>
      </w:r>
      <w:r w:rsidRPr="001700AA">
        <w:rPr>
          <w:rFonts w:cs="Arial"/>
          <w:sz w:val="24"/>
          <w:szCs w:val="24"/>
          <w:vertAlign w:val="superscript"/>
        </w:rPr>
        <w:t>st</w:t>
      </w:r>
      <w:r>
        <w:rPr>
          <w:rFonts w:cs="Arial"/>
          <w:sz w:val="24"/>
          <w:szCs w:val="24"/>
        </w:rPr>
        <w:t xml:space="preserve"> Mar, 2024</w:t>
      </w:r>
    </w:p>
    <w:p w14:paraId="213EFC5F" w14:textId="77777777" w:rsidR="0087636F" w:rsidRPr="00BA3241" w:rsidRDefault="0087636F" w:rsidP="00EB2377">
      <w:pPr>
        <w:spacing w:after="120"/>
        <w:ind w:left="1985" w:hanging="1985"/>
        <w:rPr>
          <w:rFonts w:ascii="Arial" w:hAnsi="Arial" w:cs="Arial"/>
          <w:b/>
        </w:rPr>
      </w:pPr>
    </w:p>
    <w:p w14:paraId="08649F6F" w14:textId="2CF0B4B7"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Pr>
          <w:rFonts w:asciiTheme="minorEastAsia" w:eastAsiaTheme="minorEastAsia" w:hAnsiTheme="minorEastAsia" w:cs="Arial" w:hint="eastAsia"/>
          <w:lang w:eastAsia="zh-CN"/>
        </w:rPr>
        <w:t>S</w:t>
      </w:r>
      <w:r w:rsidR="001D6971">
        <w:rPr>
          <w:rFonts w:ascii="Arial" w:eastAsia="Batang" w:hAnsi="Arial" w:cs="Arial"/>
          <w:lang w:eastAsia="zh-CN"/>
        </w:rPr>
        <w:t>ilicon</w:t>
      </w:r>
      <w:r w:rsidR="00674BB8">
        <w:rPr>
          <w:rFonts w:ascii="Arial" w:eastAsia="Batang" w:hAnsi="Arial" w:cs="Arial"/>
          <w:lang w:eastAsia="zh-CN"/>
        </w:rPr>
        <w:t xml:space="preserve">, </w:t>
      </w:r>
      <w:r w:rsidR="002F4287">
        <w:rPr>
          <w:rFonts w:ascii="Arial" w:eastAsia="Batang" w:hAnsi="Arial" w:cs="Arial"/>
          <w:lang w:eastAsia="zh-CN"/>
        </w:rPr>
        <w:t>BT</w:t>
      </w:r>
      <w:r w:rsidR="00380698">
        <w:rPr>
          <w:rFonts w:ascii="Arial" w:eastAsia="Batang" w:hAnsi="Arial" w:cs="Arial"/>
          <w:lang w:eastAsia="zh-CN"/>
        </w:rPr>
        <w:t xml:space="preserve"> plc</w:t>
      </w:r>
    </w:p>
    <w:p w14:paraId="17450D6A" w14:textId="42415DF3"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9974FB">
        <w:rPr>
          <w:rFonts w:ascii="Arial" w:eastAsia="Batang" w:hAnsi="Arial" w:cs="Arial"/>
          <w:lang w:eastAsia="zh-CN"/>
        </w:rPr>
        <w:t xml:space="preserve">TP to </w:t>
      </w:r>
      <w:bookmarkStart w:id="2" w:name="OLE_LINK42"/>
      <w:r w:rsidR="00491D16" w:rsidRPr="009974FB">
        <w:rPr>
          <w:rFonts w:ascii="Arial" w:eastAsia="Batang" w:hAnsi="Arial" w:cs="Arial"/>
          <w:lang w:eastAsia="zh-CN"/>
        </w:rPr>
        <w:t>TR</w:t>
      </w:r>
      <w:r w:rsidR="00941108" w:rsidRPr="009974FB">
        <w:rPr>
          <w:rFonts w:ascii="Arial" w:eastAsia="Batang" w:hAnsi="Arial" w:cs="Arial"/>
          <w:lang w:eastAsia="zh-CN"/>
        </w:rPr>
        <w:t xml:space="preserve"> </w:t>
      </w:r>
      <w:r w:rsidR="00120AEA" w:rsidRPr="009974FB">
        <w:rPr>
          <w:rFonts w:ascii="Arial" w:eastAsia="Batang" w:hAnsi="Arial" w:cs="Arial"/>
          <w:lang w:eastAsia="zh-CN"/>
        </w:rPr>
        <w:t>3</w:t>
      </w:r>
      <w:r w:rsidR="000C6D2D" w:rsidRPr="009974FB">
        <w:rPr>
          <w:rFonts w:ascii="Arial" w:eastAsia="Batang" w:hAnsi="Arial" w:cs="Arial" w:hint="eastAsia"/>
          <w:lang w:eastAsia="zh-CN"/>
        </w:rPr>
        <w:t>8</w:t>
      </w:r>
      <w:r w:rsidR="008708B9">
        <w:rPr>
          <w:rFonts w:ascii="Arial" w:eastAsia="Batang" w:hAnsi="Arial" w:cs="Arial"/>
          <w:lang w:eastAsia="zh-CN"/>
        </w:rPr>
        <w:t>.71</w:t>
      </w:r>
      <w:r w:rsidR="0018144E">
        <w:rPr>
          <w:rFonts w:ascii="Arial" w:eastAsia="Batang" w:hAnsi="Arial" w:cs="Arial"/>
          <w:lang w:eastAsia="zh-CN"/>
        </w:rPr>
        <w:t>8</w:t>
      </w:r>
      <w:r w:rsidR="008708B9">
        <w:rPr>
          <w:rFonts w:ascii="Arial" w:eastAsia="Batang" w:hAnsi="Arial" w:cs="Arial"/>
          <w:lang w:eastAsia="zh-CN"/>
        </w:rPr>
        <w:t>-</w:t>
      </w:r>
      <w:r w:rsidR="000C6D2D" w:rsidRPr="009974FB">
        <w:rPr>
          <w:rFonts w:ascii="Arial" w:eastAsia="Batang" w:hAnsi="Arial" w:cs="Arial" w:hint="eastAsia"/>
          <w:lang w:eastAsia="zh-CN"/>
        </w:rPr>
        <w:t>02</w:t>
      </w:r>
      <w:r w:rsidR="00120AEA" w:rsidRPr="009974FB">
        <w:rPr>
          <w:rFonts w:ascii="Arial" w:eastAsia="Batang" w:hAnsi="Arial" w:cs="Arial"/>
          <w:lang w:eastAsia="zh-CN"/>
        </w:rPr>
        <w:t>-</w:t>
      </w:r>
      <w:r w:rsidR="000C6D2D" w:rsidRPr="009974FB">
        <w:rPr>
          <w:rFonts w:ascii="Arial" w:eastAsia="Batang" w:hAnsi="Arial" w:cs="Arial" w:hint="eastAsia"/>
          <w:lang w:eastAsia="zh-CN"/>
        </w:rPr>
        <w:t>0</w:t>
      </w:r>
      <w:bookmarkEnd w:id="2"/>
      <w:r w:rsidR="002F4287">
        <w:rPr>
          <w:rFonts w:ascii="Arial" w:eastAsia="Batang" w:hAnsi="Arial" w:cs="Arial"/>
          <w:lang w:eastAsia="zh-CN"/>
        </w:rPr>
        <w:t>1</w:t>
      </w:r>
      <w:r w:rsidR="00311A42" w:rsidRPr="009974FB">
        <w:rPr>
          <w:rFonts w:ascii="Arial" w:eastAsia="Batang" w:hAnsi="Arial" w:cs="Arial"/>
          <w:lang w:eastAsia="zh-CN"/>
        </w:rPr>
        <w:t xml:space="preserve"> </w:t>
      </w:r>
      <w:r w:rsidR="006924B3">
        <w:rPr>
          <w:rFonts w:ascii="Arial" w:eastAsia="Batang" w:hAnsi="Arial" w:cs="Arial"/>
          <w:lang w:eastAsia="zh-CN"/>
        </w:rPr>
        <w:t xml:space="preserve">Addition of </w:t>
      </w:r>
      <w:r w:rsidR="00461D07">
        <w:rPr>
          <w:rFonts w:ascii="Arial" w:eastAsia="Batang" w:hAnsi="Arial" w:cs="Arial"/>
          <w:lang w:eastAsia="zh-CN"/>
        </w:rPr>
        <w:t>UL</w:t>
      </w:r>
      <w:r w:rsidR="00DE5AAA">
        <w:rPr>
          <w:rFonts w:ascii="Arial" w:eastAsia="Batang" w:hAnsi="Arial" w:cs="Arial"/>
          <w:lang w:eastAsia="zh-CN"/>
        </w:rPr>
        <w:t>_n</w:t>
      </w:r>
      <w:r w:rsidR="00FE0CD9">
        <w:rPr>
          <w:rFonts w:ascii="Arial" w:eastAsia="Batang" w:hAnsi="Arial" w:cs="Arial"/>
          <w:lang w:eastAsia="zh-CN"/>
        </w:rPr>
        <w:t>102B/C</w:t>
      </w:r>
      <w:r w:rsidR="006924B3">
        <w:rPr>
          <w:rFonts w:ascii="Arial" w:eastAsia="Batang" w:hAnsi="Arial" w:cs="Arial"/>
          <w:lang w:eastAsia="zh-CN"/>
        </w:rPr>
        <w:t xml:space="preserve"> to </w:t>
      </w:r>
      <w:r w:rsidR="00FE0CD9">
        <w:rPr>
          <w:rFonts w:ascii="Arial" w:eastAsia="Batang" w:hAnsi="Arial" w:cs="Arial"/>
          <w:lang w:eastAsia="zh-CN"/>
        </w:rPr>
        <w:t xml:space="preserve">existing </w:t>
      </w:r>
      <w:r w:rsidR="00461D07">
        <w:rPr>
          <w:rFonts w:ascii="Arial" w:eastAsia="Batang" w:hAnsi="Arial" w:cs="Arial"/>
          <w:lang w:eastAsia="zh-CN"/>
        </w:rPr>
        <w:t>CA</w:t>
      </w:r>
      <w:r w:rsidR="006924B3">
        <w:rPr>
          <w:rFonts w:ascii="Arial" w:eastAsia="Batang" w:hAnsi="Arial" w:cs="Arial"/>
          <w:lang w:eastAsia="zh-CN"/>
        </w:rPr>
        <w:t xml:space="preserve"> configurations</w:t>
      </w:r>
    </w:p>
    <w:p w14:paraId="4F2055CD" w14:textId="479A77DD" w:rsidR="00EB2377" w:rsidRDefault="00EB2377" w:rsidP="00EB2377">
      <w:pPr>
        <w:spacing w:after="120"/>
        <w:ind w:left="1985" w:hanging="1985"/>
        <w:rPr>
          <w:rFonts w:ascii="Arial" w:hAnsi="Arial" w:cs="Arial"/>
          <w:b/>
        </w:rPr>
      </w:pPr>
      <w:r w:rsidRPr="001F1E22">
        <w:rPr>
          <w:rFonts w:ascii="Arial" w:hAnsi="Arial" w:cs="Arial"/>
          <w:b/>
        </w:rPr>
        <w:t>Agenda item:</w:t>
      </w:r>
      <w:r w:rsidRPr="001F1E22">
        <w:rPr>
          <w:rFonts w:ascii="Arial" w:hAnsi="Arial" w:cs="Arial"/>
          <w:b/>
        </w:rPr>
        <w:tab/>
      </w:r>
      <w:r w:rsidR="00245EEC">
        <w:rPr>
          <w:rFonts w:ascii="Arial" w:hAnsi="Arial" w:cs="Arial"/>
        </w:rPr>
        <w:t>7</w:t>
      </w:r>
      <w:r w:rsidR="00637401" w:rsidRPr="00EA2EA1">
        <w:rPr>
          <w:rFonts w:ascii="Arial" w:hAnsi="Arial" w:cs="Arial"/>
        </w:rPr>
        <w:t>.</w:t>
      </w:r>
      <w:r w:rsidR="0094579F" w:rsidRPr="00EA2EA1">
        <w:rPr>
          <w:rFonts w:ascii="Arial" w:hAnsi="Arial" w:cs="Arial"/>
        </w:rPr>
        <w:t>10</w:t>
      </w:r>
      <w:r w:rsidR="00637401" w:rsidRPr="00EA2EA1">
        <w:rPr>
          <w:rFonts w:ascii="Arial" w:hAnsi="Arial" w:cs="Arial"/>
        </w:rPr>
        <w:t>.2</w:t>
      </w:r>
    </w:p>
    <w:p w14:paraId="5EBFC341" w14:textId="13BE84C5" w:rsidR="00374692" w:rsidRDefault="00374692" w:rsidP="00374692">
      <w:pPr>
        <w:spacing w:after="120"/>
        <w:ind w:left="1985" w:hanging="1985"/>
        <w:rPr>
          <w:rFonts w:ascii="Arial" w:hAnsi="Arial" w:cs="Arial"/>
          <w:b/>
        </w:rPr>
      </w:pPr>
      <w:r>
        <w:rPr>
          <w:rFonts w:ascii="Arial" w:hAnsi="Arial" w:cs="Arial"/>
          <w:b/>
        </w:rPr>
        <w:t>WI code</w:t>
      </w:r>
      <w:r w:rsidRPr="001F1E22">
        <w:rPr>
          <w:rFonts w:ascii="Arial" w:hAnsi="Arial" w:cs="Arial"/>
          <w:b/>
        </w:rPr>
        <w:t>:</w:t>
      </w:r>
      <w:r w:rsidRPr="001F1E22">
        <w:rPr>
          <w:rFonts w:ascii="Arial" w:hAnsi="Arial" w:cs="Arial"/>
          <w:b/>
        </w:rPr>
        <w:tab/>
      </w:r>
      <w:r w:rsidRPr="00062030">
        <w:rPr>
          <w:rFonts w:ascii="Arial" w:hAnsi="Arial" w:cs="Arial"/>
          <w:sz w:val="18"/>
          <w:szCs w:val="18"/>
          <w:lang w:eastAsia="ja-JP"/>
        </w:rPr>
        <w:t>NR_CADC_R18_2BDL_xBUL</w:t>
      </w:r>
      <w:r w:rsidRPr="00062030">
        <w:rPr>
          <w:rFonts w:ascii="Arial" w:eastAsia="MS Mincho" w:hAnsi="Arial" w:cs="Arial"/>
          <w:sz w:val="18"/>
          <w:szCs w:val="18"/>
          <w:lang w:eastAsia="ja-JP"/>
        </w:rPr>
        <w:t>-Core</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49E1E9FE" w14:textId="1C11AB02" w:rsidR="00DF03AA" w:rsidRPr="00EB4346" w:rsidRDefault="006F057C" w:rsidP="00F268D5">
      <w:pPr>
        <w:rPr>
          <w:lang w:eastAsia="zh-CN"/>
        </w:rPr>
      </w:pPr>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w:t>
      </w:r>
      <w:r w:rsidR="006924B3">
        <w:t xml:space="preserve">for adding </w:t>
      </w:r>
      <w:r w:rsidR="00DE5AAA">
        <w:t>UL_n</w:t>
      </w:r>
      <w:r w:rsidR="00FE0CD9">
        <w:t>102B/C</w:t>
      </w:r>
      <w:r w:rsidR="006924B3">
        <w:t xml:space="preserve"> to the UL configurations of </w:t>
      </w:r>
      <w:r w:rsidR="00DE5AAA">
        <w:t xml:space="preserve">the </w:t>
      </w:r>
      <w:r>
        <w:t xml:space="preserve">NR CA </w:t>
      </w:r>
      <w:r w:rsidR="003064C4">
        <w:t xml:space="preserve">band </w:t>
      </w:r>
      <w:r>
        <w:t>combination</w:t>
      </w:r>
      <w:r w:rsidR="006924B3">
        <w:t>s</w:t>
      </w:r>
      <w:r w:rsidR="00C20B1F">
        <w:t xml:space="preserve"> </w:t>
      </w:r>
      <w:r w:rsidR="00872201">
        <w:t xml:space="preserve">as defined in </w:t>
      </w:r>
      <w:r w:rsidR="00546858">
        <w:t>the WID</w:t>
      </w:r>
      <w:r w:rsidR="00872201" w:rsidRPr="00F24E8E">
        <w:t xml:space="preserve"> [1]</w:t>
      </w:r>
      <w:r w:rsidR="00C20B1F" w:rsidRPr="00C20B1F">
        <w:t>.</w:t>
      </w:r>
      <w:r w:rsidR="00FA4CE8">
        <w:rPr>
          <w:rFonts w:hint="eastAsia"/>
          <w:lang w:eastAsia="zh-CN"/>
        </w:rPr>
        <w:t xml:space="preserve"> </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2DF77E7C" w14:textId="7C248261" w:rsidR="007E4FBE" w:rsidRDefault="009027BA" w:rsidP="00847D25">
      <w:pPr>
        <w:pStyle w:val="Heading5"/>
        <w:rPr>
          <w:rFonts w:eastAsia="MS Mincho"/>
          <w:color w:val="0070C0"/>
          <w:sz w:val="32"/>
          <w:szCs w:val="32"/>
          <w:lang w:val="en-US"/>
        </w:rPr>
      </w:pPr>
      <w:bookmarkStart w:id="3" w:name="_Toc405202255"/>
      <w:r w:rsidRPr="009027BA">
        <w:rPr>
          <w:rFonts w:eastAsia="MS Mincho"/>
          <w:color w:val="0070C0"/>
          <w:sz w:val="32"/>
          <w:szCs w:val="32"/>
          <w:lang w:val="en-US"/>
        </w:rPr>
        <w:t>---Start of changes---</w:t>
      </w:r>
      <w:bookmarkEnd w:id="3"/>
    </w:p>
    <w:p w14:paraId="1467BA0B" w14:textId="77777777" w:rsidR="00A775F2" w:rsidRDefault="00A775F2" w:rsidP="00A775F2">
      <w:pPr>
        <w:pStyle w:val="Heading2"/>
        <w:rPr>
          <w:lang w:val="en-US" w:eastAsia="ja-JP"/>
        </w:rPr>
      </w:pPr>
      <w:bookmarkStart w:id="4" w:name="_Toc22018"/>
      <w:bookmarkStart w:id="5" w:name="_Toc148459990"/>
      <w:bookmarkStart w:id="6" w:name="_Toc2305"/>
      <w:bookmarkStart w:id="7" w:name="_Toc28702"/>
      <w:bookmarkStart w:id="8" w:name="_Toc16119"/>
      <w:bookmarkStart w:id="9" w:name="_Toc20801"/>
      <w:bookmarkStart w:id="10" w:name="_Toc16672"/>
      <w:bookmarkStart w:id="11" w:name="_Toc31563"/>
      <w:bookmarkStart w:id="12" w:name="_Toc3398"/>
      <w:bookmarkStart w:id="13" w:name="_Toc12962"/>
      <w:bookmarkStart w:id="14" w:name="_Toc10126"/>
      <w:bookmarkStart w:id="15" w:name="_Toc4191"/>
      <w:bookmarkStart w:id="16" w:name="_Toc29533"/>
      <w:bookmarkStart w:id="17" w:name="_Toc16803"/>
      <w:bookmarkStart w:id="18" w:name="_Toc3442"/>
      <w:bookmarkStart w:id="19" w:name="_Toc22994"/>
      <w:r>
        <w:rPr>
          <w:rFonts w:hint="eastAsia"/>
          <w:lang w:val="en-US" w:eastAsia="zh-CN"/>
        </w:rPr>
        <w:t>5.64</w:t>
      </w:r>
      <w:r>
        <w:rPr>
          <w:lang w:val="en-US"/>
        </w:rPr>
        <w:tab/>
      </w:r>
      <w:r>
        <w:rPr>
          <w:rFonts w:eastAsia="MS Mincho" w:cs="Arial"/>
          <w:bCs/>
          <w:lang w:val="en-US"/>
        </w:rPr>
        <w:t>CA_n46-n102</w:t>
      </w:r>
      <w:bookmarkEnd w:id="4"/>
      <w:bookmarkEnd w:id="5"/>
      <w:bookmarkEnd w:id="6"/>
    </w:p>
    <w:p w14:paraId="6A58F296" w14:textId="77777777" w:rsidR="00A775F2" w:rsidRDefault="00A775F2" w:rsidP="00A775F2">
      <w:pPr>
        <w:pStyle w:val="Heading3"/>
        <w:rPr>
          <w:lang w:val="en-US" w:eastAsia="en-GB"/>
        </w:rPr>
      </w:pPr>
      <w:bookmarkStart w:id="20" w:name="_Toc4174"/>
      <w:r>
        <w:rPr>
          <w:rFonts w:hint="eastAsia"/>
          <w:lang w:val="en-US" w:eastAsia="zh-CN"/>
        </w:rPr>
        <w:t>5.64</w:t>
      </w:r>
      <w:r>
        <w:rPr>
          <w:lang w:val="en-US"/>
        </w:rPr>
        <w:t>.</w:t>
      </w:r>
      <w:r>
        <w:rPr>
          <w:lang w:val="en-US" w:eastAsia="zh-CN"/>
        </w:rPr>
        <w:t>1</w:t>
      </w:r>
      <w:r>
        <w:rPr>
          <w:lang w:val="en-US"/>
        </w:rPr>
        <w:tab/>
      </w:r>
      <w:r>
        <w:rPr>
          <w:rFonts w:cs="Arial"/>
          <w:szCs w:val="28"/>
          <w:lang w:val="en-US" w:eastAsia="zh-CN"/>
        </w:rPr>
        <w:t>Common for 1 band UL and 2 bands UL CA</w:t>
      </w:r>
      <w:bookmarkEnd w:id="20"/>
    </w:p>
    <w:p w14:paraId="715F6657" w14:textId="77777777" w:rsidR="00A775F2" w:rsidRDefault="00A775F2" w:rsidP="00A775F2">
      <w:pPr>
        <w:pStyle w:val="Heading4"/>
        <w:tabs>
          <w:tab w:val="left" w:pos="0"/>
          <w:tab w:val="left" w:pos="420"/>
          <w:tab w:val="left" w:pos="864"/>
        </w:tabs>
        <w:ind w:left="0" w:firstLine="0"/>
        <w:rPr>
          <w:lang w:eastAsia="zh-CN"/>
        </w:rPr>
      </w:pPr>
      <w:bookmarkStart w:id="21" w:name="_Toc21765"/>
      <w:r>
        <w:rPr>
          <w:rFonts w:hint="eastAsia"/>
          <w:lang w:eastAsia="zh-CN"/>
        </w:rPr>
        <w:t>5.64</w:t>
      </w:r>
      <w:r>
        <w:rPr>
          <w:lang w:eastAsia="zh-CN"/>
        </w:rPr>
        <w:t>.1.1 Operating bands for CA</w:t>
      </w:r>
      <w:bookmarkEnd w:id="21"/>
    </w:p>
    <w:p w14:paraId="73E60F7D" w14:textId="77777777" w:rsidR="00A775F2" w:rsidRDefault="00A775F2" w:rsidP="00A775F2">
      <w:pPr>
        <w:pStyle w:val="TH"/>
        <w:rPr>
          <w:lang w:eastAsia="ja-JP"/>
        </w:rPr>
      </w:pPr>
      <w:r>
        <w:t xml:space="preserve">Table </w:t>
      </w:r>
      <w:r>
        <w:rPr>
          <w:rFonts w:hint="eastAsia"/>
          <w:lang w:eastAsia="zh-CN"/>
        </w:rPr>
        <w:t>5.64</w:t>
      </w:r>
      <w:r>
        <w:rPr>
          <w:lang w:eastAsia="zh-CN"/>
        </w:rPr>
        <w:t>.1.1</w:t>
      </w:r>
      <w:r>
        <w:t>-1: CA band combination CA_n46-n102</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3"/>
        <w:gridCol w:w="1120"/>
        <w:gridCol w:w="295"/>
        <w:gridCol w:w="1593"/>
        <w:gridCol w:w="1231"/>
        <w:gridCol w:w="355"/>
        <w:gridCol w:w="1530"/>
        <w:gridCol w:w="1043"/>
      </w:tblGrid>
      <w:tr w:rsidR="00A775F2" w14:paraId="28434AE8" w14:textId="77777777" w:rsidTr="00C34D97">
        <w:trPr>
          <w:trHeight w:val="268"/>
          <w:jc w:val="center"/>
        </w:trPr>
        <w:tc>
          <w:tcPr>
            <w:tcW w:w="1325" w:type="dxa"/>
            <w:vMerge w:val="restart"/>
            <w:tcBorders>
              <w:top w:val="single" w:sz="4" w:space="0" w:color="auto"/>
              <w:left w:val="single" w:sz="4" w:space="0" w:color="auto"/>
              <w:bottom w:val="single" w:sz="4" w:space="0" w:color="auto"/>
              <w:right w:val="single" w:sz="4" w:space="0" w:color="auto"/>
            </w:tcBorders>
            <w:vAlign w:val="center"/>
          </w:tcPr>
          <w:p w14:paraId="5BED203A"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ja-JP"/>
              </w:rPr>
              <w:t>NR</w:t>
            </w:r>
            <w:r>
              <w:rPr>
                <w:rFonts w:ascii="Arial" w:hAnsi="Arial" w:cs="Arial"/>
                <w:b/>
                <w:sz w:val="18"/>
                <w:lang w:val="zh-CN" w:eastAsia="zh-CN"/>
              </w:rPr>
              <w:t xml:space="preserve"> </w:t>
            </w:r>
            <w:r>
              <w:rPr>
                <w:rFonts w:ascii="Arial" w:hAnsi="Arial" w:cs="Arial"/>
                <w:b/>
                <w:sz w:val="18"/>
                <w:lang w:val="zh-CN" w:eastAsia="ja-JP"/>
              </w:rPr>
              <w:t>CA</w:t>
            </w:r>
            <w:r>
              <w:rPr>
                <w:rFonts w:ascii="Arial" w:hAnsi="Arial" w:cs="Arial"/>
                <w:b/>
                <w:sz w:val="18"/>
                <w:lang w:val="zh-CN" w:eastAsia="zh-CN"/>
              </w:rPr>
              <w:t xml:space="preserve"> Band Combination</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14:paraId="32FA279D"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ja-JP"/>
              </w:rPr>
              <w:t>NR</w:t>
            </w:r>
            <w:r>
              <w:rPr>
                <w:rFonts w:ascii="Arial" w:hAnsi="Arial" w:cs="Arial"/>
                <w:b/>
                <w:sz w:val="18"/>
                <w:lang w:val="zh-CN" w:eastAsia="zh-CN"/>
              </w:rPr>
              <w:t xml:space="preserve"> Band</w:t>
            </w:r>
          </w:p>
        </w:tc>
        <w:tc>
          <w:tcPr>
            <w:tcW w:w="3008" w:type="dxa"/>
            <w:gridSpan w:val="3"/>
            <w:tcBorders>
              <w:top w:val="single" w:sz="4" w:space="0" w:color="auto"/>
              <w:left w:val="single" w:sz="4" w:space="0" w:color="auto"/>
              <w:bottom w:val="single" w:sz="4" w:space="0" w:color="auto"/>
              <w:right w:val="single" w:sz="4" w:space="0" w:color="auto"/>
            </w:tcBorders>
          </w:tcPr>
          <w:p w14:paraId="41CE8402"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2AAB0FA1"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7F83513A" w14:textId="77777777" w:rsidR="00A775F2" w:rsidRDefault="00A775F2" w:rsidP="00C34D97">
            <w:pPr>
              <w:keepNext/>
              <w:keepLines/>
              <w:spacing w:after="0" w:line="256" w:lineRule="auto"/>
              <w:jc w:val="center"/>
              <w:rPr>
                <w:rFonts w:ascii="Arial" w:hAnsi="Arial" w:cs="Arial"/>
                <w:b/>
                <w:sz w:val="18"/>
                <w:lang w:val="zh-CN" w:eastAsia="zh-CN"/>
              </w:rPr>
            </w:pPr>
            <w:r>
              <w:rPr>
                <w:rFonts w:ascii="Arial" w:hAnsi="Arial" w:cs="Arial"/>
                <w:b/>
                <w:sz w:val="18"/>
                <w:lang w:val="zh-CN" w:eastAsia="zh-CN"/>
              </w:rPr>
              <w:t>Duplex</w:t>
            </w:r>
          </w:p>
          <w:p w14:paraId="6BD011AF"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mode</w:t>
            </w:r>
          </w:p>
        </w:tc>
      </w:tr>
      <w:tr w:rsidR="00A775F2" w14:paraId="458BCB21" w14:textId="77777777" w:rsidTr="00C34D97">
        <w:trPr>
          <w:trHeight w:val="184"/>
          <w:jc w:val="center"/>
        </w:trPr>
        <w:tc>
          <w:tcPr>
            <w:tcW w:w="1325" w:type="dxa"/>
            <w:vMerge/>
            <w:tcBorders>
              <w:top w:val="single" w:sz="4" w:space="0" w:color="auto"/>
              <w:left w:val="single" w:sz="4" w:space="0" w:color="auto"/>
              <w:bottom w:val="single" w:sz="4" w:space="0" w:color="auto"/>
              <w:right w:val="single" w:sz="4" w:space="0" w:color="auto"/>
            </w:tcBorders>
            <w:vAlign w:val="center"/>
          </w:tcPr>
          <w:p w14:paraId="389D6226" w14:textId="77777777" w:rsidR="00A775F2" w:rsidRDefault="00A775F2" w:rsidP="00C34D97">
            <w:pPr>
              <w:spacing w:after="0"/>
              <w:rPr>
                <w:rFonts w:ascii="Arial" w:hAnsi="Arial" w:cs="Arial"/>
                <w:b/>
                <w:sz w:val="18"/>
                <w:lang w:val="zh-CN" w:eastAsia="zh-CN"/>
              </w:rPr>
            </w:pPr>
          </w:p>
        </w:tc>
        <w:tc>
          <w:tcPr>
            <w:tcW w:w="1243" w:type="dxa"/>
            <w:vMerge/>
            <w:tcBorders>
              <w:top w:val="single" w:sz="4" w:space="0" w:color="auto"/>
              <w:left w:val="single" w:sz="4" w:space="0" w:color="auto"/>
              <w:bottom w:val="single" w:sz="4" w:space="0" w:color="auto"/>
              <w:right w:val="single" w:sz="4" w:space="0" w:color="auto"/>
            </w:tcBorders>
            <w:vAlign w:val="center"/>
          </w:tcPr>
          <w:p w14:paraId="08CB2AAB" w14:textId="77777777" w:rsidR="00A775F2" w:rsidRDefault="00A775F2" w:rsidP="00C34D97">
            <w:pPr>
              <w:spacing w:after="0"/>
              <w:rPr>
                <w:rFonts w:ascii="Arial" w:hAnsi="Arial" w:cs="Arial"/>
                <w:b/>
                <w:sz w:val="18"/>
                <w:lang w:val="zh-CN" w:eastAsia="zh-CN"/>
              </w:rPr>
            </w:pPr>
          </w:p>
        </w:tc>
        <w:tc>
          <w:tcPr>
            <w:tcW w:w="3008" w:type="dxa"/>
            <w:gridSpan w:val="3"/>
            <w:tcBorders>
              <w:top w:val="single" w:sz="4" w:space="0" w:color="auto"/>
              <w:left w:val="single" w:sz="4" w:space="0" w:color="auto"/>
              <w:bottom w:val="single" w:sz="4" w:space="0" w:color="auto"/>
              <w:right w:val="single" w:sz="4" w:space="0" w:color="auto"/>
            </w:tcBorders>
            <w:vAlign w:val="center"/>
          </w:tcPr>
          <w:p w14:paraId="753093F2"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63A8A319"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5785DD68" w14:textId="77777777" w:rsidR="00A775F2" w:rsidRDefault="00A775F2" w:rsidP="00C34D97">
            <w:pPr>
              <w:spacing w:after="0"/>
              <w:rPr>
                <w:rFonts w:ascii="Arial" w:hAnsi="Arial" w:cs="Arial"/>
                <w:b/>
                <w:sz w:val="18"/>
                <w:lang w:val="zh-CN" w:eastAsia="zh-CN"/>
              </w:rPr>
            </w:pPr>
          </w:p>
        </w:tc>
      </w:tr>
      <w:tr w:rsidR="00A775F2" w14:paraId="5C19A5EC" w14:textId="77777777" w:rsidTr="00C34D97">
        <w:trPr>
          <w:trHeight w:val="184"/>
          <w:jc w:val="center"/>
        </w:trPr>
        <w:tc>
          <w:tcPr>
            <w:tcW w:w="1325" w:type="dxa"/>
            <w:vMerge/>
            <w:tcBorders>
              <w:top w:val="single" w:sz="4" w:space="0" w:color="auto"/>
              <w:left w:val="single" w:sz="4" w:space="0" w:color="auto"/>
              <w:bottom w:val="single" w:sz="4" w:space="0" w:color="auto"/>
              <w:right w:val="single" w:sz="4" w:space="0" w:color="auto"/>
            </w:tcBorders>
            <w:vAlign w:val="center"/>
          </w:tcPr>
          <w:p w14:paraId="1EFC7D7E" w14:textId="77777777" w:rsidR="00A775F2" w:rsidRDefault="00A775F2" w:rsidP="00C34D97">
            <w:pPr>
              <w:spacing w:after="0"/>
              <w:rPr>
                <w:rFonts w:ascii="Arial" w:hAnsi="Arial" w:cs="Arial"/>
                <w:b/>
                <w:sz w:val="18"/>
                <w:lang w:val="zh-CN" w:eastAsia="zh-CN"/>
              </w:rPr>
            </w:pPr>
          </w:p>
        </w:tc>
        <w:tc>
          <w:tcPr>
            <w:tcW w:w="1243" w:type="dxa"/>
            <w:vMerge/>
            <w:tcBorders>
              <w:top w:val="single" w:sz="4" w:space="0" w:color="auto"/>
              <w:left w:val="single" w:sz="4" w:space="0" w:color="auto"/>
              <w:bottom w:val="single" w:sz="4" w:space="0" w:color="auto"/>
              <w:right w:val="single" w:sz="4" w:space="0" w:color="auto"/>
            </w:tcBorders>
            <w:vAlign w:val="center"/>
          </w:tcPr>
          <w:p w14:paraId="57670FB5" w14:textId="77777777" w:rsidR="00A775F2" w:rsidRDefault="00A775F2" w:rsidP="00C34D97">
            <w:pPr>
              <w:spacing w:after="0"/>
              <w:rPr>
                <w:rFonts w:ascii="Arial" w:hAnsi="Arial" w:cs="Arial"/>
                <w:b/>
                <w:sz w:val="18"/>
                <w:lang w:val="zh-CN" w:eastAsia="zh-CN"/>
              </w:rPr>
            </w:pPr>
          </w:p>
        </w:tc>
        <w:tc>
          <w:tcPr>
            <w:tcW w:w="3008" w:type="dxa"/>
            <w:gridSpan w:val="3"/>
            <w:tcBorders>
              <w:top w:val="single" w:sz="4" w:space="0" w:color="auto"/>
              <w:left w:val="single" w:sz="4" w:space="0" w:color="auto"/>
              <w:bottom w:val="single" w:sz="4" w:space="0" w:color="auto"/>
              <w:right w:val="single" w:sz="4" w:space="0" w:color="auto"/>
            </w:tcBorders>
            <w:vAlign w:val="center"/>
          </w:tcPr>
          <w:p w14:paraId="27D270CA"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F</w:t>
            </w:r>
            <w:r>
              <w:rPr>
                <w:rFonts w:ascii="Arial" w:hAnsi="Arial" w:cs="Arial"/>
                <w:b/>
                <w:sz w:val="18"/>
                <w:vertAlign w:val="subscript"/>
                <w:lang w:val="zh-CN" w:eastAsia="zh-CN"/>
              </w:rPr>
              <w:t>UL_low</w:t>
            </w:r>
            <w:r>
              <w:rPr>
                <w:rFonts w:ascii="Arial" w:hAnsi="Arial" w:cs="Arial"/>
                <w:b/>
                <w:sz w:val="18"/>
                <w:lang w:val="zh-CN" w:eastAsia="zh-CN"/>
              </w:rPr>
              <w:t xml:space="preserve"> – F</w:t>
            </w:r>
            <w:r>
              <w:rPr>
                <w:rFonts w:ascii="Arial" w:hAnsi="Arial" w:cs="Arial"/>
                <w:b/>
                <w:sz w:val="18"/>
                <w:vertAlign w:val="subscript"/>
                <w:lang w:val="zh-CN" w:eastAsia="zh-CN"/>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F3DCDA6"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b/>
                <w:sz w:val="18"/>
                <w:lang w:val="zh-CN" w:eastAsia="zh-CN"/>
              </w:rPr>
            </w:pPr>
            <w:r>
              <w:rPr>
                <w:rFonts w:ascii="Arial" w:hAnsi="Arial" w:cs="Arial"/>
                <w:b/>
                <w:sz w:val="18"/>
                <w:lang w:val="zh-CN" w:eastAsia="zh-CN"/>
              </w:rPr>
              <w:t>F</w:t>
            </w:r>
            <w:r>
              <w:rPr>
                <w:rFonts w:ascii="Arial" w:hAnsi="Arial" w:cs="Arial"/>
                <w:b/>
                <w:sz w:val="18"/>
                <w:vertAlign w:val="subscript"/>
                <w:lang w:val="zh-CN" w:eastAsia="zh-CN"/>
              </w:rPr>
              <w:t>DL_low</w:t>
            </w:r>
            <w:r>
              <w:rPr>
                <w:rFonts w:ascii="Arial" w:hAnsi="Arial" w:cs="Arial"/>
                <w:b/>
                <w:sz w:val="18"/>
                <w:lang w:val="zh-CN" w:eastAsia="zh-CN"/>
              </w:rPr>
              <w:t xml:space="preserve"> – F</w:t>
            </w:r>
            <w:r>
              <w:rPr>
                <w:rFonts w:ascii="Arial" w:hAnsi="Arial" w:cs="Arial"/>
                <w:b/>
                <w:sz w:val="18"/>
                <w:vertAlign w:val="subscript"/>
                <w:lang w:val="zh-CN" w:eastAsia="zh-CN"/>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11073219" w14:textId="77777777" w:rsidR="00A775F2" w:rsidRDefault="00A775F2" w:rsidP="00C34D97">
            <w:pPr>
              <w:spacing w:after="0"/>
              <w:rPr>
                <w:rFonts w:ascii="Arial" w:hAnsi="Arial" w:cs="Arial"/>
                <w:b/>
                <w:sz w:val="18"/>
                <w:lang w:val="zh-CN" w:eastAsia="zh-CN"/>
              </w:rPr>
            </w:pPr>
          </w:p>
        </w:tc>
      </w:tr>
      <w:tr w:rsidR="00A775F2" w14:paraId="10B2D028" w14:textId="77777777" w:rsidTr="00C34D97">
        <w:trPr>
          <w:trHeight w:val="268"/>
          <w:jc w:val="center"/>
        </w:trPr>
        <w:tc>
          <w:tcPr>
            <w:tcW w:w="1325" w:type="dxa"/>
            <w:vMerge w:val="restart"/>
            <w:tcBorders>
              <w:top w:val="single" w:sz="4" w:space="0" w:color="auto"/>
              <w:left w:val="single" w:sz="4" w:space="0" w:color="auto"/>
              <w:bottom w:val="single" w:sz="4" w:space="0" w:color="auto"/>
              <w:right w:val="single" w:sz="4" w:space="0" w:color="auto"/>
            </w:tcBorders>
            <w:vAlign w:val="center"/>
          </w:tcPr>
          <w:p w14:paraId="5EFF3B74"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val="zh-CN" w:eastAsia="ja-JP"/>
              </w:rPr>
            </w:pPr>
            <w:r>
              <w:rPr>
                <w:rFonts w:ascii="Arial" w:eastAsia="MS Mincho" w:hAnsi="Arial" w:cs="Arial"/>
                <w:bCs/>
                <w:sz w:val="18"/>
                <w:szCs w:val="18"/>
                <w:lang w:val="en-US"/>
              </w:rPr>
              <w:t>CA_n46-n102</w:t>
            </w:r>
            <w:r>
              <w:rPr>
                <w:rFonts w:ascii="Arial" w:eastAsia="MS Mincho" w:hAnsi="Arial" w:cs="Arial"/>
                <w:bCs/>
                <w:sz w:val="18"/>
                <w:szCs w:val="18"/>
                <w:vertAlign w:val="superscript"/>
                <w:lang w:val="en-US"/>
              </w:rPr>
              <w:t>15,16,18,20</w:t>
            </w:r>
          </w:p>
        </w:tc>
        <w:tc>
          <w:tcPr>
            <w:tcW w:w="1243" w:type="dxa"/>
            <w:tcBorders>
              <w:top w:val="single" w:sz="4" w:space="0" w:color="auto"/>
              <w:left w:val="single" w:sz="4" w:space="0" w:color="auto"/>
              <w:bottom w:val="single" w:sz="4" w:space="0" w:color="auto"/>
              <w:right w:val="single" w:sz="4" w:space="0" w:color="auto"/>
            </w:tcBorders>
            <w:vAlign w:val="center"/>
          </w:tcPr>
          <w:p w14:paraId="0098C07D"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sv-SE" w:eastAsia="ko-KR"/>
              </w:rPr>
            </w:pPr>
            <w:r>
              <w:rPr>
                <w:rFonts w:ascii="Arial" w:hAnsi="Arial" w:cs="Arial"/>
                <w:sz w:val="18"/>
                <w:lang w:val="sv-SE" w:eastAsia="ko-KR"/>
              </w:rPr>
              <w:t>n46</w:t>
            </w:r>
          </w:p>
        </w:tc>
        <w:tc>
          <w:tcPr>
            <w:tcW w:w="1120" w:type="dxa"/>
            <w:tcBorders>
              <w:top w:val="single" w:sz="4" w:space="0" w:color="auto"/>
              <w:left w:val="single" w:sz="4" w:space="0" w:color="auto"/>
              <w:bottom w:val="single" w:sz="4" w:space="0" w:color="auto"/>
              <w:right w:val="nil"/>
            </w:tcBorders>
            <w:vAlign w:val="center"/>
          </w:tcPr>
          <w:p w14:paraId="7F1D2BBC"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sv-SE" w:eastAsia="ko-KR"/>
              </w:rPr>
            </w:pPr>
            <w:r>
              <w:rPr>
                <w:rFonts w:ascii="Arial" w:hAnsi="Arial" w:cs="Arial"/>
                <w:sz w:val="18"/>
                <w:lang w:val="en-US" w:eastAsia="ko-KR"/>
              </w:rPr>
              <w:t>5150 MHz</w:t>
            </w:r>
          </w:p>
        </w:tc>
        <w:tc>
          <w:tcPr>
            <w:tcW w:w="295" w:type="dxa"/>
            <w:tcBorders>
              <w:top w:val="single" w:sz="4" w:space="0" w:color="auto"/>
              <w:left w:val="nil"/>
              <w:bottom w:val="single" w:sz="4" w:space="0" w:color="auto"/>
              <w:right w:val="nil"/>
            </w:tcBorders>
            <w:vAlign w:val="center"/>
          </w:tcPr>
          <w:p w14:paraId="1D23D192"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zh-CN" w:eastAsia="ja-JP"/>
              </w:rPr>
            </w:pPr>
            <w:r>
              <w:rPr>
                <w:rFonts w:ascii="Arial" w:hAnsi="Arial" w:cs="Arial"/>
                <w:sz w:val="18"/>
                <w:lang w:val="zh-CN" w:eastAsia="ja-JP"/>
              </w:rPr>
              <w:t>–</w:t>
            </w:r>
          </w:p>
        </w:tc>
        <w:tc>
          <w:tcPr>
            <w:tcW w:w="1593" w:type="dxa"/>
            <w:tcBorders>
              <w:top w:val="single" w:sz="4" w:space="0" w:color="auto"/>
              <w:left w:val="nil"/>
              <w:bottom w:val="single" w:sz="4" w:space="0" w:color="auto"/>
              <w:right w:val="single" w:sz="4" w:space="0" w:color="auto"/>
            </w:tcBorders>
            <w:vAlign w:val="center"/>
          </w:tcPr>
          <w:p w14:paraId="022BA03D"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sv-SE" w:eastAsia="ko-KR"/>
              </w:rPr>
            </w:pPr>
            <w:r>
              <w:rPr>
                <w:rFonts w:ascii="Arial" w:hAnsi="Arial" w:cs="Arial"/>
                <w:sz w:val="18"/>
                <w:lang w:val="en-US" w:eastAsia="ko-KR"/>
              </w:rPr>
              <w:t>5925</w:t>
            </w:r>
            <w:r>
              <w:rPr>
                <w:rFonts w:ascii="Arial" w:hAnsi="Arial" w:cs="Arial"/>
                <w:sz w:val="18"/>
                <w:lang w:val="sv-SE" w:eastAsia="ko-KR"/>
              </w:rPr>
              <w:t xml:space="preserve"> MH</w:t>
            </w:r>
            <w:r>
              <w:rPr>
                <w:rFonts w:ascii="Arial" w:hAnsi="Arial" w:cs="Arial"/>
                <w:sz w:val="18"/>
                <w:lang w:val="zh-CN" w:eastAsia="ja-JP"/>
              </w:rPr>
              <w:t>z</w:t>
            </w:r>
          </w:p>
        </w:tc>
        <w:tc>
          <w:tcPr>
            <w:tcW w:w="1231" w:type="dxa"/>
            <w:tcBorders>
              <w:top w:val="single" w:sz="4" w:space="0" w:color="auto"/>
              <w:left w:val="single" w:sz="4" w:space="0" w:color="auto"/>
              <w:bottom w:val="single" w:sz="4" w:space="0" w:color="auto"/>
              <w:right w:val="nil"/>
            </w:tcBorders>
            <w:vAlign w:val="center"/>
          </w:tcPr>
          <w:p w14:paraId="5EAF019A"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sv-SE" w:eastAsia="ko-KR"/>
              </w:rPr>
            </w:pPr>
            <w:r>
              <w:rPr>
                <w:rFonts w:ascii="Arial" w:hAnsi="Arial" w:cs="Arial"/>
                <w:sz w:val="18"/>
                <w:lang w:val="en-US" w:eastAsia="ko-KR"/>
              </w:rPr>
              <w:t>5150 MHz</w:t>
            </w:r>
          </w:p>
        </w:tc>
        <w:tc>
          <w:tcPr>
            <w:tcW w:w="355" w:type="dxa"/>
            <w:tcBorders>
              <w:top w:val="single" w:sz="4" w:space="0" w:color="auto"/>
              <w:left w:val="nil"/>
              <w:bottom w:val="single" w:sz="4" w:space="0" w:color="auto"/>
              <w:right w:val="nil"/>
            </w:tcBorders>
            <w:vAlign w:val="center"/>
          </w:tcPr>
          <w:p w14:paraId="7ADD48AF"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zh-CN" w:eastAsia="ja-JP"/>
              </w:rPr>
            </w:pPr>
            <w:r>
              <w:rPr>
                <w:rFonts w:ascii="Arial" w:hAnsi="Arial" w:cs="Arial"/>
                <w:sz w:val="18"/>
                <w:lang w:val="zh-CN" w:eastAsia="ja-JP"/>
              </w:rPr>
              <w:t>–</w:t>
            </w:r>
          </w:p>
        </w:tc>
        <w:tc>
          <w:tcPr>
            <w:tcW w:w="1530" w:type="dxa"/>
            <w:tcBorders>
              <w:top w:val="single" w:sz="4" w:space="0" w:color="auto"/>
              <w:left w:val="nil"/>
              <w:bottom w:val="single" w:sz="4" w:space="0" w:color="auto"/>
              <w:right w:val="single" w:sz="4" w:space="0" w:color="auto"/>
            </w:tcBorders>
            <w:vAlign w:val="center"/>
          </w:tcPr>
          <w:p w14:paraId="163A6D52"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sv-SE" w:eastAsia="ko-KR"/>
              </w:rPr>
            </w:pPr>
            <w:r>
              <w:rPr>
                <w:rFonts w:ascii="Arial" w:hAnsi="Arial" w:cs="Arial"/>
                <w:sz w:val="18"/>
                <w:lang w:val="en-US" w:eastAsia="ko-KR"/>
              </w:rPr>
              <w:t>5925</w:t>
            </w:r>
            <w:r>
              <w:rPr>
                <w:rFonts w:ascii="Arial" w:hAnsi="Arial" w:cs="Arial"/>
                <w:sz w:val="18"/>
                <w:lang w:val="sv-SE" w:eastAsia="ko-KR"/>
              </w:rPr>
              <w:t xml:space="preserve"> MH</w:t>
            </w:r>
            <w:r>
              <w:rPr>
                <w:rFonts w:ascii="Arial" w:hAnsi="Arial" w:cs="Arial"/>
                <w:sz w:val="18"/>
                <w:lang w:val="zh-CN" w:eastAsia="ja-JP"/>
              </w:rPr>
              <w:t>z</w:t>
            </w:r>
          </w:p>
        </w:tc>
        <w:tc>
          <w:tcPr>
            <w:tcW w:w="1043" w:type="dxa"/>
            <w:vMerge w:val="restart"/>
            <w:tcBorders>
              <w:top w:val="single" w:sz="4" w:space="0" w:color="auto"/>
              <w:left w:val="single" w:sz="4" w:space="0" w:color="auto"/>
              <w:right w:val="single" w:sz="4" w:space="0" w:color="auto"/>
            </w:tcBorders>
            <w:vAlign w:val="center"/>
          </w:tcPr>
          <w:p w14:paraId="5A808D1F"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zh-CN" w:eastAsia="ja-JP"/>
              </w:rPr>
            </w:pPr>
            <w:r>
              <w:rPr>
                <w:rFonts w:ascii="Arial" w:hAnsi="Arial" w:cs="Arial"/>
                <w:sz w:val="18"/>
                <w:lang w:val="en-US" w:eastAsia="ko-KR"/>
              </w:rPr>
              <w:t>TDD</w:t>
            </w:r>
          </w:p>
        </w:tc>
      </w:tr>
      <w:tr w:rsidR="00A775F2" w14:paraId="6E24EDD7" w14:textId="77777777" w:rsidTr="00C34D97">
        <w:trPr>
          <w:trHeight w:val="268"/>
          <w:jc w:val="center"/>
        </w:trPr>
        <w:tc>
          <w:tcPr>
            <w:tcW w:w="1325" w:type="dxa"/>
            <w:vMerge/>
            <w:tcBorders>
              <w:top w:val="single" w:sz="4" w:space="0" w:color="auto"/>
              <w:left w:val="single" w:sz="4" w:space="0" w:color="auto"/>
              <w:bottom w:val="single" w:sz="4" w:space="0" w:color="auto"/>
              <w:right w:val="single" w:sz="4" w:space="0" w:color="auto"/>
            </w:tcBorders>
            <w:vAlign w:val="center"/>
          </w:tcPr>
          <w:p w14:paraId="36E8459B" w14:textId="77777777" w:rsidR="00A775F2" w:rsidRDefault="00A775F2" w:rsidP="00C34D97">
            <w:pPr>
              <w:spacing w:after="0"/>
              <w:rPr>
                <w:rFonts w:ascii="Arial" w:hAnsi="Arial" w:cs="Arial"/>
                <w:sz w:val="18"/>
                <w:szCs w:val="18"/>
                <w:lang w:val="zh-CN" w:eastAsia="ja-JP"/>
              </w:rPr>
            </w:pPr>
          </w:p>
        </w:tc>
        <w:tc>
          <w:tcPr>
            <w:tcW w:w="1243" w:type="dxa"/>
            <w:tcBorders>
              <w:top w:val="single" w:sz="4" w:space="0" w:color="auto"/>
              <w:left w:val="single" w:sz="4" w:space="0" w:color="auto"/>
              <w:bottom w:val="single" w:sz="4" w:space="0" w:color="auto"/>
              <w:right w:val="single" w:sz="4" w:space="0" w:color="auto"/>
            </w:tcBorders>
            <w:vAlign w:val="center"/>
          </w:tcPr>
          <w:p w14:paraId="07C31232"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sv-SE" w:eastAsia="zh-CN"/>
              </w:rPr>
            </w:pPr>
            <w:r>
              <w:rPr>
                <w:rFonts w:ascii="Arial" w:hAnsi="Arial" w:cs="Arial"/>
                <w:sz w:val="18"/>
                <w:lang w:val="sv-SE" w:eastAsia="ko-KR"/>
              </w:rPr>
              <w:t>n102</w:t>
            </w:r>
          </w:p>
        </w:tc>
        <w:tc>
          <w:tcPr>
            <w:tcW w:w="1120" w:type="dxa"/>
            <w:tcBorders>
              <w:top w:val="single" w:sz="4" w:space="0" w:color="auto"/>
              <w:left w:val="single" w:sz="4" w:space="0" w:color="auto"/>
              <w:bottom w:val="single" w:sz="4" w:space="0" w:color="auto"/>
              <w:right w:val="nil"/>
            </w:tcBorders>
            <w:vAlign w:val="center"/>
          </w:tcPr>
          <w:p w14:paraId="619DB532"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r>
              <w:rPr>
                <w:rFonts w:ascii="Arial" w:hAnsi="Arial" w:cs="Arial"/>
                <w:sz w:val="18"/>
                <w:lang w:val="en-US" w:eastAsia="ko-KR"/>
              </w:rPr>
              <w:t>5925 MHz</w:t>
            </w:r>
          </w:p>
        </w:tc>
        <w:tc>
          <w:tcPr>
            <w:tcW w:w="295" w:type="dxa"/>
            <w:tcBorders>
              <w:top w:val="single" w:sz="4" w:space="0" w:color="auto"/>
              <w:left w:val="nil"/>
              <w:bottom w:val="single" w:sz="4" w:space="0" w:color="auto"/>
              <w:right w:val="nil"/>
            </w:tcBorders>
            <w:vAlign w:val="center"/>
          </w:tcPr>
          <w:p w14:paraId="7A3D1F5E"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r>
              <w:rPr>
                <w:rFonts w:ascii="Arial" w:hAnsi="Arial" w:cs="Arial"/>
                <w:sz w:val="18"/>
                <w:lang w:val="zh-CN" w:eastAsia="ja-JP"/>
              </w:rPr>
              <w:t>–</w:t>
            </w:r>
          </w:p>
        </w:tc>
        <w:tc>
          <w:tcPr>
            <w:tcW w:w="1593" w:type="dxa"/>
            <w:tcBorders>
              <w:top w:val="single" w:sz="4" w:space="0" w:color="auto"/>
              <w:left w:val="nil"/>
              <w:bottom w:val="single" w:sz="4" w:space="0" w:color="auto"/>
              <w:right w:val="single" w:sz="4" w:space="0" w:color="auto"/>
            </w:tcBorders>
            <w:vAlign w:val="center"/>
          </w:tcPr>
          <w:p w14:paraId="15E9620C"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r>
              <w:rPr>
                <w:rFonts w:ascii="Arial" w:hAnsi="Arial" w:cs="Arial"/>
                <w:sz w:val="18"/>
                <w:lang w:val="en-US" w:eastAsia="ko-KR"/>
              </w:rPr>
              <w:t>6425</w:t>
            </w:r>
            <w:r>
              <w:rPr>
                <w:rFonts w:ascii="Arial" w:hAnsi="Arial" w:cs="Arial"/>
                <w:sz w:val="18"/>
                <w:lang w:val="sv-SE" w:eastAsia="ko-KR"/>
              </w:rPr>
              <w:t xml:space="preserve"> MH</w:t>
            </w:r>
            <w:r>
              <w:rPr>
                <w:rFonts w:ascii="Arial" w:hAnsi="Arial" w:cs="Arial"/>
                <w:sz w:val="18"/>
                <w:lang w:val="zh-CN" w:eastAsia="ja-JP"/>
              </w:rPr>
              <w:t>z</w:t>
            </w:r>
          </w:p>
        </w:tc>
        <w:tc>
          <w:tcPr>
            <w:tcW w:w="1231" w:type="dxa"/>
            <w:tcBorders>
              <w:top w:val="single" w:sz="4" w:space="0" w:color="auto"/>
              <w:left w:val="single" w:sz="4" w:space="0" w:color="auto"/>
              <w:bottom w:val="single" w:sz="4" w:space="0" w:color="auto"/>
              <w:right w:val="nil"/>
            </w:tcBorders>
            <w:vAlign w:val="center"/>
          </w:tcPr>
          <w:p w14:paraId="35631471"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r>
              <w:rPr>
                <w:rFonts w:ascii="Arial" w:hAnsi="Arial" w:cs="Arial"/>
                <w:sz w:val="18"/>
                <w:lang w:val="en-US" w:eastAsia="ko-KR"/>
              </w:rPr>
              <w:t>5925 MHz</w:t>
            </w:r>
          </w:p>
        </w:tc>
        <w:tc>
          <w:tcPr>
            <w:tcW w:w="355" w:type="dxa"/>
            <w:tcBorders>
              <w:top w:val="single" w:sz="4" w:space="0" w:color="auto"/>
              <w:left w:val="nil"/>
              <w:bottom w:val="single" w:sz="4" w:space="0" w:color="auto"/>
              <w:right w:val="nil"/>
            </w:tcBorders>
            <w:vAlign w:val="center"/>
          </w:tcPr>
          <w:p w14:paraId="351401BA"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r>
              <w:rPr>
                <w:rFonts w:ascii="Arial" w:hAnsi="Arial" w:cs="Arial"/>
                <w:sz w:val="18"/>
                <w:lang w:val="zh-CN" w:eastAsia="ja-JP"/>
              </w:rPr>
              <w:t>–</w:t>
            </w:r>
          </w:p>
        </w:tc>
        <w:tc>
          <w:tcPr>
            <w:tcW w:w="1530" w:type="dxa"/>
            <w:tcBorders>
              <w:top w:val="single" w:sz="4" w:space="0" w:color="auto"/>
              <w:left w:val="nil"/>
              <w:bottom w:val="single" w:sz="4" w:space="0" w:color="auto"/>
              <w:right w:val="single" w:sz="4" w:space="0" w:color="auto"/>
            </w:tcBorders>
            <w:vAlign w:val="center"/>
          </w:tcPr>
          <w:p w14:paraId="5B930BC5"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r>
              <w:rPr>
                <w:rFonts w:ascii="Arial" w:hAnsi="Arial" w:cs="Arial"/>
                <w:sz w:val="18"/>
                <w:lang w:val="sv-SE" w:eastAsia="ko-KR"/>
              </w:rPr>
              <w:t>6425 MH</w:t>
            </w:r>
            <w:r>
              <w:rPr>
                <w:rFonts w:ascii="Arial" w:hAnsi="Arial" w:cs="Arial"/>
                <w:sz w:val="18"/>
                <w:lang w:val="zh-CN" w:eastAsia="ja-JP"/>
              </w:rPr>
              <w:t>z</w:t>
            </w:r>
          </w:p>
        </w:tc>
        <w:tc>
          <w:tcPr>
            <w:tcW w:w="1043" w:type="dxa"/>
            <w:vMerge/>
            <w:tcBorders>
              <w:left w:val="single" w:sz="4" w:space="0" w:color="auto"/>
              <w:right w:val="single" w:sz="4" w:space="0" w:color="auto"/>
            </w:tcBorders>
          </w:tcPr>
          <w:p w14:paraId="33375E2F"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lang w:val="en-US" w:eastAsia="ko-KR"/>
              </w:rPr>
            </w:pPr>
          </w:p>
        </w:tc>
      </w:tr>
      <w:tr w:rsidR="00A775F2" w14:paraId="2BAFABE8" w14:textId="77777777" w:rsidTr="00C34D97">
        <w:trPr>
          <w:trHeight w:val="268"/>
          <w:jc w:val="center"/>
        </w:trPr>
        <w:tc>
          <w:tcPr>
            <w:tcW w:w="9735" w:type="dxa"/>
            <w:gridSpan w:val="9"/>
            <w:tcBorders>
              <w:top w:val="single" w:sz="4" w:space="0" w:color="auto"/>
              <w:left w:val="single" w:sz="4" w:space="0" w:color="auto"/>
              <w:bottom w:val="single" w:sz="4" w:space="0" w:color="auto"/>
              <w:right w:val="single" w:sz="4" w:space="0" w:color="auto"/>
            </w:tcBorders>
            <w:vAlign w:val="center"/>
          </w:tcPr>
          <w:p w14:paraId="19C536DC" w14:textId="77777777" w:rsidR="00A775F2" w:rsidRDefault="00A775F2" w:rsidP="00C34D97">
            <w:pPr>
              <w:pStyle w:val="TAN"/>
              <w:rPr>
                <w:rFonts w:cs="Arial"/>
                <w:lang w:val="en-US" w:eastAsia="zh-TW"/>
              </w:rPr>
            </w:pPr>
            <w:r>
              <w:rPr>
                <w:rFonts w:cs="Arial"/>
                <w:lang w:val="en-US" w:eastAsia="zh-CN"/>
              </w:rPr>
              <w:t xml:space="preserve">NOTE </w:t>
            </w:r>
            <w:r>
              <w:rPr>
                <w:rFonts w:cs="Arial" w:hint="eastAsia"/>
                <w:lang w:val="en-US" w:eastAsia="zh-CN"/>
              </w:rPr>
              <w:t>15</w:t>
            </w:r>
            <w:r>
              <w:rPr>
                <w:rFonts w:cs="Arial"/>
                <w:lang w:val="en-US" w:eastAsia="zh-CN"/>
              </w:rPr>
              <w:t>:</w:t>
            </w:r>
            <w:r>
              <w:rPr>
                <w:rFonts w:cs="Arial"/>
                <w:lang w:val="en-US" w:eastAsia="zh-TW"/>
              </w:rPr>
              <w:t> Simultaneous Rx/Tx capability does not apply for UEs supporting CA_n46-n96 or CA_n46-n102. Same restrictions are applied when applicable NR CA configuration is part of a higher order configurations.</w:t>
            </w:r>
          </w:p>
          <w:p w14:paraId="3DD6632C" w14:textId="77777777" w:rsidR="00A775F2" w:rsidRDefault="00A775F2" w:rsidP="00C34D97">
            <w:pPr>
              <w:pStyle w:val="TAN"/>
              <w:rPr>
                <w:rFonts w:cs="Arial"/>
                <w:lang w:val="en-CA" w:eastAsia="zh-TW"/>
              </w:rPr>
            </w:pPr>
            <w:r>
              <w:rPr>
                <w:rFonts w:cs="Arial"/>
                <w:lang w:val="en-US" w:eastAsia="zh-TW"/>
              </w:rPr>
              <w:t xml:space="preserve">NOTE </w:t>
            </w:r>
            <w:r>
              <w:rPr>
                <w:rFonts w:cs="Arial" w:hint="eastAsia"/>
                <w:lang w:val="en-US" w:eastAsia="zh-CN"/>
              </w:rPr>
              <w:t>16</w:t>
            </w:r>
            <w:r>
              <w:rPr>
                <w:rFonts w:cs="Arial"/>
                <w:lang w:val="en-US" w:eastAsia="zh-TW"/>
              </w:rPr>
              <w:t>: The minimum requirements for intra-band non-contiguous CA/DC apply for CA_n46-n96, CA_n46-n102 and related higher order CA/DC configurations.</w:t>
            </w:r>
          </w:p>
          <w:p w14:paraId="64A7733D" w14:textId="77777777" w:rsidR="00A775F2" w:rsidRDefault="00A775F2" w:rsidP="00C34D97">
            <w:pPr>
              <w:pStyle w:val="TAN"/>
              <w:rPr>
                <w:rFonts w:cs="Arial"/>
                <w:lang w:val="en-US" w:eastAsia="zh-TW"/>
              </w:rPr>
            </w:pPr>
            <w:r>
              <w:rPr>
                <w:rFonts w:cs="Arial"/>
                <w:lang w:val="en-US" w:eastAsia="zh-TW"/>
              </w:rPr>
              <w:t xml:space="preserve">NOTE </w:t>
            </w:r>
            <w:r>
              <w:rPr>
                <w:rFonts w:cs="Arial" w:hint="eastAsia"/>
                <w:lang w:val="en-US" w:eastAsia="zh-CN"/>
              </w:rPr>
              <w:t>18</w:t>
            </w:r>
            <w:r>
              <w:rPr>
                <w:rFonts w:cs="Arial"/>
                <w:lang w:val="en-US" w:eastAsia="zh-TW"/>
              </w:rPr>
              <w:t>:</w:t>
            </w:r>
            <w:r>
              <w:rPr>
                <w:rFonts w:cs="Arial"/>
                <w:lang w:val="en-US" w:eastAsia="zh-TW"/>
              </w:rPr>
              <w:tab/>
              <w:t xml:space="preserve">The minimum requirements for inter-band </w:t>
            </w:r>
            <w:r>
              <w:rPr>
                <w:rFonts w:cs="Arial"/>
                <w:lang w:val="en-CA" w:eastAsia="zh-TW"/>
              </w:rPr>
              <w:t>CA</w:t>
            </w:r>
            <w:r>
              <w:rPr>
                <w:rFonts w:cs="Arial"/>
                <w:lang w:val="en-US" w:eastAsia="zh-TW"/>
              </w:rPr>
              <w:t xml:space="preserve"> apply when the maximum power spectral density imbalance between downlink carriers is within 6 </w:t>
            </w:r>
            <w:proofErr w:type="spellStart"/>
            <w:r>
              <w:rPr>
                <w:rFonts w:cs="Arial"/>
                <w:lang w:val="en-US" w:eastAsia="zh-TW"/>
              </w:rPr>
              <w:t>dB.</w:t>
            </w:r>
            <w:proofErr w:type="spellEnd"/>
            <w:r>
              <w:rPr>
                <w:rFonts w:cs="Arial"/>
                <w:lang w:val="en-US" w:eastAsia="zh-TW"/>
              </w:rPr>
              <w:t xml:space="preserve"> The power spectral density imbalance condition also applies for these carriers when applicable </w:t>
            </w:r>
            <w:r>
              <w:rPr>
                <w:rFonts w:cs="Arial"/>
                <w:lang w:val="en-CA" w:eastAsia="zh-TW"/>
              </w:rPr>
              <w:t>CA</w:t>
            </w:r>
            <w:r>
              <w:rPr>
                <w:rFonts w:cs="Arial"/>
                <w:lang w:val="en-US" w:eastAsia="zh-TW"/>
              </w:rPr>
              <w:t xml:space="preserve"> configuration is a subset of a higher order CA configuration.</w:t>
            </w:r>
          </w:p>
          <w:p w14:paraId="06FCC65A" w14:textId="77777777" w:rsidR="00A775F2" w:rsidRDefault="00A775F2" w:rsidP="00C34D97">
            <w:pPr>
              <w:pStyle w:val="TAN"/>
              <w:rPr>
                <w:rFonts w:cs="Arial"/>
                <w:lang w:val="en-US" w:eastAsia="zh-TW"/>
              </w:rPr>
            </w:pPr>
            <w:r>
              <w:rPr>
                <w:rFonts w:cs="Arial"/>
                <w:lang w:val="en-US" w:eastAsia="zh-TW"/>
              </w:rPr>
              <w:t xml:space="preserve">NOTE </w:t>
            </w:r>
            <w:r>
              <w:rPr>
                <w:rFonts w:cs="Arial"/>
                <w:lang w:val="en-US" w:eastAsia="zh-CN"/>
              </w:rPr>
              <w:t>20</w:t>
            </w:r>
            <w:r>
              <w:rPr>
                <w:rFonts w:cs="Arial"/>
                <w:lang w:val="en-US" w:eastAsia="zh-TW"/>
              </w:rPr>
              <w:t>: The combination is not used alone as fall back mode of other band combinations in which UL in Band n78 is not used.</w:t>
            </w:r>
          </w:p>
          <w:p w14:paraId="2A522058" w14:textId="77777777" w:rsidR="00A775F2" w:rsidRDefault="00A775F2" w:rsidP="00C34D97">
            <w:pPr>
              <w:pStyle w:val="TAN"/>
              <w:rPr>
                <w:rFonts w:cs="Arial"/>
                <w:lang w:val="en-US" w:eastAsia="zh-TW"/>
              </w:rPr>
            </w:pPr>
          </w:p>
        </w:tc>
      </w:tr>
    </w:tbl>
    <w:p w14:paraId="0D62B841" w14:textId="77777777" w:rsidR="00A775F2" w:rsidRDefault="00A775F2" w:rsidP="00A775F2">
      <w:pPr>
        <w:rPr>
          <w:lang w:eastAsia="en-GB"/>
        </w:rPr>
      </w:pPr>
    </w:p>
    <w:p w14:paraId="1F434858" w14:textId="77777777" w:rsidR="00A775F2" w:rsidRDefault="00A775F2" w:rsidP="00A775F2">
      <w:pPr>
        <w:rPr>
          <w:lang w:eastAsia="en-GB"/>
        </w:rPr>
      </w:pPr>
      <w:r>
        <w:rPr>
          <w:rFonts w:eastAsia="Malgun Gothic"/>
          <w:lang w:eastAsia="ko-KR"/>
        </w:rPr>
        <w:t>Note:  CA_n46-n102 with UL is not specified and it is only used on higher order BC’s. Only 1UL in n46 or n102 will be allowed in higher order combos.</w:t>
      </w:r>
    </w:p>
    <w:p w14:paraId="733B0A51" w14:textId="77777777" w:rsidR="00A775F2" w:rsidRDefault="00A775F2" w:rsidP="00A775F2">
      <w:pPr>
        <w:pStyle w:val="Heading4"/>
        <w:tabs>
          <w:tab w:val="left" w:pos="0"/>
          <w:tab w:val="left" w:pos="420"/>
          <w:tab w:val="left" w:pos="864"/>
        </w:tabs>
        <w:ind w:left="0" w:firstLine="0"/>
        <w:rPr>
          <w:lang w:eastAsia="zh-CN"/>
        </w:rPr>
      </w:pPr>
      <w:bookmarkStart w:id="22" w:name="_Toc7865"/>
      <w:r>
        <w:rPr>
          <w:rFonts w:hint="eastAsia"/>
          <w:lang w:eastAsia="zh-CN"/>
        </w:rPr>
        <w:lastRenderedPageBreak/>
        <w:t>5.64</w:t>
      </w:r>
      <w:r>
        <w:rPr>
          <w:lang w:eastAsia="zh-CN"/>
        </w:rPr>
        <w:t>.1.2</w:t>
      </w:r>
      <w:r>
        <w:rPr>
          <w:lang w:eastAsia="zh-CN"/>
        </w:rPr>
        <w:tab/>
        <w:t>Channel bandwidths per operating band for CA</w:t>
      </w:r>
      <w:bookmarkEnd w:id="22"/>
    </w:p>
    <w:p w14:paraId="3B07C807" w14:textId="77777777" w:rsidR="00A775F2" w:rsidRDefault="00A775F2" w:rsidP="00A775F2">
      <w:pPr>
        <w:pStyle w:val="TH"/>
        <w:rPr>
          <w:sz w:val="16"/>
          <w:lang w:eastAsia="zh-CN"/>
        </w:rPr>
      </w:pPr>
      <w:r>
        <w:t xml:space="preserve">Table </w:t>
      </w:r>
      <w:r>
        <w:rPr>
          <w:rFonts w:hint="eastAsia"/>
          <w:lang w:eastAsia="zh-CN"/>
        </w:rPr>
        <w:t>5.64</w:t>
      </w:r>
      <w:r>
        <w:rPr>
          <w:lang w:eastAsia="zh-CN"/>
        </w:rPr>
        <w:t>.1</w:t>
      </w:r>
      <w:r>
        <w:t>.</w:t>
      </w:r>
      <w:r>
        <w:rPr>
          <w:lang w:eastAsia="zh-CN"/>
        </w:rPr>
        <w:t>2</w:t>
      </w:r>
      <w:r>
        <w:t>-1: Supported bandwidths per CA band combination CA_n46-n102</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992"/>
        <w:gridCol w:w="5245"/>
        <w:gridCol w:w="1417"/>
      </w:tblGrid>
      <w:tr w:rsidR="00A775F2" w14:paraId="63CB6CD1" w14:textId="77777777" w:rsidTr="00C34D97">
        <w:trPr>
          <w:trHeight w:val="797"/>
          <w:jc w:val="center"/>
        </w:trPr>
        <w:tc>
          <w:tcPr>
            <w:tcW w:w="1980" w:type="dxa"/>
            <w:tcBorders>
              <w:top w:val="single" w:sz="4" w:space="0" w:color="auto"/>
              <w:left w:val="single" w:sz="4" w:space="0" w:color="auto"/>
              <w:right w:val="single" w:sz="4" w:space="0" w:color="auto"/>
            </w:tcBorders>
            <w:vAlign w:val="center"/>
          </w:tcPr>
          <w:p w14:paraId="34917F19"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b/>
                <w:sz w:val="18"/>
                <w:lang w:val="en-US" w:eastAsia="zh-CN"/>
              </w:rPr>
            </w:pPr>
            <w:r>
              <w:rPr>
                <w:rFonts w:ascii="Arial" w:eastAsia="MS Mincho" w:hAnsi="Arial"/>
                <w:b/>
                <w:sz w:val="18"/>
                <w:lang w:eastAsia="ja-JP"/>
              </w:rPr>
              <w:t xml:space="preserve">NR </w:t>
            </w:r>
            <w:r>
              <w:rPr>
                <w:rFonts w:ascii="Arial" w:eastAsia="MS Mincho" w:hAnsi="Arial"/>
                <w:b/>
                <w:sz w:val="18"/>
                <w:lang w:eastAsia="zh-CN"/>
              </w:rPr>
              <w:t>CA</w:t>
            </w:r>
            <w:r>
              <w:rPr>
                <w:rFonts w:ascii="Arial" w:eastAsia="MS Mincho" w:hAnsi="Arial"/>
                <w:b/>
                <w:sz w:val="18"/>
              </w:rPr>
              <w:t xml:space="preserve"> Configuration</w:t>
            </w:r>
          </w:p>
        </w:tc>
        <w:tc>
          <w:tcPr>
            <w:tcW w:w="1843" w:type="dxa"/>
            <w:tcBorders>
              <w:top w:val="single" w:sz="4" w:space="0" w:color="auto"/>
              <w:left w:val="single" w:sz="4" w:space="0" w:color="auto"/>
              <w:right w:val="single" w:sz="4" w:space="0" w:color="auto"/>
            </w:tcBorders>
            <w:vAlign w:val="center"/>
          </w:tcPr>
          <w:p w14:paraId="4CC5B1A8"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b/>
                <w:sz w:val="18"/>
                <w:lang w:eastAsia="en-GB"/>
              </w:rPr>
            </w:pPr>
            <w:r>
              <w:rPr>
                <w:rFonts w:ascii="Arial" w:eastAsia="MS Mincho" w:hAnsi="Arial"/>
                <w:b/>
                <w:sz w:val="18"/>
                <w:lang w:val="en-US" w:eastAsia="zh-CN"/>
              </w:rPr>
              <w:t>UL CA Configuration</w:t>
            </w:r>
          </w:p>
        </w:tc>
        <w:tc>
          <w:tcPr>
            <w:tcW w:w="992" w:type="dxa"/>
            <w:tcBorders>
              <w:top w:val="single" w:sz="4" w:space="0" w:color="auto"/>
              <w:left w:val="single" w:sz="4" w:space="0" w:color="auto"/>
              <w:right w:val="single" w:sz="4" w:space="0" w:color="auto"/>
            </w:tcBorders>
            <w:vAlign w:val="center"/>
          </w:tcPr>
          <w:p w14:paraId="573D501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b/>
                <w:sz w:val="18"/>
                <w:lang w:eastAsia="en-GB"/>
              </w:rPr>
            </w:pPr>
            <w:r>
              <w:rPr>
                <w:rFonts w:ascii="Arial" w:eastAsia="MS Mincho" w:hAnsi="Arial"/>
                <w:b/>
                <w:sz w:val="18"/>
                <w:lang w:eastAsia="ja-JP"/>
              </w:rPr>
              <w:t>NR</w:t>
            </w:r>
            <w:r>
              <w:rPr>
                <w:rFonts w:ascii="Arial" w:eastAsia="MS Mincho" w:hAnsi="Arial"/>
                <w:b/>
                <w:sz w:val="18"/>
              </w:rPr>
              <w:t xml:space="preserve"> Band</w:t>
            </w:r>
          </w:p>
        </w:tc>
        <w:tc>
          <w:tcPr>
            <w:tcW w:w="5245" w:type="dxa"/>
            <w:tcBorders>
              <w:top w:val="single" w:sz="4" w:space="0" w:color="auto"/>
              <w:left w:val="single" w:sz="4" w:space="0" w:color="auto"/>
              <w:right w:val="single" w:sz="4" w:space="0" w:color="auto"/>
            </w:tcBorders>
            <w:vAlign w:val="center"/>
          </w:tcPr>
          <w:p w14:paraId="6637AA26"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b/>
                <w:sz w:val="18"/>
                <w:lang w:eastAsia="en-GB"/>
              </w:rPr>
            </w:pPr>
            <w:r>
              <w:rPr>
                <w:rFonts w:ascii="Arial" w:eastAsia="MS Mincho" w:hAnsi="Arial"/>
                <w:b/>
                <w:sz w:val="18"/>
              </w:rPr>
              <w:t>Channel bandwidth</w:t>
            </w:r>
            <w:r>
              <w:rPr>
                <w:rFonts w:ascii="Arial" w:eastAsia="MS Mincho" w:hAnsi="Arial"/>
                <w:b/>
                <w:sz w:val="18"/>
                <w:lang w:val="en-US" w:eastAsia="zh-CN"/>
              </w:rPr>
              <w:t xml:space="preserve"> [MHz]</w:t>
            </w:r>
          </w:p>
        </w:tc>
        <w:tc>
          <w:tcPr>
            <w:tcW w:w="1417" w:type="dxa"/>
            <w:tcBorders>
              <w:top w:val="single" w:sz="4" w:space="0" w:color="auto"/>
              <w:left w:val="single" w:sz="4" w:space="0" w:color="auto"/>
              <w:right w:val="single" w:sz="4" w:space="0" w:color="auto"/>
            </w:tcBorders>
          </w:tcPr>
          <w:p w14:paraId="00875B6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b/>
                <w:sz w:val="18"/>
                <w:lang w:eastAsia="en-GB"/>
              </w:rPr>
            </w:pPr>
            <w:r>
              <w:rPr>
                <w:rFonts w:ascii="Arial" w:eastAsia="MS Mincho" w:hAnsi="Arial"/>
                <w:b/>
                <w:sz w:val="18"/>
                <w:lang w:val="en-US" w:eastAsia="zh-CN"/>
              </w:rPr>
              <w:t>Bandwidth combination set</w:t>
            </w:r>
          </w:p>
        </w:tc>
      </w:tr>
      <w:tr w:rsidR="00A775F2" w14:paraId="4EE4783F" w14:textId="77777777" w:rsidTr="00C34D97">
        <w:trPr>
          <w:trHeight w:val="33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0E1A7050"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en-GB"/>
              </w:rPr>
            </w:pPr>
            <w:r>
              <w:rPr>
                <w:rFonts w:ascii="Arial" w:eastAsia="MS Mincho" w:hAnsi="Arial"/>
                <w:sz w:val="18"/>
                <w:lang w:eastAsia="zh-CN"/>
              </w:rPr>
              <w:t>CA_n46A-n102A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7535899"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437AAD83" w14:textId="77777777" w:rsidR="00A775F2" w:rsidRDefault="00A775F2" w:rsidP="00C34D97">
            <w:pPr>
              <w:keepNext/>
              <w:keepLines/>
              <w:overflowPunct w:val="0"/>
              <w:autoSpaceDE w:val="0"/>
              <w:autoSpaceDN w:val="0"/>
              <w:adjustRightInd w:val="0"/>
              <w:spacing w:after="0" w:line="256" w:lineRule="auto"/>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545F62D0" w14:textId="77777777" w:rsidR="00A775F2" w:rsidRDefault="00A775F2" w:rsidP="00C34D97">
            <w:pPr>
              <w:pStyle w:val="TAC"/>
              <w:spacing w:line="256" w:lineRule="auto"/>
              <w:rPr>
                <w:rFonts w:eastAsia="Yu Mincho"/>
                <w:lang w:eastAsia="en-GB"/>
              </w:rPr>
            </w:pPr>
            <w:r>
              <w:rPr>
                <w:rFonts w:eastAsia="Yu Mincho"/>
              </w:rPr>
              <w:t>10, 20, 40, 60, 80, 100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A5EB8CD"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5F2606C9" w14:textId="77777777" w:rsidTr="00C34D97">
        <w:trPr>
          <w:trHeight w:val="217"/>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2DE5F8AE" w14:textId="77777777" w:rsidR="00A775F2" w:rsidRDefault="00A775F2" w:rsidP="00C34D97">
            <w:pPr>
              <w:spacing w:after="0"/>
              <w:rPr>
                <w:rFonts w:ascii="Arial" w:eastAsia="MS Mincho" w:hAnsi="Arial"/>
                <w:sz w:val="18"/>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A820559"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91414E1" w14:textId="77777777" w:rsidR="00A775F2" w:rsidRDefault="00A775F2" w:rsidP="00C34D97">
            <w:pPr>
              <w:keepNext/>
              <w:keepLines/>
              <w:overflowPunct w:val="0"/>
              <w:autoSpaceDE w:val="0"/>
              <w:autoSpaceDN w:val="0"/>
              <w:adjustRightInd w:val="0"/>
              <w:spacing w:after="0" w:line="256" w:lineRule="auto"/>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3271C4A5" w14:textId="77777777" w:rsidR="00A775F2" w:rsidRDefault="00A775F2" w:rsidP="00C34D97">
            <w:pPr>
              <w:pStyle w:val="TAC"/>
              <w:spacing w:line="256" w:lineRule="auto"/>
              <w:rPr>
                <w:rFonts w:eastAsia="Yu Mincho"/>
                <w:lang w:eastAsia="en-GB"/>
              </w:rPr>
            </w:pPr>
            <w:r>
              <w:rPr>
                <w:rFonts w:eastAsia="Yu Mincho"/>
                <w:lang w:eastAsia="en-GB"/>
              </w:rPr>
              <w:t>20, 40, 60, 80, 100</w:t>
            </w:r>
          </w:p>
        </w:tc>
        <w:tc>
          <w:tcPr>
            <w:tcW w:w="1417" w:type="dxa"/>
            <w:vMerge/>
            <w:tcBorders>
              <w:top w:val="single" w:sz="4" w:space="0" w:color="auto"/>
              <w:left w:val="single" w:sz="4" w:space="0" w:color="auto"/>
              <w:bottom w:val="single" w:sz="4" w:space="0" w:color="auto"/>
              <w:right w:val="single" w:sz="4" w:space="0" w:color="auto"/>
            </w:tcBorders>
            <w:vAlign w:val="center"/>
          </w:tcPr>
          <w:p w14:paraId="5191BDAA" w14:textId="77777777" w:rsidR="00A775F2" w:rsidRDefault="00A775F2" w:rsidP="00C34D97">
            <w:pPr>
              <w:spacing w:after="0"/>
              <w:rPr>
                <w:rFonts w:ascii="Arial" w:hAnsi="Arial"/>
                <w:sz w:val="18"/>
                <w:lang w:val="en-US" w:eastAsia="zh-CN"/>
              </w:rPr>
            </w:pPr>
          </w:p>
        </w:tc>
      </w:tr>
      <w:tr w:rsidR="00A775F2" w14:paraId="7D1B6463" w14:textId="77777777" w:rsidTr="00C34D97">
        <w:trPr>
          <w:trHeight w:val="231"/>
          <w:jc w:val="center"/>
        </w:trPr>
        <w:tc>
          <w:tcPr>
            <w:tcW w:w="1980" w:type="dxa"/>
            <w:vMerge w:val="restart"/>
            <w:tcBorders>
              <w:top w:val="single" w:sz="4" w:space="0" w:color="auto"/>
              <w:left w:val="single" w:sz="4" w:space="0" w:color="auto"/>
              <w:right w:val="single" w:sz="4" w:space="0" w:color="auto"/>
            </w:tcBorders>
          </w:tcPr>
          <w:p w14:paraId="50DF39AA"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CA_n46A-n102(2A)</w:t>
            </w:r>
          </w:p>
          <w:p w14:paraId="1EB41723"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7DE84E29" w14:textId="77777777" w:rsidR="00A775F2" w:rsidRDefault="00A775F2" w:rsidP="00C34D97">
            <w:pPr>
              <w:spacing w:after="0"/>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right w:val="single" w:sz="4" w:space="0" w:color="auto"/>
            </w:tcBorders>
            <w:vAlign w:val="center"/>
          </w:tcPr>
          <w:p w14:paraId="540B80CA"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5858B600" w14:textId="77777777" w:rsidR="00A775F2" w:rsidRDefault="00A775F2" w:rsidP="00C34D97">
            <w:pPr>
              <w:pStyle w:val="TAC"/>
              <w:spacing w:line="256" w:lineRule="auto"/>
              <w:rPr>
                <w:rFonts w:eastAsia="Yu Mincho"/>
                <w:lang w:eastAsia="en-GB"/>
              </w:rPr>
            </w:pPr>
            <w:r>
              <w:rPr>
                <w:rFonts w:eastAsia="Yu Mincho"/>
              </w:rPr>
              <w:t>10, 20, 40, 60, 80, 100</w:t>
            </w:r>
          </w:p>
        </w:tc>
        <w:tc>
          <w:tcPr>
            <w:tcW w:w="1417" w:type="dxa"/>
            <w:vMerge w:val="restart"/>
            <w:tcBorders>
              <w:top w:val="single" w:sz="4" w:space="0" w:color="auto"/>
              <w:left w:val="single" w:sz="4" w:space="0" w:color="auto"/>
              <w:right w:val="single" w:sz="4" w:space="0" w:color="auto"/>
            </w:tcBorders>
            <w:vAlign w:val="center"/>
          </w:tcPr>
          <w:p w14:paraId="5E4AF810"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7440E1CF"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1EE71D5B"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235DFB69"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6782AC54"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tcPr>
          <w:p w14:paraId="1B1A13C5" w14:textId="77777777" w:rsidR="00A775F2" w:rsidRDefault="00A775F2" w:rsidP="00C34D97">
            <w:pPr>
              <w:pStyle w:val="TAC"/>
              <w:spacing w:line="256" w:lineRule="auto"/>
              <w:rPr>
                <w:rFonts w:eastAsia="Yu Mincho"/>
                <w:lang w:eastAsia="en-GB"/>
              </w:rPr>
            </w:pPr>
            <w:r>
              <w:t>CA_n102(2A)_BCS0</w:t>
            </w:r>
          </w:p>
        </w:tc>
        <w:tc>
          <w:tcPr>
            <w:tcW w:w="1417" w:type="dxa"/>
            <w:vMerge/>
            <w:tcBorders>
              <w:left w:val="single" w:sz="4" w:space="0" w:color="auto"/>
              <w:bottom w:val="single" w:sz="4" w:space="0" w:color="auto"/>
              <w:right w:val="single" w:sz="4" w:space="0" w:color="auto"/>
            </w:tcBorders>
            <w:vAlign w:val="center"/>
          </w:tcPr>
          <w:p w14:paraId="52752CB4" w14:textId="77777777" w:rsidR="00A775F2" w:rsidRDefault="00A775F2" w:rsidP="00C34D97">
            <w:pPr>
              <w:spacing w:after="0"/>
              <w:rPr>
                <w:rFonts w:ascii="Arial" w:hAnsi="Arial"/>
                <w:sz w:val="18"/>
                <w:lang w:val="en-US" w:eastAsia="zh-CN"/>
              </w:rPr>
            </w:pPr>
          </w:p>
        </w:tc>
      </w:tr>
      <w:tr w:rsidR="00A775F2" w14:paraId="440ED050" w14:textId="77777777" w:rsidTr="00C34D97">
        <w:trPr>
          <w:trHeight w:val="294"/>
          <w:jc w:val="center"/>
        </w:trPr>
        <w:tc>
          <w:tcPr>
            <w:tcW w:w="1980" w:type="dxa"/>
            <w:vMerge w:val="restart"/>
            <w:tcBorders>
              <w:top w:val="single" w:sz="4" w:space="0" w:color="auto"/>
              <w:left w:val="single" w:sz="4" w:space="0" w:color="auto"/>
              <w:right w:val="single" w:sz="4" w:space="0" w:color="auto"/>
            </w:tcBorders>
          </w:tcPr>
          <w:p w14:paraId="7823BC08"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CA_n46A-n102B</w:t>
            </w:r>
          </w:p>
          <w:p w14:paraId="0DF1663C"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00EBD1DC" w14:textId="7C1C5C16" w:rsidR="00A775F2" w:rsidRDefault="00F45FF2" w:rsidP="00C34D97">
            <w:pPr>
              <w:spacing w:after="0"/>
              <w:jc w:val="center"/>
              <w:rPr>
                <w:rFonts w:ascii="Arial" w:eastAsia="MS Mincho" w:hAnsi="Arial"/>
                <w:sz w:val="18"/>
                <w:lang w:val="en-US" w:eastAsia="zh-CN"/>
              </w:rPr>
            </w:pPr>
            <w:ins w:id="23" w:author="Author">
              <w:r>
                <w:rPr>
                  <w:rFonts w:ascii="Arial" w:hAnsi="Arial"/>
                  <w:sz w:val="18"/>
                  <w:lang w:val="en-US" w:eastAsia="zh-CN"/>
                </w:rPr>
                <w:t>CA_n102B</w:t>
              </w:r>
            </w:ins>
            <w:del w:id="24" w:author="Author">
              <w:r w:rsidR="00A775F2" w:rsidDel="00F45FF2">
                <w:rPr>
                  <w:rFonts w:ascii="Arial" w:eastAsia="MS Mincho" w:hAnsi="Arial"/>
                  <w:sz w:val="18"/>
                  <w:lang w:val="en-US" w:eastAsia="zh-CN"/>
                </w:rPr>
                <w:delText>-</w:delText>
              </w:r>
            </w:del>
          </w:p>
        </w:tc>
        <w:tc>
          <w:tcPr>
            <w:tcW w:w="992" w:type="dxa"/>
            <w:tcBorders>
              <w:top w:val="single" w:sz="4" w:space="0" w:color="auto"/>
              <w:left w:val="single" w:sz="4" w:space="0" w:color="auto"/>
              <w:right w:val="single" w:sz="4" w:space="0" w:color="auto"/>
            </w:tcBorders>
            <w:vAlign w:val="center"/>
          </w:tcPr>
          <w:p w14:paraId="71DE9207"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0294FDB9" w14:textId="77777777" w:rsidR="00A775F2" w:rsidRDefault="00A775F2" w:rsidP="00C34D97">
            <w:pPr>
              <w:pStyle w:val="TAC"/>
              <w:spacing w:line="256" w:lineRule="auto"/>
              <w:rPr>
                <w:rFonts w:eastAsia="Yu Mincho"/>
                <w:lang w:eastAsia="en-GB"/>
              </w:rPr>
            </w:pPr>
            <w:r>
              <w:rPr>
                <w:rFonts w:eastAsia="Yu Mincho"/>
              </w:rPr>
              <w:t>10, 20, 40, 60, 80, 100</w:t>
            </w:r>
          </w:p>
        </w:tc>
        <w:tc>
          <w:tcPr>
            <w:tcW w:w="1417" w:type="dxa"/>
            <w:vMerge w:val="restart"/>
            <w:tcBorders>
              <w:top w:val="single" w:sz="4" w:space="0" w:color="auto"/>
              <w:left w:val="single" w:sz="4" w:space="0" w:color="auto"/>
              <w:right w:val="single" w:sz="4" w:space="0" w:color="auto"/>
            </w:tcBorders>
            <w:vAlign w:val="center"/>
          </w:tcPr>
          <w:p w14:paraId="28D665DE"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5E55394C"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075A75AB"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3460C41D"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F505FB4"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vAlign w:val="center"/>
          </w:tcPr>
          <w:p w14:paraId="49746E0E" w14:textId="77777777" w:rsidR="00A775F2" w:rsidRDefault="00A775F2" w:rsidP="00C34D97">
            <w:pPr>
              <w:pStyle w:val="TAC"/>
              <w:spacing w:line="256" w:lineRule="auto"/>
              <w:rPr>
                <w:szCs w:val="18"/>
              </w:rPr>
            </w:pPr>
            <w:r>
              <w:rPr>
                <w:szCs w:val="18"/>
              </w:rPr>
              <w:t>CA_n102B_BCS0</w:t>
            </w:r>
          </w:p>
        </w:tc>
        <w:tc>
          <w:tcPr>
            <w:tcW w:w="1417" w:type="dxa"/>
            <w:vMerge/>
            <w:tcBorders>
              <w:left w:val="single" w:sz="4" w:space="0" w:color="auto"/>
              <w:bottom w:val="single" w:sz="4" w:space="0" w:color="auto"/>
              <w:right w:val="single" w:sz="4" w:space="0" w:color="auto"/>
            </w:tcBorders>
            <w:vAlign w:val="center"/>
          </w:tcPr>
          <w:p w14:paraId="12AEFE0F" w14:textId="77777777" w:rsidR="00A775F2" w:rsidRDefault="00A775F2" w:rsidP="00C34D97">
            <w:pPr>
              <w:spacing w:after="0"/>
              <w:rPr>
                <w:rFonts w:ascii="Arial" w:hAnsi="Arial"/>
                <w:sz w:val="18"/>
                <w:lang w:val="en-US" w:eastAsia="zh-CN"/>
              </w:rPr>
            </w:pPr>
          </w:p>
        </w:tc>
      </w:tr>
      <w:tr w:rsidR="00A775F2" w14:paraId="464D5C76"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06840D20"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CA_n46A-n102C</w:t>
            </w:r>
          </w:p>
          <w:p w14:paraId="12F8496A"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A25113E" w14:textId="45E05EB9" w:rsidR="00A775F2" w:rsidRDefault="00F45FF2"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ins w:id="25" w:author="Author">
              <w:r>
                <w:rPr>
                  <w:rFonts w:ascii="Arial" w:hAnsi="Arial"/>
                  <w:sz w:val="18"/>
                  <w:lang w:val="en-US" w:eastAsia="zh-CN"/>
                </w:rPr>
                <w:t>CA_n102</w:t>
              </w:r>
              <w:del w:id="26" w:author="Author">
                <w:r w:rsidDel="00FF0834">
                  <w:rPr>
                    <w:rFonts w:ascii="Arial" w:hAnsi="Arial"/>
                    <w:sz w:val="18"/>
                    <w:lang w:val="en-US" w:eastAsia="zh-CN"/>
                  </w:rPr>
                  <w:delText>B</w:delText>
                </w:r>
              </w:del>
              <w:r>
                <w:rPr>
                  <w:rFonts w:ascii="Arial" w:eastAsia="MS Mincho" w:hAnsi="Arial"/>
                  <w:sz w:val="18"/>
                  <w:lang w:val="en-US" w:eastAsia="zh-CN"/>
                </w:rPr>
                <w:t>C</w:t>
              </w:r>
            </w:ins>
            <w:del w:id="27" w:author="Author">
              <w:r w:rsidR="00A775F2" w:rsidDel="00F45FF2">
                <w:rPr>
                  <w:rFonts w:ascii="Arial" w:eastAsia="MS Mincho" w:hAnsi="Arial"/>
                  <w:sz w:val="18"/>
                  <w:lang w:val="en-US" w:eastAsia="zh-CN"/>
                </w:rPr>
                <w:delText>-</w:delText>
              </w:r>
            </w:del>
          </w:p>
        </w:tc>
        <w:tc>
          <w:tcPr>
            <w:tcW w:w="992" w:type="dxa"/>
            <w:tcBorders>
              <w:top w:val="single" w:sz="4" w:space="0" w:color="auto"/>
              <w:left w:val="single" w:sz="4" w:space="0" w:color="auto"/>
              <w:bottom w:val="single" w:sz="4" w:space="0" w:color="auto"/>
              <w:right w:val="single" w:sz="4" w:space="0" w:color="auto"/>
            </w:tcBorders>
            <w:vAlign w:val="center"/>
          </w:tcPr>
          <w:p w14:paraId="5B135808"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102502F3" w14:textId="105099DA" w:rsidR="00A775F2" w:rsidRPr="00F5650A" w:rsidRDefault="00A775F2" w:rsidP="00C34D97">
            <w:pPr>
              <w:pStyle w:val="TAC"/>
              <w:spacing w:line="256" w:lineRule="auto"/>
              <w:rPr>
                <w:rFonts w:eastAsia="Yu Mincho"/>
                <w:lang w:val="en-GB" w:eastAsia="en-GB"/>
                <w:rPrChange w:id="28" w:author="Author">
                  <w:rPr>
                    <w:rFonts w:eastAsia="Yu Mincho"/>
                    <w:lang w:eastAsia="en-GB"/>
                  </w:rPr>
                </w:rPrChange>
              </w:rPr>
            </w:pPr>
            <w:r>
              <w:rPr>
                <w:rFonts w:eastAsia="Yu Mincho"/>
              </w:rPr>
              <w:t>10, 20, 40, 60, 80</w:t>
            </w:r>
            <w:ins w:id="29" w:author="Author">
              <w:r w:rsidR="00F5650A">
                <w:rPr>
                  <w:rFonts w:eastAsia="Yu Mincho"/>
                  <w:lang w:val="en-GB"/>
                </w:rPr>
                <w:t>, 100</w:t>
              </w:r>
            </w:ins>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6EEE829"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06B20A59"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20E1068B"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3C4B6A5"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C9FC1F7"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77E0FB77" w14:textId="77777777" w:rsidR="00A775F2" w:rsidRDefault="00A775F2" w:rsidP="00C34D97">
            <w:pPr>
              <w:pStyle w:val="TAC"/>
              <w:spacing w:line="256" w:lineRule="auto"/>
              <w:rPr>
                <w:szCs w:val="18"/>
              </w:rPr>
            </w:pPr>
            <w:r>
              <w:rPr>
                <w:szCs w:val="18"/>
              </w:rPr>
              <w:t>CA_n102C_BCS0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0D1C032A" w14:textId="77777777" w:rsidR="00A775F2" w:rsidRDefault="00A775F2" w:rsidP="00C34D97">
            <w:pPr>
              <w:spacing w:after="0"/>
              <w:rPr>
                <w:rFonts w:ascii="Arial" w:hAnsi="Arial"/>
                <w:sz w:val="18"/>
                <w:lang w:val="en-US" w:eastAsia="zh-CN"/>
              </w:rPr>
            </w:pPr>
          </w:p>
        </w:tc>
      </w:tr>
      <w:tr w:rsidR="00A775F2" w14:paraId="4DDF7516"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7743B2A0"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CA_n46A-n102D</w:t>
            </w:r>
          </w:p>
          <w:p w14:paraId="7B288A19"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D46E986"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479B10B"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4B89B409" w14:textId="77777777" w:rsidR="00A775F2" w:rsidRDefault="00A775F2" w:rsidP="00C34D97">
            <w:pPr>
              <w:pStyle w:val="TAC"/>
              <w:spacing w:line="256" w:lineRule="auto"/>
              <w:rPr>
                <w:rFonts w:eastAsia="Yu Mincho"/>
                <w:lang w:eastAsia="en-GB"/>
              </w:rPr>
            </w:pPr>
            <w:r>
              <w:rPr>
                <w:rFonts w:eastAsia="Yu Mincho"/>
              </w:rPr>
              <w:t>10, 20, 40, 60, 80, 100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CCC8A38"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659E8DBD"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109BB8D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10DEC03"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4E2410DF"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tcPr>
          <w:p w14:paraId="58A8166C" w14:textId="77777777" w:rsidR="00A775F2" w:rsidRDefault="00A775F2" w:rsidP="00C34D97">
            <w:pPr>
              <w:pStyle w:val="TAC"/>
              <w:spacing w:line="256" w:lineRule="auto"/>
              <w:rPr>
                <w:szCs w:val="18"/>
              </w:rPr>
            </w:pPr>
            <w:r>
              <w:rPr>
                <w:szCs w:val="18"/>
              </w:rPr>
              <w:t>CA_n102D_BCS0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43711E27" w14:textId="77777777" w:rsidR="00A775F2" w:rsidRDefault="00A775F2" w:rsidP="00C34D97">
            <w:pPr>
              <w:spacing w:after="0"/>
              <w:rPr>
                <w:rFonts w:ascii="Arial" w:hAnsi="Arial"/>
                <w:sz w:val="18"/>
                <w:lang w:val="en-US" w:eastAsia="zh-CN"/>
              </w:rPr>
            </w:pPr>
          </w:p>
        </w:tc>
      </w:tr>
      <w:tr w:rsidR="00A775F2" w14:paraId="4877B91B"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0EB0881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CA_n46A-n102E</w:t>
            </w:r>
          </w:p>
          <w:p w14:paraId="2562B56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6D6D7DC"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B23F4C8"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7D7258AC" w14:textId="77777777" w:rsidR="00A775F2" w:rsidRDefault="00A775F2" w:rsidP="00C34D97">
            <w:pPr>
              <w:pStyle w:val="TAC"/>
              <w:spacing w:line="256" w:lineRule="auto"/>
              <w:rPr>
                <w:rFonts w:eastAsia="Yu Mincho"/>
                <w:lang w:eastAsia="en-GB"/>
              </w:rPr>
            </w:pPr>
            <w:r>
              <w:rPr>
                <w:rFonts w:eastAsia="Yu Mincho"/>
              </w:rPr>
              <w:t>10, 20, 40, 60, 80, 100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6C0AB48"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19BC2EC3"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3405136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1C55085"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49AEE7D1" w14:textId="77777777" w:rsidR="00A775F2" w:rsidRDefault="00A775F2" w:rsidP="00C34D97">
            <w:pPr>
              <w:pStyle w:val="TAC"/>
              <w:spacing w:line="256" w:lineRule="auto"/>
              <w:rPr>
                <w:rFonts w:eastAsia="Yu Mincho"/>
              </w:rPr>
            </w:pPr>
            <w:r>
              <w:rPr>
                <w:rFonts w:eastAsia="Yu Mincho"/>
              </w:rPr>
              <w:t>n102</w:t>
            </w:r>
          </w:p>
        </w:tc>
        <w:tc>
          <w:tcPr>
            <w:tcW w:w="5245" w:type="dxa"/>
            <w:tcBorders>
              <w:top w:val="single" w:sz="4" w:space="0" w:color="auto"/>
              <w:left w:val="single" w:sz="4" w:space="0" w:color="auto"/>
              <w:right w:val="single" w:sz="4" w:space="0" w:color="auto"/>
            </w:tcBorders>
          </w:tcPr>
          <w:p w14:paraId="56000D2C" w14:textId="77777777" w:rsidR="00A775F2" w:rsidRDefault="00A775F2" w:rsidP="00C34D97">
            <w:pPr>
              <w:pStyle w:val="TAC"/>
              <w:spacing w:line="256" w:lineRule="auto"/>
              <w:rPr>
                <w:rFonts w:eastAsia="Yu Mincho"/>
              </w:rPr>
            </w:pPr>
            <w:r>
              <w:rPr>
                <w:rFonts w:eastAsia="Yu Mincho"/>
              </w:rPr>
              <w:t>CA_n102E_BCS0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5B063F6D" w14:textId="77777777" w:rsidR="00A775F2" w:rsidRDefault="00A775F2" w:rsidP="00C34D97">
            <w:pPr>
              <w:spacing w:after="0"/>
              <w:rPr>
                <w:rFonts w:ascii="Arial" w:hAnsi="Arial"/>
                <w:sz w:val="18"/>
                <w:lang w:val="en-US" w:eastAsia="zh-CN"/>
              </w:rPr>
            </w:pPr>
          </w:p>
        </w:tc>
      </w:tr>
      <w:tr w:rsidR="00A775F2" w14:paraId="7D339586"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635AB379"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CA_n46(2A)-n102A</w:t>
            </w:r>
          </w:p>
          <w:p w14:paraId="29A4117C"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63F8470"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bottom w:val="single" w:sz="4" w:space="0" w:color="auto"/>
              <w:right w:val="single" w:sz="4" w:space="0" w:color="auto"/>
            </w:tcBorders>
          </w:tcPr>
          <w:p w14:paraId="1DC86D9E" w14:textId="77777777" w:rsidR="00A775F2" w:rsidRDefault="00A775F2" w:rsidP="00C34D97">
            <w:pPr>
              <w:spacing w:after="0"/>
              <w:jc w:val="center"/>
              <w:rPr>
                <w:rFonts w:ascii="Arial" w:hAnsi="Arial"/>
                <w:sz w:val="18"/>
                <w:lang w:val="en-US" w:eastAsia="zh-CN"/>
              </w:rPr>
            </w:pPr>
            <w:r>
              <w:t>n46</w:t>
            </w:r>
          </w:p>
        </w:tc>
        <w:tc>
          <w:tcPr>
            <w:tcW w:w="5245" w:type="dxa"/>
            <w:tcBorders>
              <w:top w:val="single" w:sz="4" w:space="0" w:color="auto"/>
              <w:left w:val="single" w:sz="4" w:space="0" w:color="auto"/>
              <w:right w:val="single" w:sz="4" w:space="0" w:color="auto"/>
            </w:tcBorders>
          </w:tcPr>
          <w:p w14:paraId="2D221154" w14:textId="77777777" w:rsidR="00A775F2" w:rsidRDefault="00A775F2" w:rsidP="00C34D97">
            <w:pPr>
              <w:pStyle w:val="TAC"/>
              <w:spacing w:line="256" w:lineRule="auto"/>
              <w:rPr>
                <w:rFonts w:eastAsia="Yu Mincho"/>
                <w:lang w:eastAsia="en-GB"/>
              </w:rPr>
            </w:pPr>
            <w:r>
              <w:t>CA_n46(2A)_BCS0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EFF8F92"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4A53B88A"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3EFC2C7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B41C124"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549B76F7" w14:textId="77777777" w:rsidR="00A775F2" w:rsidRDefault="00A775F2" w:rsidP="00C34D97">
            <w:pPr>
              <w:spacing w:after="0"/>
              <w:jc w:val="center"/>
              <w:rPr>
                <w:rFonts w:ascii="Arial" w:hAnsi="Arial"/>
                <w:sz w:val="18"/>
                <w:lang w:val="en-US" w:eastAsia="zh-CN"/>
              </w:rPr>
            </w:pPr>
            <w:r>
              <w:t>n102</w:t>
            </w:r>
          </w:p>
        </w:tc>
        <w:tc>
          <w:tcPr>
            <w:tcW w:w="5245" w:type="dxa"/>
            <w:tcBorders>
              <w:top w:val="single" w:sz="4" w:space="0" w:color="auto"/>
              <w:left w:val="single" w:sz="4" w:space="0" w:color="auto"/>
              <w:right w:val="single" w:sz="4" w:space="0" w:color="auto"/>
            </w:tcBorders>
          </w:tcPr>
          <w:p w14:paraId="6B2FC95B" w14:textId="77777777" w:rsidR="00A775F2" w:rsidRDefault="00A775F2" w:rsidP="00C34D97">
            <w:pPr>
              <w:pStyle w:val="TAC"/>
              <w:spacing w:line="256" w:lineRule="auto"/>
              <w:rPr>
                <w:rFonts w:eastAsia="Yu Mincho"/>
                <w:lang w:eastAsia="en-GB"/>
              </w:rPr>
            </w:pPr>
            <w:r>
              <w:t>20, 40, 60, 80, 100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4C89EB" w14:textId="77777777" w:rsidR="00A775F2" w:rsidRDefault="00A775F2" w:rsidP="00C34D97">
            <w:pPr>
              <w:spacing w:after="0"/>
              <w:rPr>
                <w:rFonts w:ascii="Arial" w:hAnsi="Arial"/>
                <w:sz w:val="18"/>
                <w:lang w:val="en-US" w:eastAsia="zh-CN"/>
              </w:rPr>
            </w:pPr>
          </w:p>
        </w:tc>
      </w:tr>
      <w:tr w:rsidR="00A775F2" w14:paraId="7A03965A"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08DB5A8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CA_n46(2A)-n102(2A)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22BCE9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tcPr>
          <w:p w14:paraId="45A08A5C" w14:textId="77777777" w:rsidR="00A775F2" w:rsidRDefault="00A775F2" w:rsidP="00C34D97">
            <w:pPr>
              <w:spacing w:after="0"/>
              <w:jc w:val="center"/>
              <w:rPr>
                <w:rFonts w:ascii="Arial" w:hAnsi="Arial"/>
                <w:sz w:val="18"/>
                <w:lang w:val="en-US" w:eastAsia="zh-CN"/>
              </w:rPr>
            </w:pPr>
            <w:r>
              <w:t>n46</w:t>
            </w:r>
          </w:p>
        </w:tc>
        <w:tc>
          <w:tcPr>
            <w:tcW w:w="5245" w:type="dxa"/>
            <w:tcBorders>
              <w:top w:val="single" w:sz="4" w:space="0" w:color="auto"/>
              <w:left w:val="single" w:sz="4" w:space="0" w:color="auto"/>
              <w:right w:val="single" w:sz="4" w:space="0" w:color="auto"/>
            </w:tcBorders>
          </w:tcPr>
          <w:p w14:paraId="3AE8C4A9" w14:textId="77777777" w:rsidR="00A775F2" w:rsidRDefault="00A775F2" w:rsidP="00C34D97">
            <w:pPr>
              <w:pStyle w:val="TAC"/>
              <w:spacing w:line="256" w:lineRule="auto"/>
              <w:rPr>
                <w:rFonts w:eastAsia="Yu Mincho"/>
                <w:lang w:eastAsia="en-GB"/>
              </w:rPr>
            </w:pPr>
            <w:r>
              <w:t>CA_n46(2A)_BCS0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ECD6E0D"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528F7D61"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76ABEC49"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C949472"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B0FB0DB" w14:textId="77777777" w:rsidR="00A775F2" w:rsidRDefault="00A775F2" w:rsidP="00C34D97">
            <w:pPr>
              <w:spacing w:after="0"/>
              <w:jc w:val="center"/>
              <w:rPr>
                <w:rFonts w:ascii="Arial" w:hAnsi="Arial"/>
                <w:sz w:val="18"/>
                <w:lang w:val="en-US" w:eastAsia="zh-CN"/>
              </w:rPr>
            </w:pPr>
            <w:r>
              <w:t>n102</w:t>
            </w:r>
          </w:p>
        </w:tc>
        <w:tc>
          <w:tcPr>
            <w:tcW w:w="5245" w:type="dxa"/>
            <w:tcBorders>
              <w:top w:val="single" w:sz="4" w:space="0" w:color="auto"/>
              <w:left w:val="single" w:sz="4" w:space="0" w:color="auto"/>
              <w:right w:val="single" w:sz="4" w:space="0" w:color="auto"/>
            </w:tcBorders>
          </w:tcPr>
          <w:p w14:paraId="14009A6D" w14:textId="77777777" w:rsidR="00A775F2" w:rsidRDefault="00A775F2" w:rsidP="00C34D97">
            <w:pPr>
              <w:pStyle w:val="TAC"/>
              <w:spacing w:line="256" w:lineRule="auto"/>
              <w:rPr>
                <w:rFonts w:eastAsia="Yu Mincho"/>
                <w:lang w:eastAsia="en-GB"/>
              </w:rPr>
            </w:pPr>
            <w:r>
              <w:t>CA_n102(2A)_BCS0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76310B68" w14:textId="77777777" w:rsidR="00A775F2" w:rsidRDefault="00A775F2" w:rsidP="00C34D97">
            <w:pPr>
              <w:spacing w:after="0"/>
              <w:rPr>
                <w:rFonts w:ascii="Arial" w:hAnsi="Arial"/>
                <w:sz w:val="18"/>
                <w:lang w:val="en-US" w:eastAsia="zh-CN"/>
              </w:rPr>
            </w:pPr>
          </w:p>
        </w:tc>
      </w:tr>
      <w:tr w:rsidR="00A775F2" w14:paraId="6C67634C" w14:textId="77777777" w:rsidTr="00C34D97">
        <w:trPr>
          <w:trHeight w:val="294"/>
          <w:jc w:val="center"/>
        </w:trPr>
        <w:tc>
          <w:tcPr>
            <w:tcW w:w="1980" w:type="dxa"/>
            <w:vMerge w:val="restart"/>
            <w:tcBorders>
              <w:top w:val="single" w:sz="4" w:space="0" w:color="auto"/>
              <w:left w:val="single" w:sz="4" w:space="0" w:color="auto"/>
              <w:right w:val="single" w:sz="4" w:space="0" w:color="auto"/>
            </w:tcBorders>
          </w:tcPr>
          <w:p w14:paraId="65C9E1F4"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CA_n46(2A)-n102B</w:t>
            </w:r>
          </w:p>
          <w:p w14:paraId="0CEE472E"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2C2D54A7" w14:textId="5B7C05A7" w:rsidR="00A775F2" w:rsidRDefault="00FF0834" w:rsidP="00C34D97">
            <w:pPr>
              <w:spacing w:after="0"/>
              <w:jc w:val="center"/>
              <w:rPr>
                <w:rFonts w:ascii="Arial" w:eastAsia="MS Mincho" w:hAnsi="Arial"/>
                <w:sz w:val="18"/>
                <w:lang w:val="en-US" w:eastAsia="zh-CN"/>
              </w:rPr>
            </w:pPr>
            <w:ins w:id="30" w:author="Author">
              <w:r>
                <w:rPr>
                  <w:rFonts w:ascii="Arial" w:hAnsi="Arial"/>
                  <w:sz w:val="18"/>
                  <w:lang w:val="en-US" w:eastAsia="zh-CN"/>
                </w:rPr>
                <w:t>CA_n102B</w:t>
              </w:r>
            </w:ins>
            <w:del w:id="31" w:author="Author">
              <w:r w:rsidR="00A775F2" w:rsidDel="00FF0834">
                <w:rPr>
                  <w:rFonts w:ascii="Arial" w:eastAsia="MS Mincho" w:hAnsi="Arial"/>
                  <w:sz w:val="18"/>
                  <w:lang w:val="en-US" w:eastAsia="zh-CN"/>
                </w:rPr>
                <w:delText>-</w:delText>
              </w:r>
            </w:del>
          </w:p>
        </w:tc>
        <w:tc>
          <w:tcPr>
            <w:tcW w:w="992" w:type="dxa"/>
            <w:tcBorders>
              <w:top w:val="single" w:sz="4" w:space="0" w:color="auto"/>
              <w:left w:val="single" w:sz="4" w:space="0" w:color="auto"/>
              <w:right w:val="single" w:sz="4" w:space="0" w:color="auto"/>
            </w:tcBorders>
            <w:vAlign w:val="center"/>
          </w:tcPr>
          <w:p w14:paraId="62155332"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67259EC5" w14:textId="77777777" w:rsidR="00A775F2" w:rsidRDefault="00A775F2" w:rsidP="00C34D97">
            <w:pPr>
              <w:pStyle w:val="TAC"/>
              <w:spacing w:line="256" w:lineRule="auto"/>
              <w:rPr>
                <w:rFonts w:eastAsia="Yu Mincho"/>
                <w:lang w:eastAsia="en-GB"/>
              </w:rPr>
            </w:pPr>
            <w:r>
              <w:t>CA_n46(2A)_BCS0</w:t>
            </w:r>
          </w:p>
        </w:tc>
        <w:tc>
          <w:tcPr>
            <w:tcW w:w="1417" w:type="dxa"/>
            <w:vMerge w:val="restart"/>
            <w:tcBorders>
              <w:top w:val="single" w:sz="4" w:space="0" w:color="auto"/>
              <w:left w:val="single" w:sz="4" w:space="0" w:color="auto"/>
              <w:right w:val="single" w:sz="4" w:space="0" w:color="auto"/>
            </w:tcBorders>
            <w:vAlign w:val="center"/>
          </w:tcPr>
          <w:p w14:paraId="2948E434"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0FFE1656"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55595497"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5F0F19F8"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1641542"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vAlign w:val="center"/>
          </w:tcPr>
          <w:p w14:paraId="579080D5" w14:textId="77777777" w:rsidR="00A775F2" w:rsidRDefault="00A775F2" w:rsidP="00C34D97">
            <w:pPr>
              <w:pStyle w:val="TAC"/>
              <w:spacing w:line="256" w:lineRule="auto"/>
              <w:rPr>
                <w:szCs w:val="18"/>
              </w:rPr>
            </w:pPr>
            <w:r>
              <w:rPr>
                <w:szCs w:val="18"/>
              </w:rPr>
              <w:t>CA_n102B_BCS0</w:t>
            </w:r>
          </w:p>
        </w:tc>
        <w:tc>
          <w:tcPr>
            <w:tcW w:w="1417" w:type="dxa"/>
            <w:vMerge/>
            <w:tcBorders>
              <w:left w:val="single" w:sz="4" w:space="0" w:color="auto"/>
              <w:bottom w:val="single" w:sz="4" w:space="0" w:color="auto"/>
              <w:right w:val="single" w:sz="4" w:space="0" w:color="auto"/>
            </w:tcBorders>
            <w:vAlign w:val="center"/>
          </w:tcPr>
          <w:p w14:paraId="5DAB4EE2" w14:textId="77777777" w:rsidR="00A775F2" w:rsidRDefault="00A775F2" w:rsidP="00C34D97">
            <w:pPr>
              <w:spacing w:after="0"/>
              <w:rPr>
                <w:rFonts w:ascii="Arial" w:hAnsi="Arial"/>
                <w:sz w:val="18"/>
                <w:lang w:val="en-US" w:eastAsia="zh-CN"/>
              </w:rPr>
            </w:pPr>
          </w:p>
        </w:tc>
      </w:tr>
      <w:tr w:rsidR="00A775F2" w14:paraId="7870588F"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21AB99BE"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CA_n46(2A)-n102C</w:t>
            </w:r>
          </w:p>
          <w:p w14:paraId="4F35BFDA"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C0DE004" w14:textId="7DFADD20" w:rsidR="00A775F2" w:rsidRDefault="00FF0834"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ins w:id="32" w:author="Author">
              <w:r>
                <w:rPr>
                  <w:rFonts w:ascii="Arial" w:hAnsi="Arial"/>
                  <w:sz w:val="18"/>
                  <w:lang w:val="en-US" w:eastAsia="zh-CN"/>
                </w:rPr>
                <w:t>CA_n102</w:t>
              </w:r>
              <w:r>
                <w:rPr>
                  <w:rFonts w:ascii="Arial" w:eastAsia="MS Mincho" w:hAnsi="Arial"/>
                  <w:sz w:val="18"/>
                  <w:lang w:val="en-US" w:eastAsia="zh-CN"/>
                </w:rPr>
                <w:t>C</w:t>
              </w:r>
            </w:ins>
            <w:del w:id="33" w:author="Author">
              <w:r w:rsidR="00A775F2" w:rsidDel="00FF0834">
                <w:rPr>
                  <w:rFonts w:ascii="Arial" w:eastAsia="MS Mincho" w:hAnsi="Arial"/>
                  <w:sz w:val="18"/>
                  <w:lang w:val="en-US" w:eastAsia="zh-CN"/>
                </w:rPr>
                <w:delText>-</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B57E0C8"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15571EA4" w14:textId="77777777" w:rsidR="00A775F2" w:rsidRDefault="00A775F2" w:rsidP="00C34D97">
            <w:pPr>
              <w:pStyle w:val="TAC"/>
              <w:spacing w:line="256" w:lineRule="auto"/>
              <w:rPr>
                <w:rFonts w:eastAsia="Yu Mincho"/>
                <w:lang w:eastAsia="en-GB"/>
              </w:rPr>
            </w:pPr>
            <w:r>
              <w:t>CA_n46(2A)_BCS0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A3F4614"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2A1AA53E"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09026A5A"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CB6B0AC"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7A4963E"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1024A79C" w14:textId="77777777" w:rsidR="00A775F2" w:rsidRDefault="00A775F2" w:rsidP="00C34D97">
            <w:pPr>
              <w:pStyle w:val="TAC"/>
              <w:spacing w:line="256" w:lineRule="auto"/>
              <w:rPr>
                <w:szCs w:val="18"/>
              </w:rPr>
            </w:pPr>
            <w:r>
              <w:rPr>
                <w:szCs w:val="18"/>
              </w:rPr>
              <w:t>CA_n102C_BCS0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693ED267" w14:textId="77777777" w:rsidR="00A775F2" w:rsidRDefault="00A775F2" w:rsidP="00C34D97">
            <w:pPr>
              <w:spacing w:after="0"/>
              <w:rPr>
                <w:rFonts w:ascii="Arial" w:hAnsi="Arial"/>
                <w:sz w:val="18"/>
                <w:lang w:val="en-US" w:eastAsia="zh-CN"/>
              </w:rPr>
            </w:pPr>
          </w:p>
        </w:tc>
      </w:tr>
      <w:tr w:rsidR="00A775F2" w14:paraId="01882742"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5B41FD9C"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CA_n46(2A)-n102D</w:t>
            </w:r>
          </w:p>
          <w:p w14:paraId="0DAB2B75"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AAEDC8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214FFE24"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14D57ABB" w14:textId="77777777" w:rsidR="00A775F2" w:rsidRDefault="00A775F2" w:rsidP="00C34D97">
            <w:pPr>
              <w:pStyle w:val="TAC"/>
              <w:spacing w:line="256" w:lineRule="auto"/>
              <w:rPr>
                <w:rFonts w:eastAsia="Yu Mincho"/>
                <w:lang w:eastAsia="en-GB"/>
              </w:rPr>
            </w:pPr>
            <w:r>
              <w:t>CA_n46(2A)_BCS0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CD20EA1"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626E8A3C"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5F56D09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08DF560"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010B16C1"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tcPr>
          <w:p w14:paraId="2174AA67" w14:textId="77777777" w:rsidR="00A775F2" w:rsidRDefault="00A775F2" w:rsidP="00C34D97">
            <w:pPr>
              <w:pStyle w:val="TAC"/>
              <w:spacing w:line="256" w:lineRule="auto"/>
              <w:rPr>
                <w:szCs w:val="18"/>
              </w:rPr>
            </w:pPr>
            <w:r>
              <w:rPr>
                <w:szCs w:val="18"/>
              </w:rPr>
              <w:t>CA_n102D_BCS0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13BA056B" w14:textId="77777777" w:rsidR="00A775F2" w:rsidRDefault="00A775F2" w:rsidP="00C34D97">
            <w:pPr>
              <w:spacing w:after="0"/>
              <w:rPr>
                <w:rFonts w:ascii="Arial" w:hAnsi="Arial"/>
                <w:sz w:val="18"/>
                <w:lang w:val="en-US" w:eastAsia="zh-CN"/>
              </w:rPr>
            </w:pPr>
          </w:p>
        </w:tc>
      </w:tr>
      <w:tr w:rsidR="00A775F2" w14:paraId="3148D5DA"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45BA165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CA_n46(2A)-n102E</w:t>
            </w:r>
          </w:p>
          <w:p w14:paraId="0EF91255"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440F5D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4B24CE7D"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5E127BE2" w14:textId="77777777" w:rsidR="00A775F2" w:rsidRDefault="00A775F2" w:rsidP="00C34D97">
            <w:pPr>
              <w:pStyle w:val="TAC"/>
              <w:spacing w:line="256" w:lineRule="auto"/>
              <w:rPr>
                <w:rFonts w:eastAsia="Yu Mincho"/>
                <w:lang w:eastAsia="en-GB"/>
              </w:rPr>
            </w:pPr>
            <w:r>
              <w:t>CA_n46(2A)_BCS0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6276B37"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4BED7ECB"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5240E0D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DFF61DE"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695A447B" w14:textId="77777777" w:rsidR="00A775F2" w:rsidRDefault="00A775F2" w:rsidP="00C34D97">
            <w:pPr>
              <w:pStyle w:val="TAC"/>
              <w:spacing w:line="256" w:lineRule="auto"/>
              <w:rPr>
                <w:rFonts w:eastAsia="Yu Mincho"/>
              </w:rPr>
            </w:pPr>
            <w:r>
              <w:rPr>
                <w:rFonts w:eastAsia="Yu Mincho"/>
              </w:rPr>
              <w:t>n102</w:t>
            </w:r>
          </w:p>
        </w:tc>
        <w:tc>
          <w:tcPr>
            <w:tcW w:w="5245" w:type="dxa"/>
            <w:tcBorders>
              <w:top w:val="single" w:sz="4" w:space="0" w:color="auto"/>
              <w:left w:val="single" w:sz="4" w:space="0" w:color="auto"/>
              <w:right w:val="single" w:sz="4" w:space="0" w:color="auto"/>
            </w:tcBorders>
          </w:tcPr>
          <w:p w14:paraId="470223C9" w14:textId="77777777" w:rsidR="00A775F2" w:rsidRDefault="00A775F2" w:rsidP="00C34D97">
            <w:pPr>
              <w:pStyle w:val="TAC"/>
              <w:spacing w:line="256" w:lineRule="auto"/>
              <w:rPr>
                <w:rFonts w:eastAsia="Yu Mincho"/>
              </w:rPr>
            </w:pPr>
            <w:r>
              <w:rPr>
                <w:rFonts w:eastAsia="Yu Mincho"/>
              </w:rPr>
              <w:t>CA_n102E_BCS0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3823AE96" w14:textId="77777777" w:rsidR="00A775F2" w:rsidRDefault="00A775F2" w:rsidP="00C34D97">
            <w:pPr>
              <w:spacing w:after="0"/>
              <w:rPr>
                <w:rFonts w:ascii="Arial" w:hAnsi="Arial"/>
                <w:sz w:val="18"/>
                <w:lang w:val="en-US" w:eastAsia="zh-CN"/>
              </w:rPr>
            </w:pPr>
          </w:p>
        </w:tc>
      </w:tr>
      <w:tr w:rsidR="00A775F2" w14:paraId="296452F7" w14:textId="77777777" w:rsidTr="00C34D97">
        <w:trPr>
          <w:trHeight w:val="33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71260477"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en-GB"/>
              </w:rPr>
            </w:pPr>
            <w:r>
              <w:rPr>
                <w:rFonts w:ascii="Arial" w:eastAsia="MS Mincho" w:hAnsi="Arial"/>
                <w:sz w:val="18"/>
                <w:lang w:eastAsia="zh-CN"/>
              </w:rPr>
              <w:t>CA_n46C-n102A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A863773"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A0A181B" w14:textId="77777777" w:rsidR="00A775F2" w:rsidRDefault="00A775F2" w:rsidP="00C34D97">
            <w:pPr>
              <w:keepNext/>
              <w:keepLines/>
              <w:overflowPunct w:val="0"/>
              <w:autoSpaceDE w:val="0"/>
              <w:autoSpaceDN w:val="0"/>
              <w:adjustRightInd w:val="0"/>
              <w:spacing w:after="0" w:line="256" w:lineRule="auto"/>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204BC224" w14:textId="77777777" w:rsidR="00A775F2" w:rsidRDefault="00A775F2" w:rsidP="00C34D97">
            <w:pPr>
              <w:pStyle w:val="TAC"/>
              <w:spacing w:line="256" w:lineRule="auto"/>
              <w:rPr>
                <w:rFonts w:eastAsia="Yu Mincho"/>
                <w:lang w:eastAsia="en-GB"/>
              </w:rPr>
            </w:pPr>
            <w:r>
              <w:rPr>
                <w:rFonts w:eastAsia="Yu Mincho"/>
              </w:rPr>
              <w:t>CA_n46C_BCS0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5639BFF"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4C0C215D" w14:textId="77777777" w:rsidTr="00C34D97">
        <w:trPr>
          <w:trHeight w:val="217"/>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8CF9298" w14:textId="77777777" w:rsidR="00A775F2" w:rsidRDefault="00A775F2" w:rsidP="00C34D97">
            <w:pPr>
              <w:spacing w:after="0"/>
              <w:rPr>
                <w:rFonts w:ascii="Arial" w:eastAsia="MS Mincho" w:hAnsi="Arial"/>
                <w:sz w:val="18"/>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E3781ED"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280171F" w14:textId="77777777" w:rsidR="00A775F2" w:rsidRDefault="00A775F2" w:rsidP="00C34D97">
            <w:pPr>
              <w:keepNext/>
              <w:keepLines/>
              <w:overflowPunct w:val="0"/>
              <w:autoSpaceDE w:val="0"/>
              <w:autoSpaceDN w:val="0"/>
              <w:adjustRightInd w:val="0"/>
              <w:spacing w:after="0" w:line="256" w:lineRule="auto"/>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1703D8AE" w14:textId="77777777" w:rsidR="00A775F2" w:rsidRDefault="00A775F2" w:rsidP="00C34D97">
            <w:pPr>
              <w:pStyle w:val="TAC"/>
              <w:spacing w:line="256" w:lineRule="auto"/>
              <w:rPr>
                <w:rFonts w:eastAsia="Yu Mincho"/>
                <w:lang w:eastAsia="en-GB"/>
              </w:rPr>
            </w:pPr>
            <w:r>
              <w:rPr>
                <w:rFonts w:eastAsia="Yu Mincho"/>
                <w:lang w:eastAsia="en-GB"/>
              </w:rPr>
              <w:t>20, 40, 60, 80, 100</w:t>
            </w:r>
          </w:p>
        </w:tc>
        <w:tc>
          <w:tcPr>
            <w:tcW w:w="1417" w:type="dxa"/>
            <w:vMerge/>
            <w:tcBorders>
              <w:top w:val="single" w:sz="4" w:space="0" w:color="auto"/>
              <w:left w:val="single" w:sz="4" w:space="0" w:color="auto"/>
              <w:bottom w:val="single" w:sz="4" w:space="0" w:color="auto"/>
              <w:right w:val="single" w:sz="4" w:space="0" w:color="auto"/>
            </w:tcBorders>
            <w:vAlign w:val="center"/>
          </w:tcPr>
          <w:p w14:paraId="099C4B94" w14:textId="77777777" w:rsidR="00A775F2" w:rsidRDefault="00A775F2" w:rsidP="00C34D97">
            <w:pPr>
              <w:spacing w:after="0"/>
              <w:rPr>
                <w:rFonts w:ascii="Arial" w:hAnsi="Arial"/>
                <w:sz w:val="18"/>
                <w:lang w:val="en-US" w:eastAsia="zh-CN"/>
              </w:rPr>
            </w:pPr>
          </w:p>
        </w:tc>
      </w:tr>
      <w:tr w:rsidR="00A775F2" w14:paraId="245CC9FE" w14:textId="77777777" w:rsidTr="00C34D97">
        <w:trPr>
          <w:trHeight w:val="231"/>
          <w:jc w:val="center"/>
        </w:trPr>
        <w:tc>
          <w:tcPr>
            <w:tcW w:w="1980" w:type="dxa"/>
            <w:vMerge w:val="restart"/>
            <w:tcBorders>
              <w:top w:val="single" w:sz="4" w:space="0" w:color="auto"/>
              <w:left w:val="single" w:sz="4" w:space="0" w:color="auto"/>
              <w:right w:val="single" w:sz="4" w:space="0" w:color="auto"/>
            </w:tcBorders>
          </w:tcPr>
          <w:p w14:paraId="0868DA42"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CA_n46C-n102(2A)</w:t>
            </w:r>
          </w:p>
          <w:p w14:paraId="3989D7EA"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782CFFD9" w14:textId="77777777" w:rsidR="00A775F2" w:rsidRDefault="00A775F2" w:rsidP="00C34D97">
            <w:pPr>
              <w:spacing w:after="0"/>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right w:val="single" w:sz="4" w:space="0" w:color="auto"/>
            </w:tcBorders>
            <w:vAlign w:val="center"/>
          </w:tcPr>
          <w:p w14:paraId="716031D9"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12654227" w14:textId="77777777" w:rsidR="00A775F2" w:rsidRDefault="00A775F2" w:rsidP="00C34D97">
            <w:pPr>
              <w:pStyle w:val="TAC"/>
              <w:spacing w:line="256" w:lineRule="auto"/>
              <w:rPr>
                <w:rFonts w:eastAsia="Yu Mincho"/>
                <w:lang w:eastAsia="en-GB"/>
              </w:rPr>
            </w:pPr>
            <w:r>
              <w:rPr>
                <w:szCs w:val="18"/>
              </w:rPr>
              <w:t>CA_n46C_BCS0</w:t>
            </w:r>
          </w:p>
        </w:tc>
        <w:tc>
          <w:tcPr>
            <w:tcW w:w="1417" w:type="dxa"/>
            <w:vMerge w:val="restart"/>
            <w:tcBorders>
              <w:top w:val="single" w:sz="4" w:space="0" w:color="auto"/>
              <w:left w:val="single" w:sz="4" w:space="0" w:color="auto"/>
              <w:right w:val="single" w:sz="4" w:space="0" w:color="auto"/>
            </w:tcBorders>
            <w:vAlign w:val="center"/>
          </w:tcPr>
          <w:p w14:paraId="51A7906F"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373D53F2"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16BDDCA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0CC7DD06"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6A76F28A"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tcPr>
          <w:p w14:paraId="70437D49" w14:textId="77777777" w:rsidR="00A775F2" w:rsidRDefault="00A775F2" w:rsidP="00C34D97">
            <w:pPr>
              <w:pStyle w:val="TAC"/>
              <w:spacing w:line="256" w:lineRule="auto"/>
              <w:rPr>
                <w:rFonts w:eastAsia="Yu Mincho"/>
                <w:lang w:eastAsia="en-GB"/>
              </w:rPr>
            </w:pPr>
            <w:r>
              <w:t>CA_n102(2A)_BCS0</w:t>
            </w:r>
          </w:p>
        </w:tc>
        <w:tc>
          <w:tcPr>
            <w:tcW w:w="1417" w:type="dxa"/>
            <w:vMerge/>
            <w:tcBorders>
              <w:left w:val="single" w:sz="4" w:space="0" w:color="auto"/>
              <w:bottom w:val="single" w:sz="4" w:space="0" w:color="auto"/>
              <w:right w:val="single" w:sz="4" w:space="0" w:color="auto"/>
            </w:tcBorders>
            <w:vAlign w:val="center"/>
          </w:tcPr>
          <w:p w14:paraId="682A3B99" w14:textId="77777777" w:rsidR="00A775F2" w:rsidRDefault="00A775F2" w:rsidP="00C34D97">
            <w:pPr>
              <w:spacing w:after="0"/>
              <w:rPr>
                <w:rFonts w:ascii="Arial" w:hAnsi="Arial"/>
                <w:sz w:val="18"/>
                <w:lang w:val="en-US" w:eastAsia="zh-CN"/>
              </w:rPr>
            </w:pPr>
          </w:p>
        </w:tc>
      </w:tr>
      <w:tr w:rsidR="00A775F2" w14:paraId="4DE11BF8" w14:textId="77777777" w:rsidTr="00C34D97">
        <w:trPr>
          <w:trHeight w:val="294"/>
          <w:jc w:val="center"/>
        </w:trPr>
        <w:tc>
          <w:tcPr>
            <w:tcW w:w="1980" w:type="dxa"/>
            <w:vMerge w:val="restart"/>
            <w:tcBorders>
              <w:top w:val="single" w:sz="4" w:space="0" w:color="auto"/>
              <w:left w:val="single" w:sz="4" w:space="0" w:color="auto"/>
              <w:right w:val="single" w:sz="4" w:space="0" w:color="auto"/>
            </w:tcBorders>
          </w:tcPr>
          <w:p w14:paraId="46CA2BF4"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CA_n46C-n102B</w:t>
            </w:r>
          </w:p>
          <w:p w14:paraId="5504FC97"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3B5B1B9A" w14:textId="0623CFB1" w:rsidR="00A775F2" w:rsidRDefault="006619D7" w:rsidP="00C34D97">
            <w:pPr>
              <w:spacing w:after="0"/>
              <w:jc w:val="center"/>
              <w:rPr>
                <w:rFonts w:ascii="Arial" w:eastAsia="MS Mincho" w:hAnsi="Arial"/>
                <w:sz w:val="18"/>
                <w:lang w:val="en-US" w:eastAsia="zh-CN"/>
              </w:rPr>
            </w:pPr>
            <w:ins w:id="34" w:author="Author">
              <w:r>
                <w:rPr>
                  <w:rFonts w:ascii="Arial" w:hAnsi="Arial"/>
                  <w:sz w:val="18"/>
                  <w:lang w:val="en-US" w:eastAsia="zh-CN"/>
                </w:rPr>
                <w:t>CA_n102B</w:t>
              </w:r>
            </w:ins>
            <w:del w:id="35" w:author="Author">
              <w:r w:rsidR="00A775F2" w:rsidDel="006619D7">
                <w:rPr>
                  <w:rFonts w:ascii="Arial" w:eastAsia="MS Mincho" w:hAnsi="Arial"/>
                  <w:sz w:val="18"/>
                  <w:lang w:val="en-US" w:eastAsia="zh-CN"/>
                </w:rPr>
                <w:delText>-</w:delText>
              </w:r>
            </w:del>
          </w:p>
        </w:tc>
        <w:tc>
          <w:tcPr>
            <w:tcW w:w="992" w:type="dxa"/>
            <w:tcBorders>
              <w:top w:val="single" w:sz="4" w:space="0" w:color="auto"/>
              <w:left w:val="single" w:sz="4" w:space="0" w:color="auto"/>
              <w:right w:val="single" w:sz="4" w:space="0" w:color="auto"/>
            </w:tcBorders>
            <w:vAlign w:val="center"/>
          </w:tcPr>
          <w:p w14:paraId="313EA841"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4BC9A020" w14:textId="77777777" w:rsidR="00A775F2" w:rsidRDefault="00A775F2" w:rsidP="00C34D97">
            <w:pPr>
              <w:pStyle w:val="TAC"/>
              <w:spacing w:line="256" w:lineRule="auto"/>
              <w:rPr>
                <w:rFonts w:eastAsia="Yu Mincho"/>
                <w:lang w:eastAsia="en-GB"/>
              </w:rPr>
            </w:pPr>
            <w:r>
              <w:rPr>
                <w:rFonts w:eastAsia="Yu Mincho"/>
              </w:rPr>
              <w:t>CA_n46C_BCS0</w:t>
            </w:r>
          </w:p>
        </w:tc>
        <w:tc>
          <w:tcPr>
            <w:tcW w:w="1417" w:type="dxa"/>
            <w:vMerge w:val="restart"/>
            <w:tcBorders>
              <w:top w:val="single" w:sz="4" w:space="0" w:color="auto"/>
              <w:left w:val="single" w:sz="4" w:space="0" w:color="auto"/>
              <w:right w:val="single" w:sz="4" w:space="0" w:color="auto"/>
            </w:tcBorders>
            <w:vAlign w:val="center"/>
          </w:tcPr>
          <w:p w14:paraId="1110D5A7"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0CFFC061"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4FFACAB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633EBAB8"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88E1D8D"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vAlign w:val="center"/>
          </w:tcPr>
          <w:p w14:paraId="7F109BF6" w14:textId="77777777" w:rsidR="00A775F2" w:rsidRDefault="00A775F2" w:rsidP="00C34D97">
            <w:pPr>
              <w:pStyle w:val="TAC"/>
              <w:spacing w:line="256" w:lineRule="auto"/>
              <w:rPr>
                <w:szCs w:val="18"/>
              </w:rPr>
            </w:pPr>
            <w:r>
              <w:rPr>
                <w:szCs w:val="18"/>
              </w:rPr>
              <w:t>CA_n102B_BCS0</w:t>
            </w:r>
          </w:p>
        </w:tc>
        <w:tc>
          <w:tcPr>
            <w:tcW w:w="1417" w:type="dxa"/>
            <w:vMerge/>
            <w:tcBorders>
              <w:left w:val="single" w:sz="4" w:space="0" w:color="auto"/>
              <w:bottom w:val="single" w:sz="4" w:space="0" w:color="auto"/>
              <w:right w:val="single" w:sz="4" w:space="0" w:color="auto"/>
            </w:tcBorders>
            <w:vAlign w:val="center"/>
          </w:tcPr>
          <w:p w14:paraId="3B3C2261" w14:textId="77777777" w:rsidR="00A775F2" w:rsidRDefault="00A775F2" w:rsidP="00C34D97">
            <w:pPr>
              <w:spacing w:after="0"/>
              <w:rPr>
                <w:rFonts w:ascii="Arial" w:hAnsi="Arial"/>
                <w:sz w:val="18"/>
                <w:lang w:val="en-US" w:eastAsia="zh-CN"/>
              </w:rPr>
            </w:pPr>
          </w:p>
        </w:tc>
      </w:tr>
      <w:tr w:rsidR="00A775F2" w14:paraId="7AF594A9"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4A83F43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CA_n46C-n102C</w:t>
            </w:r>
          </w:p>
          <w:p w14:paraId="433DF8C4"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B7D55EA" w14:textId="51F12BD7" w:rsidR="00A775F2" w:rsidRDefault="006619D7"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ins w:id="36" w:author="Author">
              <w:r>
                <w:rPr>
                  <w:rFonts w:ascii="Arial" w:hAnsi="Arial"/>
                  <w:sz w:val="18"/>
                  <w:lang w:val="en-US" w:eastAsia="zh-CN"/>
                </w:rPr>
                <w:t>CA_n102</w:t>
              </w:r>
              <w:r>
                <w:rPr>
                  <w:rFonts w:ascii="Arial" w:hAnsi="Arial"/>
                  <w:sz w:val="18"/>
                  <w:lang w:val="en-US" w:eastAsia="zh-CN"/>
                </w:rPr>
                <w:t>C</w:t>
              </w:r>
            </w:ins>
            <w:del w:id="37" w:author="Author">
              <w:r w:rsidR="00A775F2" w:rsidDel="006619D7">
                <w:rPr>
                  <w:rFonts w:ascii="Arial" w:eastAsia="MS Mincho" w:hAnsi="Arial"/>
                  <w:sz w:val="18"/>
                  <w:lang w:val="en-US" w:eastAsia="zh-CN"/>
                </w:rPr>
                <w:delText>-</w:delText>
              </w:r>
            </w:del>
          </w:p>
        </w:tc>
        <w:tc>
          <w:tcPr>
            <w:tcW w:w="992" w:type="dxa"/>
            <w:tcBorders>
              <w:top w:val="single" w:sz="4" w:space="0" w:color="auto"/>
              <w:left w:val="single" w:sz="4" w:space="0" w:color="auto"/>
              <w:bottom w:val="single" w:sz="4" w:space="0" w:color="auto"/>
              <w:right w:val="single" w:sz="4" w:space="0" w:color="auto"/>
            </w:tcBorders>
            <w:vAlign w:val="center"/>
          </w:tcPr>
          <w:p w14:paraId="5255BC43"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3E243067" w14:textId="77777777" w:rsidR="00A775F2" w:rsidRDefault="00A775F2" w:rsidP="00C34D97">
            <w:pPr>
              <w:pStyle w:val="TAC"/>
              <w:spacing w:line="256" w:lineRule="auto"/>
              <w:rPr>
                <w:rFonts w:eastAsia="Yu Mincho"/>
                <w:lang w:eastAsia="en-GB"/>
              </w:rPr>
            </w:pPr>
            <w:r>
              <w:rPr>
                <w:rFonts w:eastAsia="Yu Mincho"/>
              </w:rPr>
              <w:t>CA_n46C_BCS0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D61C600"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09B63DE7"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3A550D1C"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BE4AC6F"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EB8002E"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33EBC73E" w14:textId="77777777" w:rsidR="00A775F2" w:rsidRDefault="00A775F2" w:rsidP="00C34D97">
            <w:pPr>
              <w:pStyle w:val="TAC"/>
              <w:spacing w:line="256" w:lineRule="auto"/>
              <w:rPr>
                <w:szCs w:val="18"/>
              </w:rPr>
            </w:pPr>
            <w:r>
              <w:rPr>
                <w:szCs w:val="18"/>
              </w:rPr>
              <w:t>CA_n102C_BCS0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774769E4" w14:textId="77777777" w:rsidR="00A775F2" w:rsidRDefault="00A775F2" w:rsidP="00C34D97">
            <w:pPr>
              <w:spacing w:after="0"/>
              <w:rPr>
                <w:rFonts w:ascii="Arial" w:hAnsi="Arial"/>
                <w:sz w:val="18"/>
                <w:lang w:val="en-US" w:eastAsia="zh-CN"/>
              </w:rPr>
            </w:pPr>
          </w:p>
        </w:tc>
      </w:tr>
      <w:tr w:rsidR="00A775F2" w14:paraId="3ADD5EB2"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2F7173F4"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CA_n46C-n102D</w:t>
            </w:r>
          </w:p>
          <w:p w14:paraId="2E7A117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BFDA495"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C9F9622"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414F846C" w14:textId="77777777" w:rsidR="00A775F2" w:rsidRDefault="00A775F2" w:rsidP="00C34D97">
            <w:pPr>
              <w:pStyle w:val="TAC"/>
              <w:spacing w:line="256" w:lineRule="auto"/>
              <w:rPr>
                <w:rFonts w:eastAsia="Yu Mincho"/>
                <w:lang w:eastAsia="en-GB"/>
              </w:rPr>
            </w:pPr>
            <w:r>
              <w:rPr>
                <w:rFonts w:eastAsia="Yu Mincho"/>
              </w:rPr>
              <w:t>CA_n46C_BCS0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297F6A2"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74BCB593"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5986B532"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FE21389"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3F14367A"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tcPr>
          <w:p w14:paraId="057AB9A5" w14:textId="77777777" w:rsidR="00A775F2" w:rsidRDefault="00A775F2" w:rsidP="00C34D97">
            <w:pPr>
              <w:pStyle w:val="TAC"/>
              <w:spacing w:line="256" w:lineRule="auto"/>
              <w:rPr>
                <w:szCs w:val="18"/>
              </w:rPr>
            </w:pPr>
            <w:r>
              <w:rPr>
                <w:szCs w:val="18"/>
              </w:rPr>
              <w:t>CA_n102D_BCS0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5030A1D1" w14:textId="77777777" w:rsidR="00A775F2" w:rsidRDefault="00A775F2" w:rsidP="00C34D97">
            <w:pPr>
              <w:spacing w:after="0"/>
              <w:rPr>
                <w:rFonts w:ascii="Arial" w:hAnsi="Arial"/>
                <w:sz w:val="18"/>
                <w:lang w:val="en-US" w:eastAsia="zh-CN"/>
              </w:rPr>
            </w:pPr>
          </w:p>
        </w:tc>
      </w:tr>
      <w:tr w:rsidR="00A775F2" w14:paraId="45A3B022"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068EC2C4"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CA_n46C-n102E</w:t>
            </w:r>
          </w:p>
          <w:p w14:paraId="2DD27E25"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F3E19F8"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C7738B5"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54C723BC" w14:textId="77777777" w:rsidR="00A775F2" w:rsidRDefault="00A775F2" w:rsidP="00C34D97">
            <w:pPr>
              <w:pStyle w:val="TAC"/>
              <w:spacing w:line="256" w:lineRule="auto"/>
              <w:rPr>
                <w:rFonts w:eastAsia="Yu Mincho"/>
                <w:lang w:eastAsia="en-GB"/>
              </w:rPr>
            </w:pPr>
            <w:r>
              <w:rPr>
                <w:rFonts w:eastAsia="Yu Mincho"/>
              </w:rPr>
              <w:t>CA_n46C_BCS0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6B2D509"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2AACA58C"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33A8D78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F6215D6"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0EC95E0" w14:textId="77777777" w:rsidR="00A775F2" w:rsidRDefault="00A775F2" w:rsidP="00C34D97">
            <w:pPr>
              <w:pStyle w:val="TAC"/>
              <w:spacing w:line="256" w:lineRule="auto"/>
              <w:rPr>
                <w:rFonts w:eastAsia="Yu Mincho"/>
              </w:rPr>
            </w:pPr>
            <w:r>
              <w:rPr>
                <w:rFonts w:eastAsia="Yu Mincho"/>
              </w:rPr>
              <w:t>n102</w:t>
            </w:r>
          </w:p>
        </w:tc>
        <w:tc>
          <w:tcPr>
            <w:tcW w:w="5245" w:type="dxa"/>
            <w:tcBorders>
              <w:top w:val="single" w:sz="4" w:space="0" w:color="auto"/>
              <w:left w:val="single" w:sz="4" w:space="0" w:color="auto"/>
              <w:right w:val="single" w:sz="4" w:space="0" w:color="auto"/>
            </w:tcBorders>
          </w:tcPr>
          <w:p w14:paraId="2F3E71D7" w14:textId="77777777" w:rsidR="00A775F2" w:rsidRDefault="00A775F2" w:rsidP="00C34D97">
            <w:pPr>
              <w:pStyle w:val="TAC"/>
              <w:spacing w:line="256" w:lineRule="auto"/>
              <w:rPr>
                <w:rFonts w:eastAsia="Yu Mincho"/>
              </w:rPr>
            </w:pPr>
            <w:r>
              <w:rPr>
                <w:rFonts w:eastAsia="Yu Mincho"/>
              </w:rPr>
              <w:t>CA_n102E_BCS0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09A2192E" w14:textId="77777777" w:rsidR="00A775F2" w:rsidRDefault="00A775F2" w:rsidP="00C34D97">
            <w:pPr>
              <w:spacing w:after="0"/>
              <w:rPr>
                <w:rFonts w:ascii="Arial" w:hAnsi="Arial"/>
                <w:sz w:val="18"/>
                <w:lang w:val="en-US" w:eastAsia="zh-CN"/>
              </w:rPr>
            </w:pPr>
          </w:p>
        </w:tc>
      </w:tr>
      <w:tr w:rsidR="00A775F2" w14:paraId="5312622D" w14:textId="77777777" w:rsidTr="00C34D97">
        <w:trPr>
          <w:trHeight w:val="33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3C57A94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en-GB"/>
              </w:rPr>
            </w:pPr>
            <w:r>
              <w:rPr>
                <w:rFonts w:ascii="Arial" w:eastAsia="MS Mincho" w:hAnsi="Arial"/>
                <w:sz w:val="18"/>
                <w:lang w:eastAsia="zh-CN"/>
              </w:rPr>
              <w:t>CA_n46D-n102A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A06C6B8"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410228DB" w14:textId="77777777" w:rsidR="00A775F2" w:rsidRDefault="00A775F2" w:rsidP="00C34D97">
            <w:pPr>
              <w:keepNext/>
              <w:keepLines/>
              <w:overflowPunct w:val="0"/>
              <w:autoSpaceDE w:val="0"/>
              <w:autoSpaceDN w:val="0"/>
              <w:adjustRightInd w:val="0"/>
              <w:spacing w:after="0" w:line="256" w:lineRule="auto"/>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0AE63340" w14:textId="77777777" w:rsidR="00A775F2" w:rsidRDefault="00A775F2" w:rsidP="00C34D97">
            <w:pPr>
              <w:pStyle w:val="TAC"/>
              <w:spacing w:line="256" w:lineRule="auto"/>
              <w:rPr>
                <w:rFonts w:eastAsia="Yu Mincho"/>
                <w:lang w:eastAsia="en-GB"/>
              </w:rPr>
            </w:pPr>
            <w:r>
              <w:rPr>
                <w:rFonts w:eastAsia="Yu Mincho"/>
              </w:rPr>
              <w:t>CA_n46D_BCS0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C48E1FC"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4A5C5869" w14:textId="77777777" w:rsidTr="00C34D97">
        <w:trPr>
          <w:trHeight w:val="217"/>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34D4C31" w14:textId="77777777" w:rsidR="00A775F2" w:rsidRDefault="00A775F2" w:rsidP="00C34D97">
            <w:pPr>
              <w:spacing w:after="0"/>
              <w:rPr>
                <w:rFonts w:ascii="Arial" w:eastAsia="MS Mincho" w:hAnsi="Arial"/>
                <w:sz w:val="18"/>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770A03C"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6BFECA0" w14:textId="77777777" w:rsidR="00A775F2" w:rsidRDefault="00A775F2" w:rsidP="00C34D97">
            <w:pPr>
              <w:keepNext/>
              <w:keepLines/>
              <w:overflowPunct w:val="0"/>
              <w:autoSpaceDE w:val="0"/>
              <w:autoSpaceDN w:val="0"/>
              <w:adjustRightInd w:val="0"/>
              <w:spacing w:after="0" w:line="256" w:lineRule="auto"/>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4BE583E6" w14:textId="77777777" w:rsidR="00A775F2" w:rsidRDefault="00A775F2" w:rsidP="00C34D97">
            <w:pPr>
              <w:pStyle w:val="TAC"/>
              <w:spacing w:line="256" w:lineRule="auto"/>
              <w:rPr>
                <w:rFonts w:eastAsia="Yu Mincho"/>
                <w:lang w:eastAsia="en-GB"/>
              </w:rPr>
            </w:pPr>
            <w:r>
              <w:rPr>
                <w:rFonts w:eastAsia="Yu Mincho"/>
                <w:lang w:eastAsia="en-GB"/>
              </w:rPr>
              <w:t>20, 40, 60, 80, 100</w:t>
            </w:r>
          </w:p>
        </w:tc>
        <w:tc>
          <w:tcPr>
            <w:tcW w:w="1417" w:type="dxa"/>
            <w:vMerge/>
            <w:tcBorders>
              <w:top w:val="single" w:sz="4" w:space="0" w:color="auto"/>
              <w:left w:val="single" w:sz="4" w:space="0" w:color="auto"/>
              <w:bottom w:val="single" w:sz="4" w:space="0" w:color="auto"/>
              <w:right w:val="single" w:sz="4" w:space="0" w:color="auto"/>
            </w:tcBorders>
            <w:vAlign w:val="center"/>
          </w:tcPr>
          <w:p w14:paraId="3F01FD39" w14:textId="77777777" w:rsidR="00A775F2" w:rsidRDefault="00A775F2" w:rsidP="00C34D97">
            <w:pPr>
              <w:spacing w:after="0"/>
              <w:rPr>
                <w:rFonts w:ascii="Arial" w:hAnsi="Arial"/>
                <w:sz w:val="18"/>
                <w:lang w:val="en-US" w:eastAsia="zh-CN"/>
              </w:rPr>
            </w:pPr>
          </w:p>
        </w:tc>
      </w:tr>
      <w:tr w:rsidR="00A775F2" w14:paraId="289DFFF2" w14:textId="77777777" w:rsidTr="00C34D97">
        <w:trPr>
          <w:trHeight w:val="231"/>
          <w:jc w:val="center"/>
        </w:trPr>
        <w:tc>
          <w:tcPr>
            <w:tcW w:w="1980" w:type="dxa"/>
            <w:vMerge w:val="restart"/>
            <w:tcBorders>
              <w:top w:val="single" w:sz="4" w:space="0" w:color="auto"/>
              <w:left w:val="single" w:sz="4" w:space="0" w:color="auto"/>
              <w:right w:val="single" w:sz="4" w:space="0" w:color="auto"/>
            </w:tcBorders>
          </w:tcPr>
          <w:p w14:paraId="53B892C7"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lastRenderedPageBreak/>
              <w:t>CA_n46D-n102(2A)</w:t>
            </w:r>
          </w:p>
          <w:p w14:paraId="6AE3C5F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3F2D8CBC" w14:textId="77777777" w:rsidR="00A775F2" w:rsidRDefault="00A775F2" w:rsidP="00C34D97">
            <w:pPr>
              <w:spacing w:after="0"/>
              <w:jc w:val="center"/>
              <w:rPr>
                <w:rFonts w:ascii="Arial" w:eastAsia="MS Mincho" w:hAnsi="Arial"/>
                <w:sz w:val="18"/>
                <w:lang w:val="en-US" w:eastAsia="zh-CN"/>
              </w:rPr>
            </w:pPr>
            <w:r>
              <w:rPr>
                <w:rFonts w:ascii="Arial" w:eastAsia="MS Mincho" w:hAnsi="Arial"/>
                <w:sz w:val="18"/>
                <w:lang w:val="en-US" w:eastAsia="zh-CN"/>
              </w:rPr>
              <w:t>-</w:t>
            </w:r>
          </w:p>
        </w:tc>
        <w:tc>
          <w:tcPr>
            <w:tcW w:w="992" w:type="dxa"/>
            <w:tcBorders>
              <w:top w:val="single" w:sz="4" w:space="0" w:color="auto"/>
              <w:left w:val="single" w:sz="4" w:space="0" w:color="auto"/>
              <w:right w:val="single" w:sz="4" w:space="0" w:color="auto"/>
            </w:tcBorders>
            <w:vAlign w:val="center"/>
          </w:tcPr>
          <w:p w14:paraId="517CEE93"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40D954EB" w14:textId="77777777" w:rsidR="00A775F2" w:rsidRDefault="00A775F2" w:rsidP="00C34D97">
            <w:pPr>
              <w:pStyle w:val="TAC"/>
              <w:spacing w:line="256" w:lineRule="auto"/>
              <w:rPr>
                <w:rFonts w:eastAsia="Yu Mincho"/>
                <w:lang w:eastAsia="en-GB"/>
              </w:rPr>
            </w:pPr>
            <w:r>
              <w:rPr>
                <w:szCs w:val="18"/>
              </w:rPr>
              <w:t>CA_n46D_BCS0</w:t>
            </w:r>
          </w:p>
        </w:tc>
        <w:tc>
          <w:tcPr>
            <w:tcW w:w="1417" w:type="dxa"/>
            <w:vMerge w:val="restart"/>
            <w:tcBorders>
              <w:top w:val="single" w:sz="4" w:space="0" w:color="auto"/>
              <w:left w:val="single" w:sz="4" w:space="0" w:color="auto"/>
              <w:right w:val="single" w:sz="4" w:space="0" w:color="auto"/>
            </w:tcBorders>
            <w:vAlign w:val="center"/>
          </w:tcPr>
          <w:p w14:paraId="6C9B9B34"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0C71A493"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5070A9A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0D2A259F"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4F1FB16"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tcPr>
          <w:p w14:paraId="723A48EA" w14:textId="77777777" w:rsidR="00A775F2" w:rsidRDefault="00A775F2" w:rsidP="00C34D97">
            <w:pPr>
              <w:pStyle w:val="TAC"/>
              <w:spacing w:line="256" w:lineRule="auto"/>
              <w:rPr>
                <w:rFonts w:eastAsia="Yu Mincho"/>
                <w:lang w:eastAsia="en-GB"/>
              </w:rPr>
            </w:pPr>
            <w:r>
              <w:t>CA_n102(2A)_BCS0</w:t>
            </w:r>
          </w:p>
        </w:tc>
        <w:tc>
          <w:tcPr>
            <w:tcW w:w="1417" w:type="dxa"/>
            <w:vMerge/>
            <w:tcBorders>
              <w:left w:val="single" w:sz="4" w:space="0" w:color="auto"/>
              <w:bottom w:val="single" w:sz="4" w:space="0" w:color="auto"/>
              <w:right w:val="single" w:sz="4" w:space="0" w:color="auto"/>
            </w:tcBorders>
            <w:vAlign w:val="center"/>
          </w:tcPr>
          <w:p w14:paraId="410C359D" w14:textId="77777777" w:rsidR="00A775F2" w:rsidRDefault="00A775F2" w:rsidP="00C34D97">
            <w:pPr>
              <w:spacing w:after="0"/>
              <w:rPr>
                <w:rFonts w:ascii="Arial" w:hAnsi="Arial"/>
                <w:sz w:val="18"/>
                <w:lang w:val="en-US" w:eastAsia="zh-CN"/>
              </w:rPr>
            </w:pPr>
          </w:p>
        </w:tc>
      </w:tr>
      <w:tr w:rsidR="00A775F2" w14:paraId="550BBD61" w14:textId="77777777" w:rsidTr="00C34D97">
        <w:trPr>
          <w:trHeight w:val="294"/>
          <w:jc w:val="center"/>
        </w:trPr>
        <w:tc>
          <w:tcPr>
            <w:tcW w:w="1980" w:type="dxa"/>
            <w:vMerge w:val="restart"/>
            <w:tcBorders>
              <w:top w:val="single" w:sz="4" w:space="0" w:color="auto"/>
              <w:left w:val="single" w:sz="4" w:space="0" w:color="auto"/>
              <w:right w:val="single" w:sz="4" w:space="0" w:color="auto"/>
            </w:tcBorders>
          </w:tcPr>
          <w:p w14:paraId="7EC35B63"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CA_n46D-n102B</w:t>
            </w:r>
          </w:p>
          <w:p w14:paraId="2795E9D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right w:val="single" w:sz="4" w:space="0" w:color="auto"/>
            </w:tcBorders>
            <w:vAlign w:val="center"/>
          </w:tcPr>
          <w:p w14:paraId="3D37AC5A" w14:textId="2195B008" w:rsidR="00A775F2" w:rsidRDefault="006619D7" w:rsidP="00C34D97">
            <w:pPr>
              <w:spacing w:after="0"/>
              <w:jc w:val="center"/>
              <w:rPr>
                <w:rFonts w:ascii="Arial" w:eastAsia="MS Mincho" w:hAnsi="Arial"/>
                <w:sz w:val="18"/>
                <w:lang w:val="en-US" w:eastAsia="zh-CN"/>
              </w:rPr>
            </w:pPr>
            <w:ins w:id="38" w:author="Author">
              <w:r>
                <w:rPr>
                  <w:rFonts w:ascii="Arial" w:hAnsi="Arial"/>
                  <w:sz w:val="18"/>
                  <w:lang w:val="en-US" w:eastAsia="zh-CN"/>
                </w:rPr>
                <w:t>CA_n102B</w:t>
              </w:r>
            </w:ins>
            <w:del w:id="39" w:author="Author">
              <w:r w:rsidR="00A775F2" w:rsidDel="006619D7">
                <w:rPr>
                  <w:rFonts w:ascii="Arial" w:eastAsia="MS Mincho" w:hAnsi="Arial"/>
                  <w:sz w:val="18"/>
                  <w:lang w:val="en-US" w:eastAsia="zh-CN"/>
                </w:rPr>
                <w:delText>-</w:delText>
              </w:r>
            </w:del>
          </w:p>
        </w:tc>
        <w:tc>
          <w:tcPr>
            <w:tcW w:w="992" w:type="dxa"/>
            <w:tcBorders>
              <w:top w:val="single" w:sz="4" w:space="0" w:color="auto"/>
              <w:left w:val="single" w:sz="4" w:space="0" w:color="auto"/>
              <w:right w:val="single" w:sz="4" w:space="0" w:color="auto"/>
            </w:tcBorders>
            <w:vAlign w:val="center"/>
          </w:tcPr>
          <w:p w14:paraId="1BDBBFBB"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585723E7" w14:textId="77777777" w:rsidR="00A775F2" w:rsidRDefault="00A775F2" w:rsidP="00C34D97">
            <w:pPr>
              <w:pStyle w:val="TAC"/>
              <w:spacing w:line="256" w:lineRule="auto"/>
              <w:rPr>
                <w:rFonts w:eastAsia="Yu Mincho"/>
                <w:lang w:eastAsia="en-GB"/>
              </w:rPr>
            </w:pPr>
            <w:r>
              <w:rPr>
                <w:rFonts w:eastAsia="Yu Mincho"/>
              </w:rPr>
              <w:t>CA_n46D_BCS0</w:t>
            </w:r>
          </w:p>
        </w:tc>
        <w:tc>
          <w:tcPr>
            <w:tcW w:w="1417" w:type="dxa"/>
            <w:vMerge w:val="restart"/>
            <w:tcBorders>
              <w:top w:val="single" w:sz="4" w:space="0" w:color="auto"/>
              <w:left w:val="single" w:sz="4" w:space="0" w:color="auto"/>
              <w:right w:val="single" w:sz="4" w:space="0" w:color="auto"/>
            </w:tcBorders>
            <w:vAlign w:val="center"/>
          </w:tcPr>
          <w:p w14:paraId="22092CE3"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0</w:t>
            </w:r>
          </w:p>
        </w:tc>
      </w:tr>
      <w:tr w:rsidR="00A775F2" w14:paraId="7523D205" w14:textId="77777777" w:rsidTr="00C34D97">
        <w:trPr>
          <w:trHeight w:val="144"/>
          <w:jc w:val="center"/>
        </w:trPr>
        <w:tc>
          <w:tcPr>
            <w:tcW w:w="1980" w:type="dxa"/>
            <w:vMerge/>
            <w:tcBorders>
              <w:left w:val="single" w:sz="4" w:space="0" w:color="auto"/>
              <w:bottom w:val="single" w:sz="4" w:space="0" w:color="auto"/>
              <w:right w:val="single" w:sz="4" w:space="0" w:color="auto"/>
            </w:tcBorders>
          </w:tcPr>
          <w:p w14:paraId="3E6D25EE"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left w:val="single" w:sz="4" w:space="0" w:color="auto"/>
              <w:bottom w:val="single" w:sz="4" w:space="0" w:color="auto"/>
              <w:right w:val="single" w:sz="4" w:space="0" w:color="auto"/>
            </w:tcBorders>
            <w:vAlign w:val="center"/>
          </w:tcPr>
          <w:p w14:paraId="7C54E051"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F2E80DB"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bottom w:val="single" w:sz="4" w:space="0" w:color="auto"/>
              <w:right w:val="single" w:sz="4" w:space="0" w:color="auto"/>
            </w:tcBorders>
            <w:vAlign w:val="center"/>
          </w:tcPr>
          <w:p w14:paraId="16122E19" w14:textId="77777777" w:rsidR="00A775F2" w:rsidRDefault="00A775F2" w:rsidP="00C34D97">
            <w:pPr>
              <w:pStyle w:val="TAC"/>
              <w:spacing w:line="256" w:lineRule="auto"/>
              <w:rPr>
                <w:szCs w:val="18"/>
              </w:rPr>
            </w:pPr>
            <w:r>
              <w:rPr>
                <w:szCs w:val="18"/>
              </w:rPr>
              <w:t>CA_n102B_BCS0</w:t>
            </w:r>
          </w:p>
        </w:tc>
        <w:tc>
          <w:tcPr>
            <w:tcW w:w="1417" w:type="dxa"/>
            <w:vMerge/>
            <w:tcBorders>
              <w:left w:val="single" w:sz="4" w:space="0" w:color="auto"/>
              <w:bottom w:val="single" w:sz="4" w:space="0" w:color="auto"/>
              <w:right w:val="single" w:sz="4" w:space="0" w:color="auto"/>
            </w:tcBorders>
            <w:vAlign w:val="center"/>
          </w:tcPr>
          <w:p w14:paraId="527F3512" w14:textId="77777777" w:rsidR="00A775F2" w:rsidRDefault="00A775F2" w:rsidP="00C34D97">
            <w:pPr>
              <w:spacing w:after="0"/>
              <w:rPr>
                <w:rFonts w:ascii="Arial" w:hAnsi="Arial"/>
                <w:sz w:val="18"/>
                <w:lang w:val="en-US" w:eastAsia="zh-CN"/>
              </w:rPr>
            </w:pPr>
          </w:p>
        </w:tc>
      </w:tr>
      <w:tr w:rsidR="00A775F2" w14:paraId="702DADF6"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7A3D0BE4"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CA_n46D-n102C</w:t>
            </w:r>
          </w:p>
          <w:p w14:paraId="12FE1042"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7C27324" w14:textId="16634231" w:rsidR="00A775F2" w:rsidRDefault="006619D7" w:rsidP="00C34D97">
            <w:pPr>
              <w:keepNext/>
              <w:keepLines/>
              <w:overflowPunct w:val="0"/>
              <w:autoSpaceDE w:val="0"/>
              <w:autoSpaceDN w:val="0"/>
              <w:adjustRightInd w:val="0"/>
              <w:spacing w:after="0" w:line="256" w:lineRule="auto"/>
              <w:jc w:val="center"/>
              <w:rPr>
                <w:rFonts w:ascii="Arial" w:eastAsia="MS Mincho" w:hAnsi="Arial"/>
                <w:sz w:val="18"/>
                <w:lang w:val="en-US" w:eastAsia="zh-CN"/>
              </w:rPr>
            </w:pPr>
            <w:ins w:id="40" w:author="Author">
              <w:r>
                <w:rPr>
                  <w:rFonts w:ascii="Arial" w:hAnsi="Arial"/>
                  <w:sz w:val="18"/>
                  <w:lang w:val="en-US" w:eastAsia="zh-CN"/>
                </w:rPr>
                <w:t>CA_n102</w:t>
              </w:r>
              <w:r>
                <w:rPr>
                  <w:rFonts w:ascii="Arial" w:hAnsi="Arial"/>
                  <w:sz w:val="18"/>
                  <w:lang w:val="en-US" w:eastAsia="zh-CN"/>
                </w:rPr>
                <w:t>C</w:t>
              </w:r>
            </w:ins>
            <w:del w:id="41" w:author="Author">
              <w:r w:rsidR="00A775F2" w:rsidDel="006619D7">
                <w:rPr>
                  <w:rFonts w:ascii="Arial" w:eastAsia="MS Mincho" w:hAnsi="Arial"/>
                  <w:sz w:val="18"/>
                  <w:lang w:val="en-US" w:eastAsia="zh-CN"/>
                </w:rPr>
                <w:delText>-</w:delText>
              </w:r>
            </w:del>
          </w:p>
        </w:tc>
        <w:tc>
          <w:tcPr>
            <w:tcW w:w="992" w:type="dxa"/>
            <w:tcBorders>
              <w:top w:val="single" w:sz="4" w:space="0" w:color="auto"/>
              <w:left w:val="single" w:sz="4" w:space="0" w:color="auto"/>
              <w:bottom w:val="single" w:sz="4" w:space="0" w:color="auto"/>
              <w:right w:val="single" w:sz="4" w:space="0" w:color="auto"/>
            </w:tcBorders>
            <w:vAlign w:val="center"/>
          </w:tcPr>
          <w:p w14:paraId="39C80AA3"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4A4CF1E5" w14:textId="77777777" w:rsidR="00A775F2" w:rsidRDefault="00A775F2" w:rsidP="00C34D97">
            <w:pPr>
              <w:pStyle w:val="TAC"/>
              <w:spacing w:line="256" w:lineRule="auto"/>
              <w:rPr>
                <w:rFonts w:eastAsia="Yu Mincho"/>
                <w:lang w:eastAsia="en-GB"/>
              </w:rPr>
            </w:pPr>
            <w:r>
              <w:rPr>
                <w:rFonts w:eastAsia="Yu Mincho"/>
              </w:rPr>
              <w:t>CA_n46D_BCS0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4E8C080"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0D01A0FC"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2377B0C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1C67AD2"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66295AA"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vAlign w:val="center"/>
          </w:tcPr>
          <w:p w14:paraId="3F14909F" w14:textId="77777777" w:rsidR="00A775F2" w:rsidRDefault="00A775F2" w:rsidP="00C34D97">
            <w:pPr>
              <w:pStyle w:val="TAC"/>
              <w:spacing w:line="256" w:lineRule="auto"/>
              <w:rPr>
                <w:szCs w:val="18"/>
              </w:rPr>
            </w:pPr>
            <w:r>
              <w:rPr>
                <w:szCs w:val="18"/>
              </w:rPr>
              <w:t>CA_n102C_BCS0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12FCF2F7" w14:textId="77777777" w:rsidR="00A775F2" w:rsidRDefault="00A775F2" w:rsidP="00C34D97">
            <w:pPr>
              <w:spacing w:after="0"/>
              <w:rPr>
                <w:rFonts w:ascii="Arial" w:hAnsi="Arial"/>
                <w:sz w:val="18"/>
                <w:lang w:val="en-US" w:eastAsia="zh-CN"/>
              </w:rPr>
            </w:pPr>
          </w:p>
        </w:tc>
      </w:tr>
      <w:tr w:rsidR="00A775F2" w14:paraId="2222BAFC"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1289A05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CA_n46D-n102D</w:t>
            </w:r>
          </w:p>
          <w:p w14:paraId="44D802D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DF0D907"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BC2B7DD"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4814565A" w14:textId="77777777" w:rsidR="00A775F2" w:rsidRDefault="00A775F2" w:rsidP="00C34D97">
            <w:pPr>
              <w:pStyle w:val="TAC"/>
              <w:spacing w:line="256" w:lineRule="auto"/>
              <w:rPr>
                <w:rFonts w:eastAsia="Yu Mincho"/>
                <w:lang w:eastAsia="en-GB"/>
              </w:rPr>
            </w:pPr>
            <w:r>
              <w:rPr>
                <w:rFonts w:eastAsia="Yu Mincho"/>
              </w:rPr>
              <w:t>CA_n46D_BCS0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F4195F5"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5ED1792E"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296C2D5D"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6151E21"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6331AD8E"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n102</w:t>
            </w:r>
          </w:p>
        </w:tc>
        <w:tc>
          <w:tcPr>
            <w:tcW w:w="5245" w:type="dxa"/>
            <w:tcBorders>
              <w:top w:val="single" w:sz="4" w:space="0" w:color="auto"/>
              <w:left w:val="single" w:sz="4" w:space="0" w:color="auto"/>
              <w:right w:val="single" w:sz="4" w:space="0" w:color="auto"/>
            </w:tcBorders>
          </w:tcPr>
          <w:p w14:paraId="03DC0B10" w14:textId="77777777" w:rsidR="00A775F2" w:rsidRDefault="00A775F2" w:rsidP="00C34D97">
            <w:pPr>
              <w:pStyle w:val="TAC"/>
              <w:spacing w:line="256" w:lineRule="auto"/>
              <w:rPr>
                <w:szCs w:val="18"/>
              </w:rPr>
            </w:pPr>
            <w:r>
              <w:rPr>
                <w:szCs w:val="18"/>
              </w:rPr>
              <w:t>CA_n102D_BCS0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2BA11C90" w14:textId="77777777" w:rsidR="00A775F2" w:rsidRDefault="00A775F2" w:rsidP="00C34D97">
            <w:pPr>
              <w:spacing w:after="0"/>
              <w:rPr>
                <w:rFonts w:ascii="Arial" w:hAnsi="Arial"/>
                <w:sz w:val="18"/>
                <w:lang w:val="en-US" w:eastAsia="zh-CN"/>
              </w:rPr>
            </w:pPr>
          </w:p>
        </w:tc>
      </w:tr>
      <w:tr w:rsidR="00A775F2" w14:paraId="1F48652F" w14:textId="77777777" w:rsidTr="00C34D97">
        <w:trPr>
          <w:trHeight w:val="342"/>
          <w:jc w:val="center"/>
        </w:trPr>
        <w:tc>
          <w:tcPr>
            <w:tcW w:w="1980" w:type="dxa"/>
            <w:vMerge w:val="restart"/>
            <w:tcBorders>
              <w:top w:val="single" w:sz="4" w:space="0" w:color="auto"/>
              <w:left w:val="single" w:sz="4" w:space="0" w:color="auto"/>
              <w:bottom w:val="single" w:sz="4" w:space="0" w:color="auto"/>
              <w:right w:val="single" w:sz="4" w:space="0" w:color="auto"/>
            </w:tcBorders>
          </w:tcPr>
          <w:p w14:paraId="2522D4BF"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CA_n46D-n102E</w:t>
            </w:r>
          </w:p>
          <w:p w14:paraId="4448609A"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7AEDD25"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r>
              <w:rPr>
                <w:rFonts w:ascii="Arial" w:eastAsia="MS Mincho"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7A66AF2D" w14:textId="77777777" w:rsidR="00A775F2" w:rsidRDefault="00A775F2" w:rsidP="00C34D97">
            <w:pPr>
              <w:spacing w:after="0"/>
              <w:jc w:val="center"/>
              <w:rPr>
                <w:rFonts w:ascii="Arial" w:hAnsi="Arial"/>
                <w:sz w:val="18"/>
                <w:lang w:val="en-US" w:eastAsia="zh-CN"/>
              </w:rPr>
            </w:pPr>
            <w:r>
              <w:rPr>
                <w:rFonts w:ascii="Arial" w:hAnsi="Arial"/>
                <w:sz w:val="18"/>
                <w:lang w:val="en-US" w:eastAsia="zh-CN"/>
              </w:rPr>
              <w:t>n46</w:t>
            </w:r>
          </w:p>
        </w:tc>
        <w:tc>
          <w:tcPr>
            <w:tcW w:w="5245" w:type="dxa"/>
            <w:tcBorders>
              <w:top w:val="single" w:sz="4" w:space="0" w:color="auto"/>
              <w:left w:val="single" w:sz="4" w:space="0" w:color="auto"/>
              <w:right w:val="single" w:sz="4" w:space="0" w:color="auto"/>
            </w:tcBorders>
            <w:vAlign w:val="center"/>
          </w:tcPr>
          <w:p w14:paraId="505B5047" w14:textId="77777777" w:rsidR="00A775F2" w:rsidRDefault="00A775F2" w:rsidP="00C34D97">
            <w:pPr>
              <w:pStyle w:val="TAC"/>
              <w:spacing w:line="256" w:lineRule="auto"/>
              <w:rPr>
                <w:rFonts w:eastAsia="Yu Mincho"/>
                <w:lang w:eastAsia="en-GB"/>
              </w:rPr>
            </w:pPr>
            <w:r>
              <w:rPr>
                <w:rFonts w:eastAsia="Yu Mincho"/>
              </w:rPr>
              <w:t>CA_n46D_BCS0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A23823E" w14:textId="77777777" w:rsidR="00A775F2" w:rsidRDefault="00A775F2" w:rsidP="00C34D97">
            <w:pPr>
              <w:keepNext/>
              <w:keepLines/>
              <w:overflowPunct w:val="0"/>
              <w:autoSpaceDE w:val="0"/>
              <w:autoSpaceDN w:val="0"/>
              <w:adjustRightInd w:val="0"/>
              <w:spacing w:line="256" w:lineRule="auto"/>
              <w:jc w:val="center"/>
              <w:rPr>
                <w:rFonts w:ascii="Arial" w:hAnsi="Arial"/>
                <w:sz w:val="18"/>
                <w:lang w:val="en-US" w:eastAsia="zh-CN"/>
              </w:rPr>
            </w:pPr>
            <w:r>
              <w:rPr>
                <w:rFonts w:ascii="Arial" w:hAnsi="Arial"/>
                <w:sz w:val="18"/>
                <w:lang w:val="en-US" w:eastAsia="zh-CN"/>
              </w:rPr>
              <w:t>0</w:t>
            </w:r>
          </w:p>
        </w:tc>
      </w:tr>
      <w:tr w:rsidR="00A775F2" w14:paraId="69411D62" w14:textId="77777777" w:rsidTr="00C34D97">
        <w:trPr>
          <w:trHeight w:val="225"/>
          <w:jc w:val="center"/>
        </w:trPr>
        <w:tc>
          <w:tcPr>
            <w:tcW w:w="1980" w:type="dxa"/>
            <w:vMerge/>
            <w:tcBorders>
              <w:top w:val="single" w:sz="4" w:space="0" w:color="auto"/>
              <w:left w:val="single" w:sz="4" w:space="0" w:color="auto"/>
              <w:bottom w:val="single" w:sz="4" w:space="0" w:color="auto"/>
              <w:right w:val="single" w:sz="4" w:space="0" w:color="auto"/>
            </w:tcBorders>
          </w:tcPr>
          <w:p w14:paraId="375E7BB0"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sz w:val="18"/>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EBBF0F2" w14:textId="77777777" w:rsidR="00A775F2" w:rsidRDefault="00A775F2" w:rsidP="00C34D97">
            <w:pPr>
              <w:spacing w:after="0"/>
              <w:rPr>
                <w:rFonts w:ascii="Arial" w:eastAsia="MS Mincho" w:hAnsi="Arial"/>
                <w:sz w:val="18"/>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4B173DDE" w14:textId="77777777" w:rsidR="00A775F2" w:rsidRDefault="00A775F2" w:rsidP="00C34D97">
            <w:pPr>
              <w:pStyle w:val="TAC"/>
              <w:spacing w:line="256" w:lineRule="auto"/>
              <w:rPr>
                <w:rFonts w:eastAsia="Yu Mincho"/>
              </w:rPr>
            </w:pPr>
            <w:r>
              <w:rPr>
                <w:rFonts w:eastAsia="Yu Mincho"/>
              </w:rPr>
              <w:t>n102</w:t>
            </w:r>
          </w:p>
        </w:tc>
        <w:tc>
          <w:tcPr>
            <w:tcW w:w="5245" w:type="dxa"/>
            <w:tcBorders>
              <w:top w:val="single" w:sz="4" w:space="0" w:color="auto"/>
              <w:left w:val="single" w:sz="4" w:space="0" w:color="auto"/>
              <w:right w:val="single" w:sz="4" w:space="0" w:color="auto"/>
            </w:tcBorders>
          </w:tcPr>
          <w:p w14:paraId="55AD5234" w14:textId="77777777" w:rsidR="00A775F2" w:rsidRDefault="00A775F2" w:rsidP="00C34D97">
            <w:pPr>
              <w:pStyle w:val="TAC"/>
              <w:spacing w:line="256" w:lineRule="auto"/>
              <w:rPr>
                <w:rFonts w:eastAsia="Yu Mincho"/>
              </w:rPr>
            </w:pPr>
            <w:r>
              <w:rPr>
                <w:rFonts w:eastAsia="Yu Mincho"/>
              </w:rPr>
              <w:t>CA_n102E_BCS0</w:t>
            </w:r>
          </w:p>
        </w:tc>
        <w:tc>
          <w:tcPr>
            <w:tcW w:w="1417" w:type="dxa"/>
            <w:vMerge/>
            <w:tcBorders>
              <w:top w:val="single" w:sz="4" w:space="0" w:color="auto"/>
              <w:left w:val="single" w:sz="4" w:space="0" w:color="auto"/>
              <w:bottom w:val="single" w:sz="4" w:space="0" w:color="auto"/>
              <w:right w:val="single" w:sz="4" w:space="0" w:color="auto"/>
            </w:tcBorders>
            <w:vAlign w:val="center"/>
          </w:tcPr>
          <w:p w14:paraId="75376596" w14:textId="77777777" w:rsidR="00A775F2" w:rsidRDefault="00A775F2" w:rsidP="00C34D97">
            <w:pPr>
              <w:spacing w:after="0"/>
              <w:rPr>
                <w:rFonts w:ascii="Arial" w:hAnsi="Arial"/>
                <w:sz w:val="18"/>
                <w:lang w:val="en-US" w:eastAsia="zh-CN"/>
              </w:rPr>
            </w:pPr>
          </w:p>
        </w:tc>
      </w:tr>
    </w:tbl>
    <w:p w14:paraId="0211160B" w14:textId="77777777" w:rsidR="00A775F2" w:rsidRDefault="00A775F2" w:rsidP="00A775F2">
      <w:pPr>
        <w:rPr>
          <w:lang w:eastAsia="ko-KR"/>
        </w:rPr>
      </w:pPr>
    </w:p>
    <w:p w14:paraId="64874483" w14:textId="77777777" w:rsidR="00A775F2" w:rsidRDefault="00A775F2" w:rsidP="00A775F2">
      <w:pPr>
        <w:pStyle w:val="Heading4"/>
        <w:tabs>
          <w:tab w:val="left" w:pos="0"/>
          <w:tab w:val="left" w:pos="420"/>
          <w:tab w:val="left" w:pos="864"/>
        </w:tabs>
        <w:ind w:left="0" w:firstLine="0"/>
        <w:rPr>
          <w:lang w:eastAsia="zh-CN"/>
        </w:rPr>
      </w:pPr>
      <w:bookmarkStart w:id="42" w:name="_Toc25091"/>
      <w:r>
        <w:rPr>
          <w:rFonts w:hint="eastAsia"/>
          <w:lang w:eastAsia="zh-CN"/>
        </w:rPr>
        <w:t>5.64</w:t>
      </w:r>
      <w:r>
        <w:rPr>
          <w:lang w:eastAsia="zh-CN"/>
        </w:rPr>
        <w:t>.1.3</w:t>
      </w:r>
      <w:r>
        <w:rPr>
          <w:lang w:eastAsia="zh-CN"/>
        </w:rPr>
        <w:tab/>
        <w:t>UE Co-existence studies</w:t>
      </w:r>
      <w:bookmarkEnd w:id="42"/>
    </w:p>
    <w:p w14:paraId="345C4F5A" w14:textId="658EF232" w:rsidR="00A775F2" w:rsidRDefault="00A775F2" w:rsidP="00A775F2">
      <w:pPr>
        <w:rPr>
          <w:ins w:id="43" w:author="Author"/>
          <w:lang w:eastAsia="zh-CN"/>
        </w:rPr>
      </w:pPr>
      <w:r>
        <w:rPr>
          <w:lang w:eastAsia="zh-CN"/>
        </w:rPr>
        <w:t>Due to non-simultaneous Tx/Rx operation, there are no harmonic/harmonic mixing</w:t>
      </w:r>
      <w:r w:rsidR="009449A0">
        <w:rPr>
          <w:lang w:eastAsia="zh-CN"/>
        </w:rPr>
        <w:t>/IMD</w:t>
      </w:r>
      <w:bookmarkStart w:id="44" w:name="_GoBack"/>
      <w:bookmarkEnd w:id="44"/>
      <w:r>
        <w:rPr>
          <w:lang w:eastAsia="zh-CN"/>
        </w:rPr>
        <w:t xml:space="preserve"> issues for CA_n46-n102.</w:t>
      </w:r>
    </w:p>
    <w:p w14:paraId="60689253" w14:textId="5268CB50" w:rsidR="006B411A" w:rsidRDefault="00045877" w:rsidP="00A775F2">
      <w:pPr>
        <w:rPr>
          <w:ins w:id="45" w:author="Author"/>
          <w:lang w:eastAsia="zh-CN"/>
        </w:rPr>
      </w:pPr>
      <w:ins w:id="46" w:author="Author">
        <w:r>
          <w:rPr>
            <w:lang w:eastAsia="zh-CN"/>
          </w:rPr>
          <w:t>The network may signal NS_30 in the cell on band n46 and NS_58 in the cell on band n102. Hence, the UL transmission on band n102 (or n46) may need to meet both of the additional emission requirements.</w:t>
        </w:r>
      </w:ins>
    </w:p>
    <w:p w14:paraId="194CAA49" w14:textId="33397877" w:rsidR="00045877" w:rsidRDefault="00045877" w:rsidP="00A775F2">
      <w:pPr>
        <w:rPr>
          <w:ins w:id="47" w:author="Author"/>
          <w:lang w:eastAsia="zh-CN"/>
        </w:rPr>
      </w:pPr>
      <w:ins w:id="48" w:author="Author">
        <w:r>
          <w:rPr>
            <w:lang w:eastAsia="zh-CN"/>
          </w:rPr>
          <w:t>The additional requirements for NS_58 are duplicated from TS 38.101-1 as below.</w:t>
        </w:r>
      </w:ins>
    </w:p>
    <w:p w14:paraId="4300744F" w14:textId="05E686F3" w:rsidR="00045877" w:rsidRDefault="00045877" w:rsidP="00A775F2">
      <w:pPr>
        <w:rPr>
          <w:ins w:id="49" w:author="Author"/>
          <w:lang w:eastAsia="zh-CN"/>
        </w:rPr>
      </w:pPr>
      <w:ins w:id="50" w:author="Author">
        <w:r>
          <w:rPr>
            <w:noProof/>
            <w:lang w:eastAsia="zh-CN"/>
          </w:rPr>
          <mc:AlternateContent>
            <mc:Choice Requires="wps">
              <w:drawing>
                <wp:inline distT="0" distB="0" distL="0" distR="0" wp14:anchorId="7A93DDC9" wp14:editId="317F90E6">
                  <wp:extent cx="5572777" cy="2516834"/>
                  <wp:effectExtent l="0" t="0" r="27940"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77" cy="2516834"/>
                          </a:xfrm>
                          <a:prstGeom prst="rect">
                            <a:avLst/>
                          </a:prstGeom>
                          <a:solidFill>
                            <a:srgbClr val="FFFFFF"/>
                          </a:solidFill>
                          <a:ln w="9525">
                            <a:solidFill>
                              <a:srgbClr val="000000"/>
                            </a:solidFill>
                            <a:miter lim="800000"/>
                            <a:headEnd/>
                            <a:tailEnd/>
                          </a:ln>
                        </wps:spPr>
                        <wps:txbx>
                          <w:txbxContent>
                            <w:p w14:paraId="26958B86" w14:textId="77777777" w:rsidR="00045877" w:rsidRDefault="00045877" w:rsidP="00045877">
                              <w:pPr>
                                <w:pStyle w:val="Heading5"/>
                                <w:rPr>
                                  <w:ins w:id="51" w:author="Author"/>
                                  <w:snapToGrid w:val="0"/>
                                </w:rPr>
                              </w:pPr>
                              <w:ins w:id="52" w:author="Author">
                                <w:r w:rsidRPr="00A1115A">
                                  <w:rPr>
                                    <w:snapToGrid w:val="0"/>
                                  </w:rPr>
                                  <w:t>6.5F.3.3.</w:t>
                                </w:r>
                                <w:r>
                                  <w:rPr>
                                    <w:snapToGrid w:val="0"/>
                                  </w:rPr>
                                  <w:t>6</w:t>
                                </w:r>
                                <w:r w:rsidRPr="00A1115A">
                                  <w:rPr>
                                    <w:snapToGrid w:val="0"/>
                                  </w:rPr>
                                  <w:tab/>
                                </w:r>
                                <w:r>
                                  <w:rPr>
                                    <w:snapToGrid w:val="0"/>
                                  </w:rPr>
                                  <w:t>Requirements for network signalling value "NS_58"</w:t>
                                </w:r>
                              </w:ins>
                            </w:p>
                            <w:p w14:paraId="52165F95" w14:textId="77777777" w:rsidR="00045877" w:rsidRDefault="00045877" w:rsidP="00045877">
                              <w:pPr>
                                <w:rPr>
                                  <w:ins w:id="53" w:author="Author"/>
                                </w:rPr>
                              </w:pPr>
                              <w:ins w:id="54" w:author="Author">
                                <w:r w:rsidRPr="00D535F8">
                                  <w:t>When "NS_58" is indicated in the cell, the power of any UE emission for channels assigned within 5945-6425 MHz shall not exceed the levels specified in Table 6.5F.3.3.</w:t>
                                </w:r>
                                <w:r>
                                  <w:t>6</w:t>
                                </w:r>
                                <w:r w:rsidRPr="00D535F8">
                                  <w:t>-1. These requirements also apply for frequency ranges that are less than FOOB (MHz) in Table 6.5.3.1-1 from the edge of the channel bandwidth.</w:t>
                                </w:r>
                              </w:ins>
                            </w:p>
                            <w:p w14:paraId="3F5DB10B" w14:textId="77777777" w:rsidR="00045877" w:rsidRDefault="00045877" w:rsidP="00045877">
                              <w:pPr>
                                <w:pStyle w:val="TH"/>
                                <w:rPr>
                                  <w:ins w:id="55" w:author="Author"/>
                                </w:rPr>
                              </w:pPr>
                              <w:ins w:id="56" w:author="Author">
                                <w:r w:rsidRPr="00386CF1">
                                  <w:t>Table 6.5F.3.3.</w:t>
                                </w:r>
                                <w:r>
                                  <w:t>6</w:t>
                                </w:r>
                                <w:r w:rsidRPr="00386CF1">
                                  <w:t>-1: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045877" w:rsidRPr="00A1115A" w14:paraId="754EC68A" w14:textId="77777777" w:rsidTr="00C34D97">
                                <w:trPr>
                                  <w:jc w:val="center"/>
                                  <w:ins w:id="57" w:author="Author"/>
                                </w:trPr>
                                <w:tc>
                                  <w:tcPr>
                                    <w:tcW w:w="2120" w:type="dxa"/>
                                    <w:tcBorders>
                                      <w:bottom w:val="nil"/>
                                    </w:tcBorders>
                                    <w:shd w:val="clear" w:color="auto" w:fill="auto"/>
                                  </w:tcPr>
                                  <w:p w14:paraId="085DCBA4" w14:textId="77777777" w:rsidR="00045877" w:rsidRPr="00A1115A" w:rsidRDefault="00045877" w:rsidP="00045877">
                                    <w:pPr>
                                      <w:pStyle w:val="TAH"/>
                                      <w:rPr>
                                        <w:ins w:id="58" w:author="Author"/>
                                        <w:rFonts w:cs="Arial"/>
                                      </w:rPr>
                                    </w:pPr>
                                    <w:ins w:id="59" w:author="Author">
                                      <w:r w:rsidRPr="00A1115A">
                                        <w:rPr>
                                          <w:rFonts w:cs="Arial"/>
                                        </w:rPr>
                                        <w:t>Frequency band</w:t>
                                      </w:r>
                                    </w:ins>
                                  </w:p>
                                  <w:p w14:paraId="115A017D" w14:textId="77777777" w:rsidR="00045877" w:rsidRPr="00A1115A" w:rsidRDefault="00045877" w:rsidP="00045877">
                                    <w:pPr>
                                      <w:pStyle w:val="TAH"/>
                                      <w:rPr>
                                        <w:ins w:id="60" w:author="Author"/>
                                        <w:rFonts w:cs="Arial"/>
                                      </w:rPr>
                                    </w:pPr>
                                    <w:ins w:id="61" w:author="Author">
                                      <w:r w:rsidRPr="00A1115A">
                                        <w:rPr>
                                          <w:rFonts w:cs="Arial"/>
                                        </w:rPr>
                                        <w:t>(MHz)</w:t>
                                      </w:r>
                                    </w:ins>
                                  </w:p>
                                </w:tc>
                                <w:tc>
                                  <w:tcPr>
                                    <w:tcW w:w="3686" w:type="dxa"/>
                                  </w:tcPr>
                                  <w:p w14:paraId="44F7C0A6" w14:textId="77777777" w:rsidR="00045877" w:rsidRPr="00A1115A" w:rsidRDefault="00045877" w:rsidP="00045877">
                                    <w:pPr>
                                      <w:pStyle w:val="TAH"/>
                                      <w:rPr>
                                        <w:ins w:id="62" w:author="Author"/>
                                        <w:rFonts w:cs="Arial"/>
                                      </w:rPr>
                                    </w:pPr>
                                    <w:ins w:id="63" w:author="Author">
                                      <w:r w:rsidRPr="00A1115A">
                                        <w:rPr>
                                          <w:rFonts w:cs="Arial"/>
                                        </w:rPr>
                                        <w:t>Channel bandwidth /</w:t>
                                      </w:r>
                                    </w:ins>
                                  </w:p>
                                  <w:p w14:paraId="6FA66888" w14:textId="77777777" w:rsidR="00045877" w:rsidRPr="00A1115A" w:rsidRDefault="00045877" w:rsidP="00045877">
                                    <w:pPr>
                                      <w:pStyle w:val="TAH"/>
                                      <w:rPr>
                                        <w:ins w:id="64" w:author="Author"/>
                                        <w:rFonts w:cs="Arial"/>
                                      </w:rPr>
                                    </w:pPr>
                                    <w:ins w:id="65" w:author="Author">
                                      <w:r w:rsidRPr="00A1115A">
                                        <w:rPr>
                                          <w:rFonts w:cs="Arial"/>
                                        </w:rPr>
                                        <w:t>Spectrum emission limit</w:t>
                                      </w:r>
                                    </w:ins>
                                  </w:p>
                                  <w:p w14:paraId="5E052D81" w14:textId="77777777" w:rsidR="00045877" w:rsidRPr="00A1115A" w:rsidRDefault="00045877" w:rsidP="00045877">
                                    <w:pPr>
                                      <w:pStyle w:val="TAH"/>
                                      <w:rPr>
                                        <w:ins w:id="66" w:author="Author"/>
                                        <w:rFonts w:cs="Arial"/>
                                      </w:rPr>
                                    </w:pPr>
                                    <w:ins w:id="67" w:author="Author">
                                      <w:r w:rsidRPr="00A1115A">
                                        <w:rPr>
                                          <w:rFonts w:cs="Arial"/>
                                        </w:rPr>
                                        <w:t>(dBm)</w:t>
                                      </w:r>
                                    </w:ins>
                                  </w:p>
                                </w:tc>
                                <w:tc>
                                  <w:tcPr>
                                    <w:tcW w:w="1701" w:type="dxa"/>
                                    <w:tcBorders>
                                      <w:bottom w:val="nil"/>
                                    </w:tcBorders>
                                    <w:shd w:val="clear" w:color="auto" w:fill="auto"/>
                                  </w:tcPr>
                                  <w:p w14:paraId="07AF90B3" w14:textId="77777777" w:rsidR="00045877" w:rsidRPr="00A1115A" w:rsidRDefault="00045877" w:rsidP="00045877">
                                    <w:pPr>
                                      <w:pStyle w:val="TAH"/>
                                      <w:rPr>
                                        <w:ins w:id="68" w:author="Author"/>
                                        <w:rFonts w:cs="Arial"/>
                                      </w:rPr>
                                    </w:pPr>
                                    <w:ins w:id="69" w:author="Author">
                                      <w:r w:rsidRPr="00A1115A">
                                        <w:rPr>
                                          <w:rFonts w:cs="Arial"/>
                                        </w:rPr>
                                        <w:t>Measurement bandwidth</w:t>
                                      </w:r>
                                    </w:ins>
                                  </w:p>
                                </w:tc>
                              </w:tr>
                              <w:tr w:rsidR="00045877" w:rsidRPr="00A1115A" w14:paraId="31128D4F" w14:textId="77777777" w:rsidTr="00C34D97">
                                <w:trPr>
                                  <w:jc w:val="center"/>
                                  <w:ins w:id="70" w:author="Author"/>
                                </w:trPr>
                                <w:tc>
                                  <w:tcPr>
                                    <w:tcW w:w="2120" w:type="dxa"/>
                                  </w:tcPr>
                                  <w:p w14:paraId="6A23A014" w14:textId="77777777" w:rsidR="00045877" w:rsidRPr="00A1115A" w:rsidRDefault="00045877" w:rsidP="00045877">
                                    <w:pPr>
                                      <w:pStyle w:val="TAC"/>
                                      <w:rPr>
                                        <w:ins w:id="71" w:author="Author"/>
                                      </w:rPr>
                                    </w:pPr>
                                    <w:ins w:id="72" w:author="Author">
                                      <w:r w:rsidRPr="00A1115A">
                                        <w:t>87.5 ≤ f ≤ 118</w:t>
                                      </w:r>
                                    </w:ins>
                                  </w:p>
                                </w:tc>
                                <w:tc>
                                  <w:tcPr>
                                    <w:tcW w:w="3686" w:type="dxa"/>
                                  </w:tcPr>
                                  <w:p w14:paraId="73C11A85" w14:textId="77777777" w:rsidR="00045877" w:rsidRPr="00A1115A" w:rsidRDefault="00045877" w:rsidP="00045877">
                                    <w:pPr>
                                      <w:pStyle w:val="TAC"/>
                                      <w:rPr>
                                        <w:ins w:id="73" w:author="Author"/>
                                      </w:rPr>
                                    </w:pPr>
                                    <w:ins w:id="74" w:author="Author">
                                      <w:r w:rsidRPr="00A1115A">
                                        <w:t>-54</w:t>
                                      </w:r>
                                    </w:ins>
                                  </w:p>
                                </w:tc>
                                <w:tc>
                                  <w:tcPr>
                                    <w:tcW w:w="1701" w:type="dxa"/>
                                  </w:tcPr>
                                  <w:p w14:paraId="522358CD" w14:textId="77777777" w:rsidR="00045877" w:rsidRPr="00A1115A" w:rsidRDefault="00045877" w:rsidP="00045877">
                                    <w:pPr>
                                      <w:pStyle w:val="TAC"/>
                                      <w:rPr>
                                        <w:ins w:id="75" w:author="Author"/>
                                      </w:rPr>
                                    </w:pPr>
                                    <w:ins w:id="76" w:author="Author">
                                      <w:r w:rsidRPr="00A1115A">
                                        <w:t>100 kHz</w:t>
                                      </w:r>
                                    </w:ins>
                                  </w:p>
                                </w:tc>
                              </w:tr>
                              <w:tr w:rsidR="00045877" w:rsidRPr="00A1115A" w14:paraId="213F10C6" w14:textId="77777777" w:rsidTr="00C34D97">
                                <w:trPr>
                                  <w:jc w:val="center"/>
                                  <w:ins w:id="77" w:author="Author"/>
                                </w:trPr>
                                <w:tc>
                                  <w:tcPr>
                                    <w:tcW w:w="2120" w:type="dxa"/>
                                  </w:tcPr>
                                  <w:p w14:paraId="2FC3EB90" w14:textId="77777777" w:rsidR="00045877" w:rsidRPr="00A1115A" w:rsidRDefault="00045877" w:rsidP="00045877">
                                    <w:pPr>
                                      <w:pStyle w:val="TAC"/>
                                      <w:rPr>
                                        <w:ins w:id="78" w:author="Author"/>
                                      </w:rPr>
                                    </w:pPr>
                                    <w:ins w:id="79" w:author="Author">
                                      <w:r w:rsidRPr="00A1115A">
                                        <w:t>174 ≤ f ≤ 230</w:t>
                                      </w:r>
                                    </w:ins>
                                  </w:p>
                                </w:tc>
                                <w:tc>
                                  <w:tcPr>
                                    <w:tcW w:w="3686" w:type="dxa"/>
                                  </w:tcPr>
                                  <w:p w14:paraId="0A30C151" w14:textId="77777777" w:rsidR="00045877" w:rsidRPr="00A1115A" w:rsidRDefault="00045877" w:rsidP="00045877">
                                    <w:pPr>
                                      <w:pStyle w:val="TAC"/>
                                      <w:rPr>
                                        <w:ins w:id="80" w:author="Author"/>
                                      </w:rPr>
                                    </w:pPr>
                                    <w:ins w:id="81" w:author="Author">
                                      <w:r w:rsidRPr="00A1115A">
                                        <w:t>-54</w:t>
                                      </w:r>
                                    </w:ins>
                                  </w:p>
                                </w:tc>
                                <w:tc>
                                  <w:tcPr>
                                    <w:tcW w:w="1701" w:type="dxa"/>
                                  </w:tcPr>
                                  <w:p w14:paraId="0B74F747" w14:textId="77777777" w:rsidR="00045877" w:rsidRPr="00A1115A" w:rsidRDefault="00045877" w:rsidP="00045877">
                                    <w:pPr>
                                      <w:pStyle w:val="TAC"/>
                                      <w:rPr>
                                        <w:ins w:id="82" w:author="Author"/>
                                      </w:rPr>
                                    </w:pPr>
                                    <w:ins w:id="83" w:author="Author">
                                      <w:r w:rsidRPr="00A1115A">
                                        <w:t>100 kHz</w:t>
                                      </w:r>
                                    </w:ins>
                                  </w:p>
                                </w:tc>
                              </w:tr>
                              <w:tr w:rsidR="00045877" w:rsidRPr="00A1115A" w14:paraId="03BB28A7" w14:textId="77777777" w:rsidTr="00C34D97">
                                <w:trPr>
                                  <w:jc w:val="center"/>
                                  <w:ins w:id="84" w:author="Author"/>
                                </w:trPr>
                                <w:tc>
                                  <w:tcPr>
                                    <w:tcW w:w="2120" w:type="dxa"/>
                                  </w:tcPr>
                                  <w:p w14:paraId="0B733554" w14:textId="77777777" w:rsidR="00045877" w:rsidRPr="00A1115A" w:rsidRDefault="00045877" w:rsidP="00045877">
                                    <w:pPr>
                                      <w:pStyle w:val="TAC"/>
                                      <w:rPr>
                                        <w:ins w:id="85" w:author="Author"/>
                                      </w:rPr>
                                    </w:pPr>
                                    <w:ins w:id="86" w:author="Author">
                                      <w:r w:rsidRPr="00A1115A">
                                        <w:t xml:space="preserve">470 ≤ f ≤ </w:t>
                                      </w:r>
                                      <w:r>
                                        <w:t>694</w:t>
                                      </w:r>
                                    </w:ins>
                                  </w:p>
                                </w:tc>
                                <w:tc>
                                  <w:tcPr>
                                    <w:tcW w:w="3686" w:type="dxa"/>
                                  </w:tcPr>
                                  <w:p w14:paraId="5DD1903C" w14:textId="77777777" w:rsidR="00045877" w:rsidRPr="00A1115A" w:rsidRDefault="00045877" w:rsidP="00045877">
                                    <w:pPr>
                                      <w:pStyle w:val="TAC"/>
                                      <w:rPr>
                                        <w:ins w:id="87" w:author="Author"/>
                                      </w:rPr>
                                    </w:pPr>
                                    <w:ins w:id="88" w:author="Author">
                                      <w:r w:rsidRPr="00A1115A">
                                        <w:t>-54</w:t>
                                      </w:r>
                                    </w:ins>
                                  </w:p>
                                </w:tc>
                                <w:tc>
                                  <w:tcPr>
                                    <w:tcW w:w="1701" w:type="dxa"/>
                                  </w:tcPr>
                                  <w:p w14:paraId="4B973AE4" w14:textId="77777777" w:rsidR="00045877" w:rsidRPr="00A1115A" w:rsidRDefault="00045877" w:rsidP="00045877">
                                    <w:pPr>
                                      <w:pStyle w:val="TAC"/>
                                      <w:rPr>
                                        <w:ins w:id="89" w:author="Author"/>
                                      </w:rPr>
                                    </w:pPr>
                                    <w:ins w:id="90" w:author="Author">
                                      <w:r w:rsidRPr="00A1115A">
                                        <w:t>100 kHz</w:t>
                                      </w:r>
                                    </w:ins>
                                  </w:p>
                                </w:tc>
                              </w:tr>
                              <w:tr w:rsidR="00045877" w:rsidRPr="00A1115A" w14:paraId="5BDA85DC" w14:textId="77777777" w:rsidTr="00C34D97">
                                <w:trPr>
                                  <w:jc w:val="center"/>
                                  <w:ins w:id="91" w:author="Author"/>
                                </w:trPr>
                                <w:tc>
                                  <w:tcPr>
                                    <w:tcW w:w="2120" w:type="dxa"/>
                                  </w:tcPr>
                                  <w:p w14:paraId="3E1350C1" w14:textId="77777777" w:rsidR="00045877" w:rsidRPr="00CB1047" w:rsidRDefault="00045877" w:rsidP="00045877">
                                    <w:pPr>
                                      <w:pStyle w:val="TAC"/>
                                      <w:rPr>
                                        <w:ins w:id="92" w:author="Author"/>
                                        <w:highlight w:val="yellow"/>
                                        <w:rPrChange w:id="93" w:author="Author">
                                          <w:rPr>
                                            <w:ins w:id="94" w:author="Author"/>
                                          </w:rPr>
                                        </w:rPrChange>
                                      </w:rPr>
                                    </w:pPr>
                                    <w:ins w:id="95" w:author="Author">
                                      <w:r w:rsidRPr="00CB1047">
                                        <w:rPr>
                                          <w:highlight w:val="yellow"/>
                                          <w:rPrChange w:id="96" w:author="Author">
                                            <w:rPr/>
                                          </w:rPrChange>
                                        </w:rPr>
                                        <w:t xml:space="preserve">f </w:t>
                                      </w:r>
                                      <w:r w:rsidRPr="00CB1047">
                                        <w:rPr>
                                          <w:rFonts w:cs="Arial"/>
                                          <w:highlight w:val="yellow"/>
                                          <w:rPrChange w:id="97" w:author="Author">
                                            <w:rPr>
                                              <w:rFonts w:cs="Arial"/>
                                            </w:rPr>
                                          </w:rPrChange>
                                        </w:rPr>
                                        <w:t>≤</w:t>
                                      </w:r>
                                      <w:r w:rsidRPr="00CB1047">
                                        <w:rPr>
                                          <w:rFonts w:hint="eastAsia"/>
                                          <w:highlight w:val="yellow"/>
                                          <w:rPrChange w:id="98" w:author="Author">
                                            <w:rPr>
                                              <w:rFonts w:hint="eastAsia"/>
                                            </w:rPr>
                                          </w:rPrChange>
                                        </w:rPr>
                                        <w:t xml:space="preserve"> 5</w:t>
                                      </w:r>
                                      <w:r w:rsidRPr="00CB1047">
                                        <w:rPr>
                                          <w:highlight w:val="yellow"/>
                                          <w:rPrChange w:id="99" w:author="Author">
                                            <w:rPr/>
                                          </w:rPrChange>
                                        </w:rPr>
                                        <w:t>935</w:t>
                                      </w:r>
                                    </w:ins>
                                  </w:p>
                                </w:tc>
                                <w:tc>
                                  <w:tcPr>
                                    <w:tcW w:w="3686" w:type="dxa"/>
                                  </w:tcPr>
                                  <w:p w14:paraId="060DDDE6" w14:textId="77777777" w:rsidR="00045877" w:rsidRPr="00CB1047" w:rsidRDefault="00045877" w:rsidP="00045877">
                                    <w:pPr>
                                      <w:pStyle w:val="TAC"/>
                                      <w:rPr>
                                        <w:ins w:id="100" w:author="Author"/>
                                        <w:highlight w:val="yellow"/>
                                        <w:rPrChange w:id="101" w:author="Author">
                                          <w:rPr>
                                            <w:ins w:id="102" w:author="Author"/>
                                          </w:rPr>
                                        </w:rPrChange>
                                      </w:rPr>
                                    </w:pPr>
                                    <w:ins w:id="103" w:author="Author">
                                      <w:r w:rsidRPr="00CB1047">
                                        <w:rPr>
                                          <w:highlight w:val="yellow"/>
                                          <w:rPrChange w:id="104" w:author="Author">
                                            <w:rPr/>
                                          </w:rPrChange>
                                        </w:rPr>
                                        <w:t>-22</w:t>
                                      </w:r>
                                    </w:ins>
                                  </w:p>
                                </w:tc>
                                <w:tc>
                                  <w:tcPr>
                                    <w:tcW w:w="1701" w:type="dxa"/>
                                  </w:tcPr>
                                  <w:p w14:paraId="5D06759A" w14:textId="77777777" w:rsidR="00045877" w:rsidRPr="00A1115A" w:rsidRDefault="00045877" w:rsidP="00045877">
                                    <w:pPr>
                                      <w:pStyle w:val="TAC"/>
                                      <w:rPr>
                                        <w:ins w:id="105" w:author="Author"/>
                                      </w:rPr>
                                    </w:pPr>
                                    <w:ins w:id="106" w:author="Author">
                                      <w:r w:rsidRPr="00A1115A">
                                        <w:t>1 MHz</w:t>
                                      </w:r>
                                    </w:ins>
                                  </w:p>
                                </w:tc>
                              </w:tr>
                            </w:tbl>
                            <w:p w14:paraId="48490B21" w14:textId="0F5EBD73" w:rsidR="00045877" w:rsidRDefault="00045877" w:rsidP="00045877"/>
                          </w:txbxContent>
                        </wps:txbx>
                        <wps:bodyPr rot="0" vert="horz" wrap="square" lIns="91440" tIns="45720" rIns="91440" bIns="45720" anchor="t" anchorCtr="0">
                          <a:noAutofit/>
                        </wps:bodyPr>
                      </wps:wsp>
                    </a:graphicData>
                  </a:graphic>
                </wp:inline>
              </w:drawing>
            </mc:Choice>
            <mc:Fallback>
              <w:pict>
                <v:shapetype w14:anchorId="7A93DDC9" id="_x0000_t202" coordsize="21600,21600" o:spt="202" path="m,l,21600r21600,l21600,xe">
                  <v:stroke joinstyle="miter"/>
                  <v:path gradientshapeok="t" o:connecttype="rect"/>
                </v:shapetype>
                <v:shape id="Text Box 2" o:spid="_x0000_s1026" type="#_x0000_t202" style="width:438.8pt;height:1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">
                  <v:textbox>
                    <w:txbxContent>
                      <w:p w14:paraId="26958B86" w14:textId="77777777" w:rsidR="00045877" w:rsidRDefault="00045877" w:rsidP="00045877">
                        <w:pPr>
                          <w:pStyle w:val="Heading5"/>
                          <w:rPr>
                            <w:ins w:id="107" w:author="Author"/>
                            <w:snapToGrid w:val="0"/>
                          </w:rPr>
                        </w:pPr>
                        <w:ins w:id="108" w:author="Author">
                          <w:r w:rsidRPr="00A1115A">
                            <w:rPr>
                              <w:snapToGrid w:val="0"/>
                            </w:rPr>
                            <w:t>6.5F.3.3.</w:t>
                          </w:r>
                          <w:r>
                            <w:rPr>
                              <w:snapToGrid w:val="0"/>
                            </w:rPr>
                            <w:t>6</w:t>
                          </w:r>
                          <w:r w:rsidRPr="00A1115A">
                            <w:rPr>
                              <w:snapToGrid w:val="0"/>
                            </w:rPr>
                            <w:tab/>
                          </w:r>
                          <w:r>
                            <w:rPr>
                              <w:snapToGrid w:val="0"/>
                            </w:rPr>
                            <w:t>Requirements for network signalling value "NS_58"</w:t>
                          </w:r>
                        </w:ins>
                      </w:p>
                      <w:p w14:paraId="52165F95" w14:textId="77777777" w:rsidR="00045877" w:rsidRDefault="00045877" w:rsidP="00045877">
                        <w:pPr>
                          <w:rPr>
                            <w:ins w:id="109" w:author="Author"/>
                          </w:rPr>
                        </w:pPr>
                        <w:ins w:id="110" w:author="Author">
                          <w:r w:rsidRPr="00D535F8">
                            <w:t>When "NS_58" is indicated in the cell, the power of any UE emission for channels assigned within 5945-6425 MHz shall not exceed the levels specified in Table 6.5F.3.3.</w:t>
                          </w:r>
                          <w:r>
                            <w:t>6</w:t>
                          </w:r>
                          <w:r w:rsidRPr="00D535F8">
                            <w:t>-1. These requirements also apply for frequency ranges that are less than FOOB (MHz) in Table 6.5.3.1-1 from the edge of the channel bandwidth.</w:t>
                          </w:r>
                        </w:ins>
                      </w:p>
                      <w:p w14:paraId="3F5DB10B" w14:textId="77777777" w:rsidR="00045877" w:rsidRDefault="00045877" w:rsidP="00045877">
                        <w:pPr>
                          <w:pStyle w:val="TH"/>
                          <w:rPr>
                            <w:ins w:id="111" w:author="Author"/>
                          </w:rPr>
                        </w:pPr>
                        <w:ins w:id="112" w:author="Author">
                          <w:r w:rsidRPr="00386CF1">
                            <w:t>Table 6.5F.3.3.</w:t>
                          </w:r>
                          <w:r>
                            <w:t>6</w:t>
                          </w:r>
                          <w:r w:rsidRPr="00386CF1">
                            <w:t>-1: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045877" w:rsidRPr="00A1115A" w14:paraId="754EC68A" w14:textId="77777777" w:rsidTr="00C34D97">
                          <w:trPr>
                            <w:jc w:val="center"/>
                            <w:ins w:id="113" w:author="Author"/>
                          </w:trPr>
                          <w:tc>
                            <w:tcPr>
                              <w:tcW w:w="2120" w:type="dxa"/>
                              <w:tcBorders>
                                <w:bottom w:val="nil"/>
                              </w:tcBorders>
                              <w:shd w:val="clear" w:color="auto" w:fill="auto"/>
                            </w:tcPr>
                            <w:p w14:paraId="085DCBA4" w14:textId="77777777" w:rsidR="00045877" w:rsidRPr="00A1115A" w:rsidRDefault="00045877" w:rsidP="00045877">
                              <w:pPr>
                                <w:pStyle w:val="TAH"/>
                                <w:rPr>
                                  <w:ins w:id="114" w:author="Author"/>
                                  <w:rFonts w:cs="Arial"/>
                                </w:rPr>
                              </w:pPr>
                              <w:ins w:id="115" w:author="Author">
                                <w:r w:rsidRPr="00A1115A">
                                  <w:rPr>
                                    <w:rFonts w:cs="Arial"/>
                                  </w:rPr>
                                  <w:t>Frequency band</w:t>
                                </w:r>
                              </w:ins>
                            </w:p>
                            <w:p w14:paraId="115A017D" w14:textId="77777777" w:rsidR="00045877" w:rsidRPr="00A1115A" w:rsidRDefault="00045877" w:rsidP="00045877">
                              <w:pPr>
                                <w:pStyle w:val="TAH"/>
                                <w:rPr>
                                  <w:ins w:id="116" w:author="Author"/>
                                  <w:rFonts w:cs="Arial"/>
                                </w:rPr>
                              </w:pPr>
                              <w:ins w:id="117" w:author="Author">
                                <w:r w:rsidRPr="00A1115A">
                                  <w:rPr>
                                    <w:rFonts w:cs="Arial"/>
                                  </w:rPr>
                                  <w:t>(MHz)</w:t>
                                </w:r>
                              </w:ins>
                            </w:p>
                          </w:tc>
                          <w:tc>
                            <w:tcPr>
                              <w:tcW w:w="3686" w:type="dxa"/>
                            </w:tcPr>
                            <w:p w14:paraId="44F7C0A6" w14:textId="77777777" w:rsidR="00045877" w:rsidRPr="00A1115A" w:rsidRDefault="00045877" w:rsidP="00045877">
                              <w:pPr>
                                <w:pStyle w:val="TAH"/>
                                <w:rPr>
                                  <w:ins w:id="118" w:author="Author"/>
                                  <w:rFonts w:cs="Arial"/>
                                </w:rPr>
                              </w:pPr>
                              <w:ins w:id="119" w:author="Author">
                                <w:r w:rsidRPr="00A1115A">
                                  <w:rPr>
                                    <w:rFonts w:cs="Arial"/>
                                  </w:rPr>
                                  <w:t>Channel bandwidth /</w:t>
                                </w:r>
                              </w:ins>
                            </w:p>
                            <w:p w14:paraId="6FA66888" w14:textId="77777777" w:rsidR="00045877" w:rsidRPr="00A1115A" w:rsidRDefault="00045877" w:rsidP="00045877">
                              <w:pPr>
                                <w:pStyle w:val="TAH"/>
                                <w:rPr>
                                  <w:ins w:id="120" w:author="Author"/>
                                  <w:rFonts w:cs="Arial"/>
                                </w:rPr>
                              </w:pPr>
                              <w:ins w:id="121" w:author="Author">
                                <w:r w:rsidRPr="00A1115A">
                                  <w:rPr>
                                    <w:rFonts w:cs="Arial"/>
                                  </w:rPr>
                                  <w:t>Spectrum emission limit</w:t>
                                </w:r>
                              </w:ins>
                            </w:p>
                            <w:p w14:paraId="5E052D81" w14:textId="77777777" w:rsidR="00045877" w:rsidRPr="00A1115A" w:rsidRDefault="00045877" w:rsidP="00045877">
                              <w:pPr>
                                <w:pStyle w:val="TAH"/>
                                <w:rPr>
                                  <w:ins w:id="122" w:author="Author"/>
                                  <w:rFonts w:cs="Arial"/>
                                </w:rPr>
                              </w:pPr>
                              <w:ins w:id="123" w:author="Author">
                                <w:r w:rsidRPr="00A1115A">
                                  <w:rPr>
                                    <w:rFonts w:cs="Arial"/>
                                  </w:rPr>
                                  <w:t>(dBm)</w:t>
                                </w:r>
                              </w:ins>
                            </w:p>
                          </w:tc>
                          <w:tc>
                            <w:tcPr>
                              <w:tcW w:w="1701" w:type="dxa"/>
                              <w:tcBorders>
                                <w:bottom w:val="nil"/>
                              </w:tcBorders>
                              <w:shd w:val="clear" w:color="auto" w:fill="auto"/>
                            </w:tcPr>
                            <w:p w14:paraId="07AF90B3" w14:textId="77777777" w:rsidR="00045877" w:rsidRPr="00A1115A" w:rsidRDefault="00045877" w:rsidP="00045877">
                              <w:pPr>
                                <w:pStyle w:val="TAH"/>
                                <w:rPr>
                                  <w:ins w:id="124" w:author="Author"/>
                                  <w:rFonts w:cs="Arial"/>
                                </w:rPr>
                              </w:pPr>
                              <w:ins w:id="125" w:author="Author">
                                <w:r w:rsidRPr="00A1115A">
                                  <w:rPr>
                                    <w:rFonts w:cs="Arial"/>
                                  </w:rPr>
                                  <w:t>Measurement bandwidth</w:t>
                                </w:r>
                              </w:ins>
                            </w:p>
                          </w:tc>
                        </w:tr>
                        <w:tr w:rsidR="00045877" w:rsidRPr="00A1115A" w14:paraId="31128D4F" w14:textId="77777777" w:rsidTr="00C34D97">
                          <w:trPr>
                            <w:jc w:val="center"/>
                            <w:ins w:id="126" w:author="Author"/>
                          </w:trPr>
                          <w:tc>
                            <w:tcPr>
                              <w:tcW w:w="2120" w:type="dxa"/>
                            </w:tcPr>
                            <w:p w14:paraId="6A23A014" w14:textId="77777777" w:rsidR="00045877" w:rsidRPr="00A1115A" w:rsidRDefault="00045877" w:rsidP="00045877">
                              <w:pPr>
                                <w:pStyle w:val="TAC"/>
                                <w:rPr>
                                  <w:ins w:id="127" w:author="Author"/>
                                </w:rPr>
                              </w:pPr>
                              <w:ins w:id="128" w:author="Author">
                                <w:r w:rsidRPr="00A1115A">
                                  <w:t>87.5 ≤ f ≤ 118</w:t>
                                </w:r>
                              </w:ins>
                            </w:p>
                          </w:tc>
                          <w:tc>
                            <w:tcPr>
                              <w:tcW w:w="3686" w:type="dxa"/>
                            </w:tcPr>
                            <w:p w14:paraId="73C11A85" w14:textId="77777777" w:rsidR="00045877" w:rsidRPr="00A1115A" w:rsidRDefault="00045877" w:rsidP="00045877">
                              <w:pPr>
                                <w:pStyle w:val="TAC"/>
                                <w:rPr>
                                  <w:ins w:id="129" w:author="Author"/>
                                </w:rPr>
                              </w:pPr>
                              <w:ins w:id="130" w:author="Author">
                                <w:r w:rsidRPr="00A1115A">
                                  <w:t>-54</w:t>
                                </w:r>
                              </w:ins>
                            </w:p>
                          </w:tc>
                          <w:tc>
                            <w:tcPr>
                              <w:tcW w:w="1701" w:type="dxa"/>
                            </w:tcPr>
                            <w:p w14:paraId="522358CD" w14:textId="77777777" w:rsidR="00045877" w:rsidRPr="00A1115A" w:rsidRDefault="00045877" w:rsidP="00045877">
                              <w:pPr>
                                <w:pStyle w:val="TAC"/>
                                <w:rPr>
                                  <w:ins w:id="131" w:author="Author"/>
                                </w:rPr>
                              </w:pPr>
                              <w:ins w:id="132" w:author="Author">
                                <w:r w:rsidRPr="00A1115A">
                                  <w:t>100 kHz</w:t>
                                </w:r>
                              </w:ins>
                            </w:p>
                          </w:tc>
                        </w:tr>
                        <w:tr w:rsidR="00045877" w:rsidRPr="00A1115A" w14:paraId="213F10C6" w14:textId="77777777" w:rsidTr="00C34D97">
                          <w:trPr>
                            <w:jc w:val="center"/>
                            <w:ins w:id="133" w:author="Author"/>
                          </w:trPr>
                          <w:tc>
                            <w:tcPr>
                              <w:tcW w:w="2120" w:type="dxa"/>
                            </w:tcPr>
                            <w:p w14:paraId="2FC3EB90" w14:textId="77777777" w:rsidR="00045877" w:rsidRPr="00A1115A" w:rsidRDefault="00045877" w:rsidP="00045877">
                              <w:pPr>
                                <w:pStyle w:val="TAC"/>
                                <w:rPr>
                                  <w:ins w:id="134" w:author="Author"/>
                                </w:rPr>
                              </w:pPr>
                              <w:ins w:id="135" w:author="Author">
                                <w:r w:rsidRPr="00A1115A">
                                  <w:t>174 ≤ f ≤ 230</w:t>
                                </w:r>
                              </w:ins>
                            </w:p>
                          </w:tc>
                          <w:tc>
                            <w:tcPr>
                              <w:tcW w:w="3686" w:type="dxa"/>
                            </w:tcPr>
                            <w:p w14:paraId="0A30C151" w14:textId="77777777" w:rsidR="00045877" w:rsidRPr="00A1115A" w:rsidRDefault="00045877" w:rsidP="00045877">
                              <w:pPr>
                                <w:pStyle w:val="TAC"/>
                                <w:rPr>
                                  <w:ins w:id="136" w:author="Author"/>
                                </w:rPr>
                              </w:pPr>
                              <w:ins w:id="137" w:author="Author">
                                <w:r w:rsidRPr="00A1115A">
                                  <w:t>-54</w:t>
                                </w:r>
                              </w:ins>
                            </w:p>
                          </w:tc>
                          <w:tc>
                            <w:tcPr>
                              <w:tcW w:w="1701" w:type="dxa"/>
                            </w:tcPr>
                            <w:p w14:paraId="0B74F747" w14:textId="77777777" w:rsidR="00045877" w:rsidRPr="00A1115A" w:rsidRDefault="00045877" w:rsidP="00045877">
                              <w:pPr>
                                <w:pStyle w:val="TAC"/>
                                <w:rPr>
                                  <w:ins w:id="138" w:author="Author"/>
                                </w:rPr>
                              </w:pPr>
                              <w:ins w:id="139" w:author="Author">
                                <w:r w:rsidRPr="00A1115A">
                                  <w:t>100 kHz</w:t>
                                </w:r>
                              </w:ins>
                            </w:p>
                          </w:tc>
                        </w:tr>
                        <w:tr w:rsidR="00045877" w:rsidRPr="00A1115A" w14:paraId="03BB28A7" w14:textId="77777777" w:rsidTr="00C34D97">
                          <w:trPr>
                            <w:jc w:val="center"/>
                            <w:ins w:id="140" w:author="Author"/>
                          </w:trPr>
                          <w:tc>
                            <w:tcPr>
                              <w:tcW w:w="2120" w:type="dxa"/>
                            </w:tcPr>
                            <w:p w14:paraId="0B733554" w14:textId="77777777" w:rsidR="00045877" w:rsidRPr="00A1115A" w:rsidRDefault="00045877" w:rsidP="00045877">
                              <w:pPr>
                                <w:pStyle w:val="TAC"/>
                                <w:rPr>
                                  <w:ins w:id="141" w:author="Author"/>
                                </w:rPr>
                              </w:pPr>
                              <w:ins w:id="142" w:author="Author">
                                <w:r w:rsidRPr="00A1115A">
                                  <w:t xml:space="preserve">470 ≤ f ≤ </w:t>
                                </w:r>
                                <w:r>
                                  <w:t>694</w:t>
                                </w:r>
                              </w:ins>
                            </w:p>
                          </w:tc>
                          <w:tc>
                            <w:tcPr>
                              <w:tcW w:w="3686" w:type="dxa"/>
                            </w:tcPr>
                            <w:p w14:paraId="5DD1903C" w14:textId="77777777" w:rsidR="00045877" w:rsidRPr="00A1115A" w:rsidRDefault="00045877" w:rsidP="00045877">
                              <w:pPr>
                                <w:pStyle w:val="TAC"/>
                                <w:rPr>
                                  <w:ins w:id="143" w:author="Author"/>
                                </w:rPr>
                              </w:pPr>
                              <w:ins w:id="144" w:author="Author">
                                <w:r w:rsidRPr="00A1115A">
                                  <w:t>-54</w:t>
                                </w:r>
                              </w:ins>
                            </w:p>
                          </w:tc>
                          <w:tc>
                            <w:tcPr>
                              <w:tcW w:w="1701" w:type="dxa"/>
                            </w:tcPr>
                            <w:p w14:paraId="4B973AE4" w14:textId="77777777" w:rsidR="00045877" w:rsidRPr="00A1115A" w:rsidRDefault="00045877" w:rsidP="00045877">
                              <w:pPr>
                                <w:pStyle w:val="TAC"/>
                                <w:rPr>
                                  <w:ins w:id="145" w:author="Author"/>
                                </w:rPr>
                              </w:pPr>
                              <w:ins w:id="146" w:author="Author">
                                <w:r w:rsidRPr="00A1115A">
                                  <w:t>100 kHz</w:t>
                                </w:r>
                              </w:ins>
                            </w:p>
                          </w:tc>
                        </w:tr>
                        <w:tr w:rsidR="00045877" w:rsidRPr="00A1115A" w14:paraId="5BDA85DC" w14:textId="77777777" w:rsidTr="00C34D97">
                          <w:trPr>
                            <w:jc w:val="center"/>
                            <w:ins w:id="147" w:author="Author"/>
                          </w:trPr>
                          <w:tc>
                            <w:tcPr>
                              <w:tcW w:w="2120" w:type="dxa"/>
                            </w:tcPr>
                            <w:p w14:paraId="3E1350C1" w14:textId="77777777" w:rsidR="00045877" w:rsidRPr="00CB1047" w:rsidRDefault="00045877" w:rsidP="00045877">
                              <w:pPr>
                                <w:pStyle w:val="TAC"/>
                                <w:rPr>
                                  <w:ins w:id="148" w:author="Author"/>
                                  <w:highlight w:val="yellow"/>
                                  <w:rPrChange w:id="149" w:author="Author">
                                    <w:rPr>
                                      <w:ins w:id="150" w:author="Author"/>
                                    </w:rPr>
                                  </w:rPrChange>
                                </w:rPr>
                              </w:pPr>
                              <w:ins w:id="151" w:author="Author">
                                <w:r w:rsidRPr="00CB1047">
                                  <w:rPr>
                                    <w:highlight w:val="yellow"/>
                                    <w:rPrChange w:id="152" w:author="Author">
                                      <w:rPr/>
                                    </w:rPrChange>
                                  </w:rPr>
                                  <w:t xml:space="preserve">f </w:t>
                                </w:r>
                                <w:r w:rsidRPr="00CB1047">
                                  <w:rPr>
                                    <w:rFonts w:cs="Arial"/>
                                    <w:highlight w:val="yellow"/>
                                    <w:rPrChange w:id="153" w:author="Author">
                                      <w:rPr>
                                        <w:rFonts w:cs="Arial"/>
                                      </w:rPr>
                                    </w:rPrChange>
                                  </w:rPr>
                                  <w:t>≤</w:t>
                                </w:r>
                                <w:r w:rsidRPr="00CB1047">
                                  <w:rPr>
                                    <w:rFonts w:hint="eastAsia"/>
                                    <w:highlight w:val="yellow"/>
                                    <w:rPrChange w:id="154" w:author="Author">
                                      <w:rPr>
                                        <w:rFonts w:hint="eastAsia"/>
                                      </w:rPr>
                                    </w:rPrChange>
                                  </w:rPr>
                                  <w:t xml:space="preserve"> 5</w:t>
                                </w:r>
                                <w:r w:rsidRPr="00CB1047">
                                  <w:rPr>
                                    <w:highlight w:val="yellow"/>
                                    <w:rPrChange w:id="155" w:author="Author">
                                      <w:rPr/>
                                    </w:rPrChange>
                                  </w:rPr>
                                  <w:t>935</w:t>
                                </w:r>
                              </w:ins>
                            </w:p>
                          </w:tc>
                          <w:tc>
                            <w:tcPr>
                              <w:tcW w:w="3686" w:type="dxa"/>
                            </w:tcPr>
                            <w:p w14:paraId="060DDDE6" w14:textId="77777777" w:rsidR="00045877" w:rsidRPr="00CB1047" w:rsidRDefault="00045877" w:rsidP="00045877">
                              <w:pPr>
                                <w:pStyle w:val="TAC"/>
                                <w:rPr>
                                  <w:ins w:id="156" w:author="Author"/>
                                  <w:highlight w:val="yellow"/>
                                  <w:rPrChange w:id="157" w:author="Author">
                                    <w:rPr>
                                      <w:ins w:id="158" w:author="Author"/>
                                    </w:rPr>
                                  </w:rPrChange>
                                </w:rPr>
                              </w:pPr>
                              <w:ins w:id="159" w:author="Author">
                                <w:r w:rsidRPr="00CB1047">
                                  <w:rPr>
                                    <w:highlight w:val="yellow"/>
                                    <w:rPrChange w:id="160" w:author="Author">
                                      <w:rPr/>
                                    </w:rPrChange>
                                  </w:rPr>
                                  <w:t>-22</w:t>
                                </w:r>
                              </w:ins>
                            </w:p>
                          </w:tc>
                          <w:tc>
                            <w:tcPr>
                              <w:tcW w:w="1701" w:type="dxa"/>
                            </w:tcPr>
                            <w:p w14:paraId="5D06759A" w14:textId="77777777" w:rsidR="00045877" w:rsidRPr="00A1115A" w:rsidRDefault="00045877" w:rsidP="00045877">
                              <w:pPr>
                                <w:pStyle w:val="TAC"/>
                                <w:rPr>
                                  <w:ins w:id="161" w:author="Author"/>
                                </w:rPr>
                              </w:pPr>
                              <w:ins w:id="162" w:author="Author">
                                <w:r w:rsidRPr="00A1115A">
                                  <w:t>1 MHz</w:t>
                                </w:r>
                              </w:ins>
                            </w:p>
                          </w:tc>
                        </w:tr>
                      </w:tbl>
                      <w:p w14:paraId="48490B21" w14:textId="0F5EBD73" w:rsidR="00045877" w:rsidRDefault="00045877" w:rsidP="00045877"/>
                    </w:txbxContent>
                  </v:textbox>
                  <w10:anchorlock/>
                </v:shape>
              </w:pict>
            </mc:Fallback>
          </mc:AlternateContent>
        </w:r>
      </w:ins>
    </w:p>
    <w:p w14:paraId="77D3BF03" w14:textId="2EDE697A" w:rsidR="00045877" w:rsidRDefault="00045877" w:rsidP="00A775F2">
      <w:pPr>
        <w:rPr>
          <w:ins w:id="163" w:author="Author"/>
          <w:lang w:eastAsia="zh-CN"/>
        </w:rPr>
      </w:pPr>
      <w:ins w:id="164" w:author="Author">
        <w:r>
          <w:rPr>
            <w:lang w:eastAsia="zh-CN"/>
          </w:rPr>
          <w:t>And the additional requirements for NS_30 (the most relevant part) are duplicated as below, too.</w:t>
        </w:r>
      </w:ins>
    </w:p>
    <w:p w14:paraId="25813FF8" w14:textId="3D1FF8DA" w:rsidR="00045877" w:rsidRDefault="00045877" w:rsidP="00A775F2">
      <w:pPr>
        <w:rPr>
          <w:ins w:id="165" w:author="Author"/>
          <w:lang w:eastAsia="zh-CN"/>
        </w:rPr>
      </w:pPr>
      <w:ins w:id="166" w:author="Author">
        <w:r>
          <w:rPr>
            <w:noProof/>
            <w:lang w:eastAsia="zh-CN"/>
          </w:rPr>
          <mc:AlternateContent>
            <mc:Choice Requires="wps">
              <w:drawing>
                <wp:inline distT="0" distB="0" distL="0" distR="0" wp14:anchorId="468E7DFD" wp14:editId="707B16A0">
                  <wp:extent cx="5572777" cy="2802770"/>
                  <wp:effectExtent l="0" t="0" r="27940"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77" cy="2802770"/>
                          </a:xfrm>
                          <a:prstGeom prst="rect">
                            <a:avLst/>
                          </a:prstGeom>
                          <a:solidFill>
                            <a:srgbClr val="FFFFFF"/>
                          </a:solidFill>
                          <a:ln w="9525">
                            <a:solidFill>
                              <a:srgbClr val="000000"/>
                            </a:solidFill>
                            <a:miter lim="800000"/>
                            <a:headEnd/>
                            <a:tailEnd/>
                          </a:ln>
                        </wps:spPr>
                        <wps:txbx>
                          <w:txbxContent>
                            <w:p w14:paraId="3F9F83D4" w14:textId="77777777" w:rsidR="00045877" w:rsidRPr="00A1115A" w:rsidRDefault="00045877" w:rsidP="00045877">
                              <w:pPr>
                                <w:pStyle w:val="TH"/>
                                <w:rPr>
                                  <w:ins w:id="167" w:author="Author"/>
                                </w:rPr>
                              </w:pPr>
                              <w:ins w:id="168" w:author="Author">
                                <w:r w:rsidRPr="00A1115A">
                                  <w:t>Table 6.5F.3.3.3-3: Additional requirements for shared access channels assigned within 5725-5850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045877" w:rsidRPr="00A1115A" w14:paraId="16E38A8B" w14:textId="77777777" w:rsidTr="00C34D97">
                                <w:trPr>
                                  <w:jc w:val="center"/>
                                  <w:ins w:id="169" w:author="Author"/>
                                </w:trPr>
                                <w:tc>
                                  <w:tcPr>
                                    <w:tcW w:w="2120" w:type="dxa"/>
                                    <w:tcBorders>
                                      <w:bottom w:val="nil"/>
                                    </w:tcBorders>
                                    <w:shd w:val="clear" w:color="auto" w:fill="auto"/>
                                  </w:tcPr>
                                  <w:p w14:paraId="65913D92" w14:textId="77777777" w:rsidR="00045877" w:rsidRPr="00A1115A" w:rsidRDefault="00045877" w:rsidP="00045877">
                                    <w:pPr>
                                      <w:pStyle w:val="TAH"/>
                                      <w:rPr>
                                        <w:ins w:id="170" w:author="Author"/>
                                        <w:rFonts w:cs="Arial"/>
                                      </w:rPr>
                                    </w:pPr>
                                    <w:ins w:id="171" w:author="Author">
                                      <w:r w:rsidRPr="00A1115A">
                                        <w:rPr>
                                          <w:rFonts w:cs="Arial"/>
                                        </w:rPr>
                                        <w:t>Protected range</w:t>
                                      </w:r>
                                    </w:ins>
                                  </w:p>
                                  <w:p w14:paraId="0FF3F6EA" w14:textId="77777777" w:rsidR="00045877" w:rsidRPr="00A1115A" w:rsidRDefault="00045877" w:rsidP="00045877">
                                    <w:pPr>
                                      <w:pStyle w:val="TAH"/>
                                      <w:rPr>
                                        <w:ins w:id="172" w:author="Author"/>
                                        <w:rFonts w:cs="Arial"/>
                                      </w:rPr>
                                    </w:pPr>
                                    <w:ins w:id="173" w:author="Author">
                                      <w:r w:rsidRPr="00A1115A">
                                        <w:rPr>
                                          <w:rFonts w:cs="Arial"/>
                                        </w:rPr>
                                        <w:t>(MHz)</w:t>
                                      </w:r>
                                    </w:ins>
                                  </w:p>
                                </w:tc>
                                <w:tc>
                                  <w:tcPr>
                                    <w:tcW w:w="3686" w:type="dxa"/>
                                  </w:tcPr>
                                  <w:p w14:paraId="1D541F90" w14:textId="77777777" w:rsidR="00045877" w:rsidRPr="00A1115A" w:rsidRDefault="00045877" w:rsidP="00045877">
                                    <w:pPr>
                                      <w:pStyle w:val="TAH"/>
                                      <w:rPr>
                                        <w:ins w:id="174" w:author="Author"/>
                                        <w:rFonts w:cs="Arial"/>
                                      </w:rPr>
                                    </w:pPr>
                                    <w:ins w:id="175" w:author="Author">
                                      <w:r w:rsidRPr="00A1115A">
                                        <w:rPr>
                                          <w:rFonts w:cs="Arial"/>
                                        </w:rPr>
                                        <w:t>Channel bandwidth /</w:t>
                                      </w:r>
                                    </w:ins>
                                  </w:p>
                                  <w:p w14:paraId="3F4BA5C3" w14:textId="77777777" w:rsidR="00045877" w:rsidRPr="00A1115A" w:rsidRDefault="00045877" w:rsidP="00045877">
                                    <w:pPr>
                                      <w:pStyle w:val="TAH"/>
                                      <w:rPr>
                                        <w:ins w:id="176" w:author="Author"/>
                                        <w:rFonts w:cs="Arial"/>
                                      </w:rPr>
                                    </w:pPr>
                                    <w:ins w:id="177" w:author="Author">
                                      <w:r w:rsidRPr="00A1115A">
                                        <w:rPr>
                                          <w:rFonts w:cs="Arial"/>
                                        </w:rPr>
                                        <w:t>Spectrum emission limit</w:t>
                                      </w:r>
                                    </w:ins>
                                  </w:p>
                                  <w:p w14:paraId="54230A7F" w14:textId="77777777" w:rsidR="00045877" w:rsidRPr="00A1115A" w:rsidRDefault="00045877" w:rsidP="00045877">
                                    <w:pPr>
                                      <w:pStyle w:val="TAH"/>
                                      <w:rPr>
                                        <w:ins w:id="178" w:author="Author"/>
                                        <w:rFonts w:cs="Arial"/>
                                      </w:rPr>
                                    </w:pPr>
                                    <w:ins w:id="179" w:author="Author">
                                      <w:r w:rsidRPr="00A1115A">
                                        <w:rPr>
                                          <w:rFonts w:cs="Arial"/>
                                        </w:rPr>
                                        <w:t>(dBm)</w:t>
                                      </w:r>
                                    </w:ins>
                                  </w:p>
                                </w:tc>
                                <w:tc>
                                  <w:tcPr>
                                    <w:tcW w:w="1701" w:type="dxa"/>
                                    <w:tcBorders>
                                      <w:bottom w:val="nil"/>
                                    </w:tcBorders>
                                    <w:shd w:val="clear" w:color="auto" w:fill="auto"/>
                                  </w:tcPr>
                                  <w:p w14:paraId="5F56901D" w14:textId="77777777" w:rsidR="00045877" w:rsidRPr="00A1115A" w:rsidRDefault="00045877" w:rsidP="00045877">
                                    <w:pPr>
                                      <w:pStyle w:val="TAH"/>
                                      <w:rPr>
                                        <w:ins w:id="180" w:author="Author"/>
                                        <w:rFonts w:cs="Arial"/>
                                      </w:rPr>
                                    </w:pPr>
                                    <w:ins w:id="181" w:author="Author">
                                      <w:r w:rsidRPr="00A1115A">
                                        <w:rPr>
                                          <w:rFonts w:cs="Arial"/>
                                        </w:rPr>
                                        <w:t>Measurement bandwidth</w:t>
                                      </w:r>
                                    </w:ins>
                                  </w:p>
                                </w:tc>
                              </w:tr>
                              <w:tr w:rsidR="00045877" w:rsidRPr="00A1115A" w14:paraId="2802124C" w14:textId="77777777" w:rsidTr="00C34D97">
                                <w:trPr>
                                  <w:jc w:val="center"/>
                                  <w:ins w:id="182" w:author="Author"/>
                                </w:trPr>
                                <w:tc>
                                  <w:tcPr>
                                    <w:tcW w:w="2120" w:type="dxa"/>
                                    <w:tcBorders>
                                      <w:top w:val="nil"/>
                                    </w:tcBorders>
                                    <w:shd w:val="clear" w:color="auto" w:fill="auto"/>
                                  </w:tcPr>
                                  <w:p w14:paraId="3246C074" w14:textId="77777777" w:rsidR="00045877" w:rsidRPr="00A1115A" w:rsidRDefault="00045877" w:rsidP="00045877">
                                    <w:pPr>
                                      <w:pStyle w:val="TAH"/>
                                      <w:rPr>
                                        <w:ins w:id="183" w:author="Author"/>
                                        <w:rFonts w:cs="Arial"/>
                                      </w:rPr>
                                    </w:pPr>
                                  </w:p>
                                </w:tc>
                                <w:tc>
                                  <w:tcPr>
                                    <w:tcW w:w="3686" w:type="dxa"/>
                                  </w:tcPr>
                                  <w:p w14:paraId="5F51E054" w14:textId="77777777" w:rsidR="00045877" w:rsidRPr="00A1115A" w:rsidRDefault="00045877" w:rsidP="00045877">
                                    <w:pPr>
                                      <w:pStyle w:val="TAH"/>
                                      <w:rPr>
                                        <w:ins w:id="184" w:author="Author"/>
                                        <w:rFonts w:cs="Arial"/>
                                      </w:rPr>
                                    </w:pPr>
                                    <w:ins w:id="185" w:author="Author">
                                      <w:r w:rsidRPr="00A1115A">
                                        <w:rPr>
                                          <w:rFonts w:cs="Arial"/>
                                        </w:rPr>
                                        <w:t>20, 40, 60, 80, [100] MHz</w:t>
                                      </w:r>
                                    </w:ins>
                                  </w:p>
                                </w:tc>
                                <w:tc>
                                  <w:tcPr>
                                    <w:tcW w:w="1701" w:type="dxa"/>
                                    <w:tcBorders>
                                      <w:top w:val="nil"/>
                                    </w:tcBorders>
                                    <w:shd w:val="clear" w:color="auto" w:fill="auto"/>
                                  </w:tcPr>
                                  <w:p w14:paraId="6317ED93" w14:textId="77777777" w:rsidR="00045877" w:rsidRPr="00A1115A" w:rsidRDefault="00045877" w:rsidP="00045877">
                                    <w:pPr>
                                      <w:pStyle w:val="TAH"/>
                                      <w:rPr>
                                        <w:ins w:id="186" w:author="Author"/>
                                        <w:rFonts w:cs="Arial"/>
                                      </w:rPr>
                                    </w:pPr>
                                  </w:p>
                                </w:tc>
                              </w:tr>
                              <w:tr w:rsidR="00045877" w:rsidRPr="00A1115A" w14:paraId="1C145A82" w14:textId="77777777" w:rsidTr="00C34D97">
                                <w:trPr>
                                  <w:jc w:val="center"/>
                                  <w:ins w:id="187" w:author="Author"/>
                                </w:trPr>
                                <w:tc>
                                  <w:tcPr>
                                    <w:tcW w:w="2120" w:type="dxa"/>
                                    <w:vAlign w:val="center"/>
                                  </w:tcPr>
                                  <w:p w14:paraId="7284A4AE" w14:textId="77777777" w:rsidR="00045877" w:rsidRPr="00A1115A" w:rsidRDefault="00045877" w:rsidP="00045877">
                                    <w:pPr>
                                      <w:pStyle w:val="TAC"/>
                                      <w:rPr>
                                        <w:ins w:id="188" w:author="Author"/>
                                      </w:rPr>
                                    </w:pPr>
                                    <w:ins w:id="189" w:author="Author">
                                      <w:r w:rsidRPr="00A1115A">
                                        <w:rPr>
                                          <w:rFonts w:hint="eastAsia"/>
                                        </w:rPr>
                                        <w:t xml:space="preserve">f </w:t>
                                      </w:r>
                                      <w:r w:rsidRPr="00A1115A">
                                        <w:t>&lt;</w:t>
                                      </w:r>
                                      <w:r w:rsidRPr="00A1115A">
                                        <w:rPr>
                                          <w:rFonts w:hint="eastAsia"/>
                                        </w:rPr>
                                        <w:t xml:space="preserve"> 5</w:t>
                                      </w:r>
                                      <w:r w:rsidRPr="00A1115A">
                                        <w:t>650</w:t>
                                      </w:r>
                                    </w:ins>
                                  </w:p>
                                </w:tc>
                                <w:tc>
                                  <w:tcPr>
                                    <w:tcW w:w="3686" w:type="dxa"/>
                                    <w:vAlign w:val="center"/>
                                  </w:tcPr>
                                  <w:p w14:paraId="65AE9474" w14:textId="77777777" w:rsidR="00045877" w:rsidRPr="00A1115A" w:rsidRDefault="00045877" w:rsidP="00045877">
                                    <w:pPr>
                                      <w:pStyle w:val="TAC"/>
                                      <w:rPr>
                                        <w:ins w:id="190" w:author="Author"/>
                                      </w:rPr>
                                    </w:pPr>
                                    <w:ins w:id="191" w:author="Author">
                                      <w:r w:rsidRPr="00A1115A">
                                        <w:t>-27</w:t>
                                      </w:r>
                                    </w:ins>
                                  </w:p>
                                </w:tc>
                                <w:tc>
                                  <w:tcPr>
                                    <w:tcW w:w="1701" w:type="dxa"/>
                                    <w:vMerge w:val="restart"/>
                                    <w:vAlign w:val="center"/>
                                  </w:tcPr>
                                  <w:p w14:paraId="7582200C" w14:textId="77777777" w:rsidR="00045877" w:rsidRPr="00A1115A" w:rsidRDefault="00045877" w:rsidP="00045877">
                                    <w:pPr>
                                      <w:pStyle w:val="TAC"/>
                                      <w:rPr>
                                        <w:ins w:id="192" w:author="Author"/>
                                      </w:rPr>
                                    </w:pPr>
                                    <w:ins w:id="193" w:author="Author">
                                      <w:r w:rsidRPr="00A1115A">
                                        <w:t>1 MHz</w:t>
                                      </w:r>
                                    </w:ins>
                                  </w:p>
                                </w:tc>
                              </w:tr>
                              <w:tr w:rsidR="00045877" w:rsidRPr="00A1115A" w14:paraId="67DCC0D0" w14:textId="77777777" w:rsidTr="00C34D97">
                                <w:trPr>
                                  <w:jc w:val="center"/>
                                  <w:ins w:id="194" w:author="Author"/>
                                </w:trPr>
                                <w:tc>
                                  <w:tcPr>
                                    <w:tcW w:w="2120" w:type="dxa"/>
                                    <w:vAlign w:val="center"/>
                                  </w:tcPr>
                                  <w:p w14:paraId="53E0E14D" w14:textId="77777777" w:rsidR="00045877" w:rsidRPr="00A1115A" w:rsidRDefault="00045877" w:rsidP="00045877">
                                    <w:pPr>
                                      <w:pStyle w:val="TAC"/>
                                      <w:rPr>
                                        <w:ins w:id="195" w:author="Author"/>
                                      </w:rPr>
                                    </w:pPr>
                                    <w:ins w:id="196" w:author="Author">
                                      <w:r w:rsidRPr="00A1115A">
                                        <w:t>5650</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w:t>
                                      </w:r>
                                      <w:r w:rsidRPr="00A1115A">
                                        <w:t>700</w:t>
                                      </w:r>
                                    </w:ins>
                                  </w:p>
                                </w:tc>
                                <w:tc>
                                  <w:tcPr>
                                    <w:tcW w:w="3686" w:type="dxa"/>
                                    <w:vAlign w:val="center"/>
                                  </w:tcPr>
                                  <w:p w14:paraId="75302A06" w14:textId="77777777" w:rsidR="00045877" w:rsidRPr="00A1115A" w:rsidRDefault="00045877" w:rsidP="00045877">
                                    <w:pPr>
                                      <w:pStyle w:val="TAC"/>
                                      <w:rPr>
                                        <w:ins w:id="197" w:author="Author"/>
                                      </w:rPr>
                                    </w:pPr>
                                    <w:ins w:id="198" w:author="Author">
                                      <w:r w:rsidRPr="00A1115A">
                                        <w:t>-27 to 10</w:t>
                                      </w:r>
                                    </w:ins>
                                  </w:p>
                                </w:tc>
                                <w:tc>
                                  <w:tcPr>
                                    <w:tcW w:w="1701" w:type="dxa"/>
                                    <w:vMerge/>
                                    <w:vAlign w:val="center"/>
                                  </w:tcPr>
                                  <w:p w14:paraId="53C92D54" w14:textId="77777777" w:rsidR="00045877" w:rsidRPr="00A1115A" w:rsidRDefault="00045877" w:rsidP="00045877">
                                    <w:pPr>
                                      <w:pStyle w:val="TAC"/>
                                      <w:rPr>
                                        <w:ins w:id="199" w:author="Author"/>
                                      </w:rPr>
                                    </w:pPr>
                                  </w:p>
                                </w:tc>
                              </w:tr>
                              <w:tr w:rsidR="00045877" w:rsidRPr="00A1115A" w14:paraId="2DD866ED" w14:textId="77777777" w:rsidTr="00C34D97">
                                <w:trPr>
                                  <w:jc w:val="center"/>
                                  <w:ins w:id="200" w:author="Author"/>
                                </w:trPr>
                                <w:tc>
                                  <w:tcPr>
                                    <w:tcW w:w="2120" w:type="dxa"/>
                                    <w:vAlign w:val="center"/>
                                  </w:tcPr>
                                  <w:p w14:paraId="1ADDC87A" w14:textId="77777777" w:rsidR="00045877" w:rsidRPr="00A1115A" w:rsidRDefault="00045877" w:rsidP="00045877">
                                    <w:pPr>
                                      <w:pStyle w:val="TAC"/>
                                      <w:rPr>
                                        <w:ins w:id="201" w:author="Author"/>
                                      </w:rPr>
                                    </w:pPr>
                                    <w:ins w:id="202" w:author="Author">
                                      <w:r w:rsidRPr="00A1115A">
                                        <w:t>5700</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w:t>
                                      </w:r>
                                      <w:r w:rsidRPr="00A1115A">
                                        <w:t>720</w:t>
                                      </w:r>
                                    </w:ins>
                                  </w:p>
                                </w:tc>
                                <w:tc>
                                  <w:tcPr>
                                    <w:tcW w:w="3686" w:type="dxa"/>
                                    <w:vAlign w:val="center"/>
                                  </w:tcPr>
                                  <w:p w14:paraId="4960ACCA" w14:textId="77777777" w:rsidR="00045877" w:rsidRPr="00A1115A" w:rsidRDefault="00045877" w:rsidP="00045877">
                                    <w:pPr>
                                      <w:pStyle w:val="TAC"/>
                                      <w:rPr>
                                        <w:ins w:id="203" w:author="Author"/>
                                      </w:rPr>
                                    </w:pPr>
                                    <w:ins w:id="204" w:author="Author">
                                      <w:r w:rsidRPr="00A1115A">
                                        <w:t>10 to 15.6</w:t>
                                      </w:r>
                                    </w:ins>
                                  </w:p>
                                </w:tc>
                                <w:tc>
                                  <w:tcPr>
                                    <w:tcW w:w="1701" w:type="dxa"/>
                                    <w:vMerge/>
                                    <w:vAlign w:val="center"/>
                                  </w:tcPr>
                                  <w:p w14:paraId="1CD18B44" w14:textId="77777777" w:rsidR="00045877" w:rsidRPr="00A1115A" w:rsidRDefault="00045877" w:rsidP="00045877">
                                    <w:pPr>
                                      <w:pStyle w:val="TAC"/>
                                      <w:rPr>
                                        <w:ins w:id="205" w:author="Author"/>
                                      </w:rPr>
                                    </w:pPr>
                                  </w:p>
                                </w:tc>
                              </w:tr>
                              <w:tr w:rsidR="00045877" w:rsidRPr="00A1115A" w14:paraId="360ED9B4" w14:textId="77777777" w:rsidTr="00C34D97">
                                <w:trPr>
                                  <w:jc w:val="center"/>
                                  <w:ins w:id="206" w:author="Author"/>
                                </w:trPr>
                                <w:tc>
                                  <w:tcPr>
                                    <w:tcW w:w="2120" w:type="dxa"/>
                                    <w:vAlign w:val="center"/>
                                  </w:tcPr>
                                  <w:p w14:paraId="61F166EA" w14:textId="77777777" w:rsidR="00045877" w:rsidRPr="00A1115A" w:rsidRDefault="00045877" w:rsidP="00045877">
                                    <w:pPr>
                                      <w:pStyle w:val="TAC"/>
                                      <w:rPr>
                                        <w:ins w:id="207" w:author="Author"/>
                                      </w:rPr>
                                    </w:pPr>
                                    <w:ins w:id="208" w:author="Author">
                                      <w:r w:rsidRPr="00A1115A">
                                        <w:t>5720</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w:t>
                                      </w:r>
                                      <w:r w:rsidRPr="00A1115A">
                                        <w:t>725</w:t>
                                      </w:r>
                                    </w:ins>
                                  </w:p>
                                </w:tc>
                                <w:tc>
                                  <w:tcPr>
                                    <w:tcW w:w="3686" w:type="dxa"/>
                                    <w:vAlign w:val="center"/>
                                  </w:tcPr>
                                  <w:p w14:paraId="05061087" w14:textId="77777777" w:rsidR="00045877" w:rsidRPr="00A1115A" w:rsidRDefault="00045877" w:rsidP="00045877">
                                    <w:pPr>
                                      <w:pStyle w:val="TAC"/>
                                      <w:rPr>
                                        <w:ins w:id="209" w:author="Author"/>
                                      </w:rPr>
                                    </w:pPr>
                                    <w:ins w:id="210" w:author="Author">
                                      <w:r w:rsidRPr="00A1115A">
                                        <w:t>15.6 to 27</w:t>
                                      </w:r>
                                    </w:ins>
                                  </w:p>
                                </w:tc>
                                <w:tc>
                                  <w:tcPr>
                                    <w:tcW w:w="1701" w:type="dxa"/>
                                    <w:vMerge/>
                                    <w:vAlign w:val="center"/>
                                  </w:tcPr>
                                  <w:p w14:paraId="54B4C5A3" w14:textId="77777777" w:rsidR="00045877" w:rsidRPr="00A1115A" w:rsidRDefault="00045877" w:rsidP="00045877">
                                    <w:pPr>
                                      <w:pStyle w:val="TAC"/>
                                      <w:rPr>
                                        <w:ins w:id="211" w:author="Author"/>
                                      </w:rPr>
                                    </w:pPr>
                                  </w:p>
                                </w:tc>
                              </w:tr>
                              <w:tr w:rsidR="00045877" w:rsidRPr="00A1115A" w14:paraId="25F5B61E" w14:textId="77777777" w:rsidTr="00C34D97">
                                <w:trPr>
                                  <w:jc w:val="center"/>
                                  <w:ins w:id="212" w:author="Author"/>
                                </w:trPr>
                                <w:tc>
                                  <w:tcPr>
                                    <w:tcW w:w="2120" w:type="dxa"/>
                                    <w:vAlign w:val="center"/>
                                  </w:tcPr>
                                  <w:p w14:paraId="72C29FE9" w14:textId="77777777" w:rsidR="00045877" w:rsidRPr="00A1115A" w:rsidRDefault="00045877" w:rsidP="00045877">
                                    <w:pPr>
                                      <w:pStyle w:val="TAC"/>
                                      <w:rPr>
                                        <w:ins w:id="213" w:author="Author"/>
                                      </w:rPr>
                                    </w:pPr>
                                    <w:ins w:id="214" w:author="Author">
                                      <w:r w:rsidRPr="00A1115A">
                                        <w:t>5850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855</w:t>
                                      </w:r>
                                    </w:ins>
                                  </w:p>
                                </w:tc>
                                <w:tc>
                                  <w:tcPr>
                                    <w:tcW w:w="3686" w:type="dxa"/>
                                    <w:vAlign w:val="center"/>
                                  </w:tcPr>
                                  <w:p w14:paraId="2F7D9F76" w14:textId="77777777" w:rsidR="00045877" w:rsidRPr="00A1115A" w:rsidRDefault="00045877" w:rsidP="00045877">
                                    <w:pPr>
                                      <w:pStyle w:val="TAC"/>
                                      <w:rPr>
                                        <w:ins w:id="215" w:author="Author"/>
                                      </w:rPr>
                                    </w:pPr>
                                    <w:ins w:id="216" w:author="Author">
                                      <w:r w:rsidRPr="00A1115A">
                                        <w:t>27 to 15.6</w:t>
                                      </w:r>
                                    </w:ins>
                                  </w:p>
                                </w:tc>
                                <w:tc>
                                  <w:tcPr>
                                    <w:tcW w:w="1701" w:type="dxa"/>
                                    <w:vMerge/>
                                    <w:vAlign w:val="center"/>
                                  </w:tcPr>
                                  <w:p w14:paraId="015B486A" w14:textId="77777777" w:rsidR="00045877" w:rsidRPr="00A1115A" w:rsidRDefault="00045877" w:rsidP="00045877">
                                    <w:pPr>
                                      <w:pStyle w:val="TAC"/>
                                      <w:rPr>
                                        <w:ins w:id="217" w:author="Author"/>
                                      </w:rPr>
                                    </w:pPr>
                                  </w:p>
                                </w:tc>
                              </w:tr>
                              <w:tr w:rsidR="00045877" w:rsidRPr="00A1115A" w14:paraId="422385F8" w14:textId="77777777" w:rsidTr="00C34D97">
                                <w:trPr>
                                  <w:jc w:val="center"/>
                                  <w:ins w:id="218" w:author="Author"/>
                                </w:trPr>
                                <w:tc>
                                  <w:tcPr>
                                    <w:tcW w:w="2120" w:type="dxa"/>
                                    <w:vAlign w:val="center"/>
                                  </w:tcPr>
                                  <w:p w14:paraId="5E586BCC" w14:textId="77777777" w:rsidR="00045877" w:rsidRPr="00A1115A" w:rsidRDefault="00045877" w:rsidP="00045877">
                                    <w:pPr>
                                      <w:pStyle w:val="TAC"/>
                                      <w:rPr>
                                        <w:ins w:id="219" w:author="Author"/>
                                      </w:rPr>
                                    </w:pPr>
                                    <w:ins w:id="220" w:author="Author">
                                      <w:r w:rsidRPr="00A1115A">
                                        <w:rPr>
                                          <w:rFonts w:hint="eastAsia"/>
                                        </w:rPr>
                                        <w:t>5</w:t>
                                      </w:r>
                                      <w:r w:rsidRPr="00A1115A">
                                        <w:t>855</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w:t>
                                      </w:r>
                                      <w:r w:rsidRPr="00A1115A">
                                        <w:t>5875</w:t>
                                      </w:r>
                                    </w:ins>
                                  </w:p>
                                </w:tc>
                                <w:tc>
                                  <w:tcPr>
                                    <w:tcW w:w="3686" w:type="dxa"/>
                                    <w:vAlign w:val="center"/>
                                  </w:tcPr>
                                  <w:p w14:paraId="012C60B8" w14:textId="77777777" w:rsidR="00045877" w:rsidRPr="00A1115A" w:rsidRDefault="00045877" w:rsidP="00045877">
                                    <w:pPr>
                                      <w:pStyle w:val="TAC"/>
                                      <w:rPr>
                                        <w:ins w:id="221" w:author="Author"/>
                                      </w:rPr>
                                    </w:pPr>
                                    <w:ins w:id="222" w:author="Author">
                                      <w:r w:rsidRPr="00A1115A">
                                        <w:t>15.6 to 10</w:t>
                                      </w:r>
                                    </w:ins>
                                  </w:p>
                                </w:tc>
                                <w:tc>
                                  <w:tcPr>
                                    <w:tcW w:w="1701" w:type="dxa"/>
                                    <w:vMerge/>
                                    <w:vAlign w:val="center"/>
                                  </w:tcPr>
                                  <w:p w14:paraId="1E872858" w14:textId="77777777" w:rsidR="00045877" w:rsidRPr="00A1115A" w:rsidRDefault="00045877" w:rsidP="00045877">
                                    <w:pPr>
                                      <w:pStyle w:val="TAC"/>
                                      <w:rPr>
                                        <w:ins w:id="223" w:author="Author"/>
                                      </w:rPr>
                                    </w:pPr>
                                  </w:p>
                                </w:tc>
                              </w:tr>
                              <w:tr w:rsidR="00045877" w:rsidRPr="00A1115A" w14:paraId="64429792" w14:textId="77777777" w:rsidTr="00C34D97">
                                <w:trPr>
                                  <w:jc w:val="center"/>
                                  <w:ins w:id="224" w:author="Author"/>
                                </w:trPr>
                                <w:tc>
                                  <w:tcPr>
                                    <w:tcW w:w="2120" w:type="dxa"/>
                                    <w:vAlign w:val="center"/>
                                  </w:tcPr>
                                  <w:p w14:paraId="67D763CE" w14:textId="77777777" w:rsidR="00045877" w:rsidRPr="00CB1047" w:rsidRDefault="00045877" w:rsidP="00045877">
                                    <w:pPr>
                                      <w:pStyle w:val="TAC"/>
                                      <w:rPr>
                                        <w:ins w:id="225" w:author="Author"/>
                                        <w:highlight w:val="yellow"/>
                                        <w:rPrChange w:id="226" w:author="Author">
                                          <w:rPr>
                                            <w:ins w:id="227" w:author="Author"/>
                                          </w:rPr>
                                        </w:rPrChange>
                                      </w:rPr>
                                    </w:pPr>
                                    <w:ins w:id="228" w:author="Author">
                                      <w:r w:rsidRPr="00CB1047">
                                        <w:rPr>
                                          <w:rFonts w:hint="eastAsia"/>
                                          <w:highlight w:val="yellow"/>
                                          <w:rPrChange w:id="229" w:author="Author">
                                            <w:rPr>
                                              <w:rFonts w:hint="eastAsia"/>
                                            </w:rPr>
                                          </w:rPrChange>
                                        </w:rPr>
                                        <w:t>5</w:t>
                                      </w:r>
                                      <w:r w:rsidRPr="00CB1047">
                                        <w:rPr>
                                          <w:highlight w:val="yellow"/>
                                          <w:rPrChange w:id="230" w:author="Author">
                                            <w:rPr/>
                                          </w:rPrChange>
                                        </w:rPr>
                                        <w:t>875</w:t>
                                      </w:r>
                                      <w:r w:rsidRPr="00CB1047">
                                        <w:rPr>
                                          <w:rFonts w:hint="eastAsia"/>
                                          <w:highlight w:val="yellow"/>
                                          <w:rPrChange w:id="231" w:author="Author">
                                            <w:rPr>
                                              <w:rFonts w:hint="eastAsia"/>
                                            </w:rPr>
                                          </w:rPrChange>
                                        </w:rPr>
                                        <w:t xml:space="preserve"> </w:t>
                                      </w:r>
                                      <w:r w:rsidRPr="00CB1047">
                                        <w:rPr>
                                          <w:highlight w:val="yellow"/>
                                          <w:rPrChange w:id="232" w:author="Author">
                                            <w:rPr/>
                                          </w:rPrChange>
                                        </w:rPr>
                                        <w:t>&lt;</w:t>
                                      </w:r>
                                      <w:r w:rsidRPr="00CB1047">
                                        <w:rPr>
                                          <w:rFonts w:hint="eastAsia"/>
                                          <w:highlight w:val="yellow"/>
                                          <w:rPrChange w:id="233" w:author="Author">
                                            <w:rPr>
                                              <w:rFonts w:hint="eastAsia"/>
                                            </w:rPr>
                                          </w:rPrChange>
                                        </w:rPr>
                                        <w:t xml:space="preserve"> f </w:t>
                                      </w:r>
                                      <w:r w:rsidRPr="00CB1047">
                                        <w:rPr>
                                          <w:highlight w:val="yellow"/>
                                          <w:rPrChange w:id="234" w:author="Author">
                                            <w:rPr/>
                                          </w:rPrChange>
                                        </w:rPr>
                                        <w:t>≤</w:t>
                                      </w:r>
                                      <w:r w:rsidRPr="00CB1047">
                                        <w:rPr>
                                          <w:rFonts w:hint="eastAsia"/>
                                          <w:highlight w:val="yellow"/>
                                          <w:rPrChange w:id="235" w:author="Author">
                                            <w:rPr>
                                              <w:rFonts w:hint="eastAsia"/>
                                            </w:rPr>
                                          </w:rPrChange>
                                        </w:rPr>
                                        <w:t xml:space="preserve"> 5</w:t>
                                      </w:r>
                                      <w:r w:rsidRPr="00CB1047">
                                        <w:rPr>
                                          <w:highlight w:val="yellow"/>
                                          <w:rPrChange w:id="236" w:author="Author">
                                            <w:rPr/>
                                          </w:rPrChange>
                                        </w:rPr>
                                        <w:t>925</w:t>
                                      </w:r>
                                    </w:ins>
                                  </w:p>
                                </w:tc>
                                <w:tc>
                                  <w:tcPr>
                                    <w:tcW w:w="3686" w:type="dxa"/>
                                    <w:vAlign w:val="center"/>
                                  </w:tcPr>
                                  <w:p w14:paraId="4D1CBCC9" w14:textId="77777777" w:rsidR="00045877" w:rsidRPr="00CB1047" w:rsidRDefault="00045877" w:rsidP="00045877">
                                    <w:pPr>
                                      <w:pStyle w:val="TAC"/>
                                      <w:rPr>
                                        <w:ins w:id="237" w:author="Author"/>
                                        <w:highlight w:val="yellow"/>
                                        <w:rPrChange w:id="238" w:author="Author">
                                          <w:rPr>
                                            <w:ins w:id="239" w:author="Author"/>
                                          </w:rPr>
                                        </w:rPrChange>
                                      </w:rPr>
                                    </w:pPr>
                                    <w:ins w:id="240" w:author="Author">
                                      <w:r w:rsidRPr="00CB1047">
                                        <w:rPr>
                                          <w:highlight w:val="yellow"/>
                                          <w:rPrChange w:id="241" w:author="Author">
                                            <w:rPr/>
                                          </w:rPrChange>
                                        </w:rPr>
                                        <w:t>10 to -27</w:t>
                                      </w:r>
                                    </w:ins>
                                  </w:p>
                                </w:tc>
                                <w:tc>
                                  <w:tcPr>
                                    <w:tcW w:w="1701" w:type="dxa"/>
                                    <w:vMerge/>
                                    <w:vAlign w:val="center"/>
                                  </w:tcPr>
                                  <w:p w14:paraId="62835AE3" w14:textId="77777777" w:rsidR="00045877" w:rsidRPr="00A1115A" w:rsidRDefault="00045877" w:rsidP="00045877">
                                    <w:pPr>
                                      <w:pStyle w:val="TAC"/>
                                      <w:rPr>
                                        <w:ins w:id="242" w:author="Author"/>
                                      </w:rPr>
                                    </w:pPr>
                                  </w:p>
                                </w:tc>
                              </w:tr>
                              <w:tr w:rsidR="00045877" w:rsidRPr="00A1115A" w14:paraId="466D1B2C" w14:textId="77777777" w:rsidTr="00C34D97">
                                <w:trPr>
                                  <w:jc w:val="center"/>
                                  <w:ins w:id="243" w:author="Author"/>
                                </w:trPr>
                                <w:tc>
                                  <w:tcPr>
                                    <w:tcW w:w="2120" w:type="dxa"/>
                                    <w:vAlign w:val="center"/>
                                  </w:tcPr>
                                  <w:p w14:paraId="69BDA576" w14:textId="77777777" w:rsidR="00045877" w:rsidRPr="00A1115A" w:rsidRDefault="00045877" w:rsidP="00045877">
                                    <w:pPr>
                                      <w:pStyle w:val="TAC"/>
                                      <w:rPr>
                                        <w:ins w:id="244" w:author="Author"/>
                                      </w:rPr>
                                    </w:pPr>
                                    <w:ins w:id="245" w:author="Author">
                                      <w:r w:rsidRPr="00A1115A">
                                        <w:rPr>
                                          <w:rFonts w:hint="eastAsia"/>
                                        </w:rPr>
                                        <w:t>5</w:t>
                                      </w:r>
                                      <w:r w:rsidRPr="00A1115A">
                                        <w:t>9</w:t>
                                      </w:r>
                                      <w:r w:rsidRPr="00A1115A">
                                        <w:rPr>
                                          <w:rFonts w:hint="eastAsia"/>
                                        </w:rPr>
                                        <w:t>25</w:t>
                                      </w:r>
                                      <w:r w:rsidRPr="00A1115A">
                                        <w:t xml:space="preserve"> &lt; </w:t>
                                      </w:r>
                                      <w:r w:rsidRPr="00A1115A">
                                        <w:rPr>
                                          <w:rFonts w:hint="eastAsia"/>
                                        </w:rPr>
                                        <w:t xml:space="preserve">f </w:t>
                                      </w:r>
                                    </w:ins>
                                  </w:p>
                                </w:tc>
                                <w:tc>
                                  <w:tcPr>
                                    <w:tcW w:w="3686" w:type="dxa"/>
                                    <w:vAlign w:val="center"/>
                                  </w:tcPr>
                                  <w:p w14:paraId="2B818F83" w14:textId="77777777" w:rsidR="00045877" w:rsidRPr="00A1115A" w:rsidRDefault="00045877" w:rsidP="00045877">
                                    <w:pPr>
                                      <w:pStyle w:val="TAC"/>
                                      <w:rPr>
                                        <w:ins w:id="246" w:author="Author"/>
                                      </w:rPr>
                                    </w:pPr>
                                    <w:ins w:id="247" w:author="Author">
                                      <w:r w:rsidRPr="00A1115A">
                                        <w:t>-27</w:t>
                                      </w:r>
                                    </w:ins>
                                  </w:p>
                                </w:tc>
                                <w:tc>
                                  <w:tcPr>
                                    <w:tcW w:w="1701" w:type="dxa"/>
                                    <w:vMerge/>
                                    <w:vAlign w:val="center"/>
                                  </w:tcPr>
                                  <w:p w14:paraId="246B60CB" w14:textId="77777777" w:rsidR="00045877" w:rsidRPr="00A1115A" w:rsidRDefault="00045877" w:rsidP="00045877">
                                    <w:pPr>
                                      <w:pStyle w:val="TAC"/>
                                      <w:rPr>
                                        <w:ins w:id="248" w:author="Author"/>
                                      </w:rPr>
                                    </w:pPr>
                                  </w:p>
                                </w:tc>
                              </w:tr>
                              <w:tr w:rsidR="00045877" w:rsidRPr="00A1115A" w14:paraId="4EF54ED8" w14:textId="77777777" w:rsidTr="00C34D97">
                                <w:trPr>
                                  <w:jc w:val="center"/>
                                  <w:ins w:id="249" w:author="Author"/>
                                </w:trPr>
                                <w:tc>
                                  <w:tcPr>
                                    <w:tcW w:w="7507" w:type="dxa"/>
                                    <w:gridSpan w:val="3"/>
                                    <w:vAlign w:val="center"/>
                                  </w:tcPr>
                                  <w:p w14:paraId="62B82F23" w14:textId="77777777" w:rsidR="00045877" w:rsidRPr="00A1115A" w:rsidRDefault="00045877" w:rsidP="00045877">
                                    <w:pPr>
                                      <w:pStyle w:val="TAC"/>
                                      <w:ind w:left="601" w:hanging="630"/>
                                      <w:jc w:val="left"/>
                                      <w:rPr>
                                        <w:ins w:id="250" w:author="Author"/>
                                      </w:rPr>
                                    </w:pPr>
                                    <w:ins w:id="251" w:author="Author">
                                      <w:r w:rsidRPr="00A1115A">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27D2AEED" w14:textId="2A349E09" w:rsidR="00045877" w:rsidRPr="00CB1047" w:rsidRDefault="00045877" w:rsidP="00CB1047">
                              <w:pPr>
                                <w:pStyle w:val="Heading5"/>
                                <w:ind w:left="0" w:firstLine="0"/>
                                <w:rPr>
                                  <w:lang w:val="en-GB"/>
                                  <w:rPrChange w:id="252" w:author="Author">
                                    <w:rPr/>
                                  </w:rPrChange>
                                </w:rPr>
                                <w:pPrChange w:id="253" w:author="Author">
                                  <w:pPr/>
                                </w:pPrChange>
                              </w:pPr>
                            </w:p>
                          </w:txbxContent>
                        </wps:txbx>
                        <wps:bodyPr rot="0" vert="horz" wrap="square" lIns="91440" tIns="45720" rIns="91440" bIns="45720" anchor="t" anchorCtr="0">
                          <a:noAutofit/>
                        </wps:bodyPr>
                      </wps:wsp>
                    </a:graphicData>
                  </a:graphic>
                </wp:inline>
              </w:drawing>
            </mc:Choice>
            <mc:Fallback>
              <w:pict>
                <v:shape w14:anchorId="468E7DFD" id="_x0000_s1027" type="#_x0000_t202" style="width:438.8pt;height:2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">
                  <v:textbox>
                    <w:txbxContent>
                      <w:p w14:paraId="3F9F83D4" w14:textId="77777777" w:rsidR="00045877" w:rsidRPr="00A1115A" w:rsidRDefault="00045877" w:rsidP="00045877">
                        <w:pPr>
                          <w:pStyle w:val="TH"/>
                          <w:rPr>
                            <w:ins w:id="254" w:author="Author"/>
                          </w:rPr>
                        </w:pPr>
                        <w:ins w:id="255" w:author="Author">
                          <w:r w:rsidRPr="00A1115A">
                            <w:t>Table 6.5F.3.3.3-3: Additional requirements for shared access channels assigned within 5725-5850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045877" w:rsidRPr="00A1115A" w14:paraId="16E38A8B" w14:textId="77777777" w:rsidTr="00C34D97">
                          <w:trPr>
                            <w:jc w:val="center"/>
                            <w:ins w:id="256" w:author="Author"/>
                          </w:trPr>
                          <w:tc>
                            <w:tcPr>
                              <w:tcW w:w="2120" w:type="dxa"/>
                              <w:tcBorders>
                                <w:bottom w:val="nil"/>
                              </w:tcBorders>
                              <w:shd w:val="clear" w:color="auto" w:fill="auto"/>
                            </w:tcPr>
                            <w:p w14:paraId="65913D92" w14:textId="77777777" w:rsidR="00045877" w:rsidRPr="00A1115A" w:rsidRDefault="00045877" w:rsidP="00045877">
                              <w:pPr>
                                <w:pStyle w:val="TAH"/>
                                <w:rPr>
                                  <w:ins w:id="257" w:author="Author"/>
                                  <w:rFonts w:cs="Arial"/>
                                </w:rPr>
                              </w:pPr>
                              <w:ins w:id="258" w:author="Author">
                                <w:r w:rsidRPr="00A1115A">
                                  <w:rPr>
                                    <w:rFonts w:cs="Arial"/>
                                  </w:rPr>
                                  <w:t>Protected range</w:t>
                                </w:r>
                              </w:ins>
                            </w:p>
                            <w:p w14:paraId="0FF3F6EA" w14:textId="77777777" w:rsidR="00045877" w:rsidRPr="00A1115A" w:rsidRDefault="00045877" w:rsidP="00045877">
                              <w:pPr>
                                <w:pStyle w:val="TAH"/>
                                <w:rPr>
                                  <w:ins w:id="259" w:author="Author"/>
                                  <w:rFonts w:cs="Arial"/>
                                </w:rPr>
                              </w:pPr>
                              <w:ins w:id="260" w:author="Author">
                                <w:r w:rsidRPr="00A1115A">
                                  <w:rPr>
                                    <w:rFonts w:cs="Arial"/>
                                  </w:rPr>
                                  <w:t>(MHz)</w:t>
                                </w:r>
                              </w:ins>
                            </w:p>
                          </w:tc>
                          <w:tc>
                            <w:tcPr>
                              <w:tcW w:w="3686" w:type="dxa"/>
                            </w:tcPr>
                            <w:p w14:paraId="1D541F90" w14:textId="77777777" w:rsidR="00045877" w:rsidRPr="00A1115A" w:rsidRDefault="00045877" w:rsidP="00045877">
                              <w:pPr>
                                <w:pStyle w:val="TAH"/>
                                <w:rPr>
                                  <w:ins w:id="261" w:author="Author"/>
                                  <w:rFonts w:cs="Arial"/>
                                </w:rPr>
                              </w:pPr>
                              <w:ins w:id="262" w:author="Author">
                                <w:r w:rsidRPr="00A1115A">
                                  <w:rPr>
                                    <w:rFonts w:cs="Arial"/>
                                  </w:rPr>
                                  <w:t>Channel bandwidth /</w:t>
                                </w:r>
                              </w:ins>
                            </w:p>
                            <w:p w14:paraId="3F4BA5C3" w14:textId="77777777" w:rsidR="00045877" w:rsidRPr="00A1115A" w:rsidRDefault="00045877" w:rsidP="00045877">
                              <w:pPr>
                                <w:pStyle w:val="TAH"/>
                                <w:rPr>
                                  <w:ins w:id="263" w:author="Author"/>
                                  <w:rFonts w:cs="Arial"/>
                                </w:rPr>
                              </w:pPr>
                              <w:ins w:id="264" w:author="Author">
                                <w:r w:rsidRPr="00A1115A">
                                  <w:rPr>
                                    <w:rFonts w:cs="Arial"/>
                                  </w:rPr>
                                  <w:t>Spectrum emission limit</w:t>
                                </w:r>
                              </w:ins>
                            </w:p>
                            <w:p w14:paraId="54230A7F" w14:textId="77777777" w:rsidR="00045877" w:rsidRPr="00A1115A" w:rsidRDefault="00045877" w:rsidP="00045877">
                              <w:pPr>
                                <w:pStyle w:val="TAH"/>
                                <w:rPr>
                                  <w:ins w:id="265" w:author="Author"/>
                                  <w:rFonts w:cs="Arial"/>
                                </w:rPr>
                              </w:pPr>
                              <w:ins w:id="266" w:author="Author">
                                <w:r w:rsidRPr="00A1115A">
                                  <w:rPr>
                                    <w:rFonts w:cs="Arial"/>
                                  </w:rPr>
                                  <w:t>(dBm)</w:t>
                                </w:r>
                              </w:ins>
                            </w:p>
                          </w:tc>
                          <w:tc>
                            <w:tcPr>
                              <w:tcW w:w="1701" w:type="dxa"/>
                              <w:tcBorders>
                                <w:bottom w:val="nil"/>
                              </w:tcBorders>
                              <w:shd w:val="clear" w:color="auto" w:fill="auto"/>
                            </w:tcPr>
                            <w:p w14:paraId="5F56901D" w14:textId="77777777" w:rsidR="00045877" w:rsidRPr="00A1115A" w:rsidRDefault="00045877" w:rsidP="00045877">
                              <w:pPr>
                                <w:pStyle w:val="TAH"/>
                                <w:rPr>
                                  <w:ins w:id="267" w:author="Author"/>
                                  <w:rFonts w:cs="Arial"/>
                                </w:rPr>
                              </w:pPr>
                              <w:ins w:id="268" w:author="Author">
                                <w:r w:rsidRPr="00A1115A">
                                  <w:rPr>
                                    <w:rFonts w:cs="Arial"/>
                                  </w:rPr>
                                  <w:t>Measurement bandwidth</w:t>
                                </w:r>
                              </w:ins>
                            </w:p>
                          </w:tc>
                        </w:tr>
                        <w:tr w:rsidR="00045877" w:rsidRPr="00A1115A" w14:paraId="2802124C" w14:textId="77777777" w:rsidTr="00C34D97">
                          <w:trPr>
                            <w:jc w:val="center"/>
                            <w:ins w:id="269" w:author="Author"/>
                          </w:trPr>
                          <w:tc>
                            <w:tcPr>
                              <w:tcW w:w="2120" w:type="dxa"/>
                              <w:tcBorders>
                                <w:top w:val="nil"/>
                              </w:tcBorders>
                              <w:shd w:val="clear" w:color="auto" w:fill="auto"/>
                            </w:tcPr>
                            <w:p w14:paraId="3246C074" w14:textId="77777777" w:rsidR="00045877" w:rsidRPr="00A1115A" w:rsidRDefault="00045877" w:rsidP="00045877">
                              <w:pPr>
                                <w:pStyle w:val="TAH"/>
                                <w:rPr>
                                  <w:ins w:id="270" w:author="Author"/>
                                  <w:rFonts w:cs="Arial"/>
                                </w:rPr>
                              </w:pPr>
                            </w:p>
                          </w:tc>
                          <w:tc>
                            <w:tcPr>
                              <w:tcW w:w="3686" w:type="dxa"/>
                            </w:tcPr>
                            <w:p w14:paraId="5F51E054" w14:textId="77777777" w:rsidR="00045877" w:rsidRPr="00A1115A" w:rsidRDefault="00045877" w:rsidP="00045877">
                              <w:pPr>
                                <w:pStyle w:val="TAH"/>
                                <w:rPr>
                                  <w:ins w:id="271" w:author="Author"/>
                                  <w:rFonts w:cs="Arial"/>
                                </w:rPr>
                              </w:pPr>
                              <w:ins w:id="272" w:author="Author">
                                <w:r w:rsidRPr="00A1115A">
                                  <w:rPr>
                                    <w:rFonts w:cs="Arial"/>
                                  </w:rPr>
                                  <w:t>20, 40, 60, 80, [100] MHz</w:t>
                                </w:r>
                              </w:ins>
                            </w:p>
                          </w:tc>
                          <w:tc>
                            <w:tcPr>
                              <w:tcW w:w="1701" w:type="dxa"/>
                              <w:tcBorders>
                                <w:top w:val="nil"/>
                              </w:tcBorders>
                              <w:shd w:val="clear" w:color="auto" w:fill="auto"/>
                            </w:tcPr>
                            <w:p w14:paraId="6317ED93" w14:textId="77777777" w:rsidR="00045877" w:rsidRPr="00A1115A" w:rsidRDefault="00045877" w:rsidP="00045877">
                              <w:pPr>
                                <w:pStyle w:val="TAH"/>
                                <w:rPr>
                                  <w:ins w:id="273" w:author="Author"/>
                                  <w:rFonts w:cs="Arial"/>
                                </w:rPr>
                              </w:pPr>
                            </w:p>
                          </w:tc>
                        </w:tr>
                        <w:tr w:rsidR="00045877" w:rsidRPr="00A1115A" w14:paraId="1C145A82" w14:textId="77777777" w:rsidTr="00C34D97">
                          <w:trPr>
                            <w:jc w:val="center"/>
                            <w:ins w:id="274" w:author="Author"/>
                          </w:trPr>
                          <w:tc>
                            <w:tcPr>
                              <w:tcW w:w="2120" w:type="dxa"/>
                              <w:vAlign w:val="center"/>
                            </w:tcPr>
                            <w:p w14:paraId="7284A4AE" w14:textId="77777777" w:rsidR="00045877" w:rsidRPr="00A1115A" w:rsidRDefault="00045877" w:rsidP="00045877">
                              <w:pPr>
                                <w:pStyle w:val="TAC"/>
                                <w:rPr>
                                  <w:ins w:id="275" w:author="Author"/>
                                </w:rPr>
                              </w:pPr>
                              <w:ins w:id="276" w:author="Author">
                                <w:r w:rsidRPr="00A1115A">
                                  <w:rPr>
                                    <w:rFonts w:hint="eastAsia"/>
                                  </w:rPr>
                                  <w:t xml:space="preserve">f </w:t>
                                </w:r>
                                <w:r w:rsidRPr="00A1115A">
                                  <w:t>&lt;</w:t>
                                </w:r>
                                <w:r w:rsidRPr="00A1115A">
                                  <w:rPr>
                                    <w:rFonts w:hint="eastAsia"/>
                                  </w:rPr>
                                  <w:t xml:space="preserve"> 5</w:t>
                                </w:r>
                                <w:r w:rsidRPr="00A1115A">
                                  <w:t>650</w:t>
                                </w:r>
                              </w:ins>
                            </w:p>
                          </w:tc>
                          <w:tc>
                            <w:tcPr>
                              <w:tcW w:w="3686" w:type="dxa"/>
                              <w:vAlign w:val="center"/>
                            </w:tcPr>
                            <w:p w14:paraId="65AE9474" w14:textId="77777777" w:rsidR="00045877" w:rsidRPr="00A1115A" w:rsidRDefault="00045877" w:rsidP="00045877">
                              <w:pPr>
                                <w:pStyle w:val="TAC"/>
                                <w:rPr>
                                  <w:ins w:id="277" w:author="Author"/>
                                </w:rPr>
                              </w:pPr>
                              <w:ins w:id="278" w:author="Author">
                                <w:r w:rsidRPr="00A1115A">
                                  <w:t>-27</w:t>
                                </w:r>
                              </w:ins>
                            </w:p>
                          </w:tc>
                          <w:tc>
                            <w:tcPr>
                              <w:tcW w:w="1701" w:type="dxa"/>
                              <w:vMerge w:val="restart"/>
                              <w:vAlign w:val="center"/>
                            </w:tcPr>
                            <w:p w14:paraId="7582200C" w14:textId="77777777" w:rsidR="00045877" w:rsidRPr="00A1115A" w:rsidRDefault="00045877" w:rsidP="00045877">
                              <w:pPr>
                                <w:pStyle w:val="TAC"/>
                                <w:rPr>
                                  <w:ins w:id="279" w:author="Author"/>
                                </w:rPr>
                              </w:pPr>
                              <w:ins w:id="280" w:author="Author">
                                <w:r w:rsidRPr="00A1115A">
                                  <w:t>1 MHz</w:t>
                                </w:r>
                              </w:ins>
                            </w:p>
                          </w:tc>
                        </w:tr>
                        <w:tr w:rsidR="00045877" w:rsidRPr="00A1115A" w14:paraId="67DCC0D0" w14:textId="77777777" w:rsidTr="00C34D97">
                          <w:trPr>
                            <w:jc w:val="center"/>
                            <w:ins w:id="281" w:author="Author"/>
                          </w:trPr>
                          <w:tc>
                            <w:tcPr>
                              <w:tcW w:w="2120" w:type="dxa"/>
                              <w:vAlign w:val="center"/>
                            </w:tcPr>
                            <w:p w14:paraId="53E0E14D" w14:textId="77777777" w:rsidR="00045877" w:rsidRPr="00A1115A" w:rsidRDefault="00045877" w:rsidP="00045877">
                              <w:pPr>
                                <w:pStyle w:val="TAC"/>
                                <w:rPr>
                                  <w:ins w:id="282" w:author="Author"/>
                                </w:rPr>
                              </w:pPr>
                              <w:ins w:id="283" w:author="Author">
                                <w:r w:rsidRPr="00A1115A">
                                  <w:t>5650</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w:t>
                                </w:r>
                                <w:r w:rsidRPr="00A1115A">
                                  <w:t>700</w:t>
                                </w:r>
                              </w:ins>
                            </w:p>
                          </w:tc>
                          <w:tc>
                            <w:tcPr>
                              <w:tcW w:w="3686" w:type="dxa"/>
                              <w:vAlign w:val="center"/>
                            </w:tcPr>
                            <w:p w14:paraId="75302A06" w14:textId="77777777" w:rsidR="00045877" w:rsidRPr="00A1115A" w:rsidRDefault="00045877" w:rsidP="00045877">
                              <w:pPr>
                                <w:pStyle w:val="TAC"/>
                                <w:rPr>
                                  <w:ins w:id="284" w:author="Author"/>
                                </w:rPr>
                              </w:pPr>
                              <w:ins w:id="285" w:author="Author">
                                <w:r w:rsidRPr="00A1115A">
                                  <w:t>-27 to 10</w:t>
                                </w:r>
                              </w:ins>
                            </w:p>
                          </w:tc>
                          <w:tc>
                            <w:tcPr>
                              <w:tcW w:w="1701" w:type="dxa"/>
                              <w:vMerge/>
                              <w:vAlign w:val="center"/>
                            </w:tcPr>
                            <w:p w14:paraId="53C92D54" w14:textId="77777777" w:rsidR="00045877" w:rsidRPr="00A1115A" w:rsidRDefault="00045877" w:rsidP="00045877">
                              <w:pPr>
                                <w:pStyle w:val="TAC"/>
                                <w:rPr>
                                  <w:ins w:id="286" w:author="Author"/>
                                </w:rPr>
                              </w:pPr>
                            </w:p>
                          </w:tc>
                        </w:tr>
                        <w:tr w:rsidR="00045877" w:rsidRPr="00A1115A" w14:paraId="2DD866ED" w14:textId="77777777" w:rsidTr="00C34D97">
                          <w:trPr>
                            <w:jc w:val="center"/>
                            <w:ins w:id="287" w:author="Author"/>
                          </w:trPr>
                          <w:tc>
                            <w:tcPr>
                              <w:tcW w:w="2120" w:type="dxa"/>
                              <w:vAlign w:val="center"/>
                            </w:tcPr>
                            <w:p w14:paraId="1ADDC87A" w14:textId="77777777" w:rsidR="00045877" w:rsidRPr="00A1115A" w:rsidRDefault="00045877" w:rsidP="00045877">
                              <w:pPr>
                                <w:pStyle w:val="TAC"/>
                                <w:rPr>
                                  <w:ins w:id="288" w:author="Author"/>
                                </w:rPr>
                              </w:pPr>
                              <w:ins w:id="289" w:author="Author">
                                <w:r w:rsidRPr="00A1115A">
                                  <w:t>5700</w:t>
                                </w:r>
                                <w:r w:rsidRPr="00A1115A">
                                  <w:rPr>
                                    <w:rFonts w:hint="eastAsia"/>
                                  </w:rPr>
                                  <w:t xml:space="preserve"> </w:t>
                                </w:r>
                                <w:r w:rsidRPr="00A1115A">
                                  <w:t>≤</w:t>
                                </w:r>
                                <w:r w:rsidRPr="00A1115A">
                                  <w:rPr>
                                    <w:rFonts w:hint="eastAsia"/>
                                  </w:rPr>
                                  <w:t xml:space="preserve"> f </w:t>
                                </w:r>
                                <w:r w:rsidRPr="00A1115A">
                                  <w:t>&lt;</w:t>
                                </w:r>
                                <w:r w:rsidRPr="00A1115A">
                                  <w:rPr>
                                    <w:rFonts w:hint="eastAsia"/>
                                  </w:rPr>
                                  <w:t xml:space="preserve"> 5</w:t>
                                </w:r>
                                <w:r w:rsidRPr="00A1115A">
                                  <w:t>720</w:t>
                                </w:r>
                              </w:ins>
                            </w:p>
                          </w:tc>
                          <w:tc>
                            <w:tcPr>
                              <w:tcW w:w="3686" w:type="dxa"/>
                              <w:vAlign w:val="center"/>
                            </w:tcPr>
                            <w:p w14:paraId="4960ACCA" w14:textId="77777777" w:rsidR="00045877" w:rsidRPr="00A1115A" w:rsidRDefault="00045877" w:rsidP="00045877">
                              <w:pPr>
                                <w:pStyle w:val="TAC"/>
                                <w:rPr>
                                  <w:ins w:id="290" w:author="Author"/>
                                </w:rPr>
                              </w:pPr>
                              <w:ins w:id="291" w:author="Author">
                                <w:r w:rsidRPr="00A1115A">
                                  <w:t>10 to 15.6</w:t>
                                </w:r>
                              </w:ins>
                            </w:p>
                          </w:tc>
                          <w:tc>
                            <w:tcPr>
                              <w:tcW w:w="1701" w:type="dxa"/>
                              <w:vMerge/>
                              <w:vAlign w:val="center"/>
                            </w:tcPr>
                            <w:p w14:paraId="1CD18B44" w14:textId="77777777" w:rsidR="00045877" w:rsidRPr="00A1115A" w:rsidRDefault="00045877" w:rsidP="00045877">
                              <w:pPr>
                                <w:pStyle w:val="TAC"/>
                                <w:rPr>
                                  <w:ins w:id="292" w:author="Author"/>
                                </w:rPr>
                              </w:pPr>
                            </w:p>
                          </w:tc>
                        </w:tr>
                        <w:tr w:rsidR="00045877" w:rsidRPr="00A1115A" w14:paraId="360ED9B4" w14:textId="77777777" w:rsidTr="00C34D97">
                          <w:trPr>
                            <w:jc w:val="center"/>
                            <w:ins w:id="293" w:author="Author"/>
                          </w:trPr>
                          <w:tc>
                            <w:tcPr>
                              <w:tcW w:w="2120" w:type="dxa"/>
                              <w:vAlign w:val="center"/>
                            </w:tcPr>
                            <w:p w14:paraId="61F166EA" w14:textId="77777777" w:rsidR="00045877" w:rsidRPr="00A1115A" w:rsidRDefault="00045877" w:rsidP="00045877">
                              <w:pPr>
                                <w:pStyle w:val="TAC"/>
                                <w:rPr>
                                  <w:ins w:id="294" w:author="Author"/>
                                </w:rPr>
                              </w:pPr>
                              <w:ins w:id="295" w:author="Author">
                                <w:r w:rsidRPr="00A1115A">
                                  <w:t>5720</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5</w:t>
                                </w:r>
                                <w:r w:rsidRPr="00A1115A">
                                  <w:t>725</w:t>
                                </w:r>
                              </w:ins>
                            </w:p>
                          </w:tc>
                          <w:tc>
                            <w:tcPr>
                              <w:tcW w:w="3686" w:type="dxa"/>
                              <w:vAlign w:val="center"/>
                            </w:tcPr>
                            <w:p w14:paraId="05061087" w14:textId="77777777" w:rsidR="00045877" w:rsidRPr="00A1115A" w:rsidRDefault="00045877" w:rsidP="00045877">
                              <w:pPr>
                                <w:pStyle w:val="TAC"/>
                                <w:rPr>
                                  <w:ins w:id="296" w:author="Author"/>
                                </w:rPr>
                              </w:pPr>
                              <w:ins w:id="297" w:author="Author">
                                <w:r w:rsidRPr="00A1115A">
                                  <w:t>15.6 to 27</w:t>
                                </w:r>
                              </w:ins>
                            </w:p>
                          </w:tc>
                          <w:tc>
                            <w:tcPr>
                              <w:tcW w:w="1701" w:type="dxa"/>
                              <w:vMerge/>
                              <w:vAlign w:val="center"/>
                            </w:tcPr>
                            <w:p w14:paraId="54B4C5A3" w14:textId="77777777" w:rsidR="00045877" w:rsidRPr="00A1115A" w:rsidRDefault="00045877" w:rsidP="00045877">
                              <w:pPr>
                                <w:pStyle w:val="TAC"/>
                                <w:rPr>
                                  <w:ins w:id="298" w:author="Author"/>
                                </w:rPr>
                              </w:pPr>
                            </w:p>
                          </w:tc>
                        </w:tr>
                        <w:tr w:rsidR="00045877" w:rsidRPr="00A1115A" w14:paraId="25F5B61E" w14:textId="77777777" w:rsidTr="00C34D97">
                          <w:trPr>
                            <w:jc w:val="center"/>
                            <w:ins w:id="299" w:author="Author"/>
                          </w:trPr>
                          <w:tc>
                            <w:tcPr>
                              <w:tcW w:w="2120" w:type="dxa"/>
                              <w:vAlign w:val="center"/>
                            </w:tcPr>
                            <w:p w14:paraId="72C29FE9" w14:textId="77777777" w:rsidR="00045877" w:rsidRPr="00A1115A" w:rsidRDefault="00045877" w:rsidP="00045877">
                              <w:pPr>
                                <w:pStyle w:val="TAC"/>
                                <w:rPr>
                                  <w:ins w:id="300" w:author="Author"/>
                                </w:rPr>
                              </w:pPr>
                              <w:ins w:id="301" w:author="Author">
                                <w:r w:rsidRPr="00A1115A">
                                  <w:t>5850</w:t>
                                </w:r>
                                <w:r w:rsidRPr="00A1115A">
                                  <w:rPr>
                                    <w:rFonts w:hint="eastAsia"/>
                                  </w:rPr>
                                  <w:t xml:space="preserve"> </w:t>
                                </w:r>
                                <w:r w:rsidRPr="00A1115A">
                                  <w:t>≤</w:t>
                                </w:r>
                                <w:r w:rsidRPr="00A1115A">
                                  <w:rPr>
                                    <w:rFonts w:hint="eastAsia"/>
                                  </w:rPr>
                                  <w:t xml:space="preserve"> f </w:t>
                                </w:r>
                                <w:r w:rsidRPr="00A1115A">
                                  <w:t>≤</w:t>
                                </w:r>
                                <w:r w:rsidRPr="00A1115A">
                                  <w:rPr>
                                    <w:rFonts w:hint="eastAsia"/>
                                  </w:rPr>
                                  <w:t xml:space="preserve"> 5</w:t>
                                </w:r>
                                <w:r w:rsidRPr="00A1115A">
                                  <w:t>855</w:t>
                                </w:r>
                              </w:ins>
                            </w:p>
                          </w:tc>
                          <w:tc>
                            <w:tcPr>
                              <w:tcW w:w="3686" w:type="dxa"/>
                              <w:vAlign w:val="center"/>
                            </w:tcPr>
                            <w:p w14:paraId="2F7D9F76" w14:textId="77777777" w:rsidR="00045877" w:rsidRPr="00A1115A" w:rsidRDefault="00045877" w:rsidP="00045877">
                              <w:pPr>
                                <w:pStyle w:val="TAC"/>
                                <w:rPr>
                                  <w:ins w:id="302" w:author="Author"/>
                                </w:rPr>
                              </w:pPr>
                              <w:ins w:id="303" w:author="Author">
                                <w:r w:rsidRPr="00A1115A">
                                  <w:t>27 to 15.6</w:t>
                                </w:r>
                              </w:ins>
                            </w:p>
                          </w:tc>
                          <w:tc>
                            <w:tcPr>
                              <w:tcW w:w="1701" w:type="dxa"/>
                              <w:vMerge/>
                              <w:vAlign w:val="center"/>
                            </w:tcPr>
                            <w:p w14:paraId="015B486A" w14:textId="77777777" w:rsidR="00045877" w:rsidRPr="00A1115A" w:rsidRDefault="00045877" w:rsidP="00045877">
                              <w:pPr>
                                <w:pStyle w:val="TAC"/>
                                <w:rPr>
                                  <w:ins w:id="304" w:author="Author"/>
                                </w:rPr>
                              </w:pPr>
                            </w:p>
                          </w:tc>
                        </w:tr>
                        <w:tr w:rsidR="00045877" w:rsidRPr="00A1115A" w14:paraId="422385F8" w14:textId="77777777" w:rsidTr="00C34D97">
                          <w:trPr>
                            <w:jc w:val="center"/>
                            <w:ins w:id="305" w:author="Author"/>
                          </w:trPr>
                          <w:tc>
                            <w:tcPr>
                              <w:tcW w:w="2120" w:type="dxa"/>
                              <w:vAlign w:val="center"/>
                            </w:tcPr>
                            <w:p w14:paraId="5E586BCC" w14:textId="77777777" w:rsidR="00045877" w:rsidRPr="00A1115A" w:rsidRDefault="00045877" w:rsidP="00045877">
                              <w:pPr>
                                <w:pStyle w:val="TAC"/>
                                <w:rPr>
                                  <w:ins w:id="306" w:author="Author"/>
                                </w:rPr>
                              </w:pPr>
                              <w:ins w:id="307" w:author="Author">
                                <w:r w:rsidRPr="00A1115A">
                                  <w:rPr>
                                    <w:rFonts w:hint="eastAsia"/>
                                  </w:rPr>
                                  <w:t>5</w:t>
                                </w:r>
                                <w:r w:rsidRPr="00A1115A">
                                  <w:t>855</w:t>
                                </w:r>
                                <w:r w:rsidRPr="00A1115A">
                                  <w:rPr>
                                    <w:rFonts w:hint="eastAsia"/>
                                  </w:rPr>
                                  <w:t xml:space="preserve"> </w:t>
                                </w:r>
                                <w:r w:rsidRPr="00A1115A">
                                  <w:t>&lt;</w:t>
                                </w:r>
                                <w:r w:rsidRPr="00A1115A">
                                  <w:rPr>
                                    <w:rFonts w:hint="eastAsia"/>
                                  </w:rPr>
                                  <w:t xml:space="preserve"> f </w:t>
                                </w:r>
                                <w:r w:rsidRPr="00A1115A">
                                  <w:t>≤</w:t>
                                </w:r>
                                <w:r w:rsidRPr="00A1115A">
                                  <w:rPr>
                                    <w:rFonts w:hint="eastAsia"/>
                                  </w:rPr>
                                  <w:t xml:space="preserve"> </w:t>
                                </w:r>
                                <w:r w:rsidRPr="00A1115A">
                                  <w:t>5875</w:t>
                                </w:r>
                              </w:ins>
                            </w:p>
                          </w:tc>
                          <w:tc>
                            <w:tcPr>
                              <w:tcW w:w="3686" w:type="dxa"/>
                              <w:vAlign w:val="center"/>
                            </w:tcPr>
                            <w:p w14:paraId="012C60B8" w14:textId="77777777" w:rsidR="00045877" w:rsidRPr="00A1115A" w:rsidRDefault="00045877" w:rsidP="00045877">
                              <w:pPr>
                                <w:pStyle w:val="TAC"/>
                                <w:rPr>
                                  <w:ins w:id="308" w:author="Author"/>
                                </w:rPr>
                              </w:pPr>
                              <w:ins w:id="309" w:author="Author">
                                <w:r w:rsidRPr="00A1115A">
                                  <w:t>15.6 to 10</w:t>
                                </w:r>
                              </w:ins>
                            </w:p>
                          </w:tc>
                          <w:tc>
                            <w:tcPr>
                              <w:tcW w:w="1701" w:type="dxa"/>
                              <w:vMerge/>
                              <w:vAlign w:val="center"/>
                            </w:tcPr>
                            <w:p w14:paraId="1E872858" w14:textId="77777777" w:rsidR="00045877" w:rsidRPr="00A1115A" w:rsidRDefault="00045877" w:rsidP="00045877">
                              <w:pPr>
                                <w:pStyle w:val="TAC"/>
                                <w:rPr>
                                  <w:ins w:id="310" w:author="Author"/>
                                </w:rPr>
                              </w:pPr>
                            </w:p>
                          </w:tc>
                        </w:tr>
                        <w:tr w:rsidR="00045877" w:rsidRPr="00A1115A" w14:paraId="64429792" w14:textId="77777777" w:rsidTr="00C34D97">
                          <w:trPr>
                            <w:jc w:val="center"/>
                            <w:ins w:id="311" w:author="Author"/>
                          </w:trPr>
                          <w:tc>
                            <w:tcPr>
                              <w:tcW w:w="2120" w:type="dxa"/>
                              <w:vAlign w:val="center"/>
                            </w:tcPr>
                            <w:p w14:paraId="67D763CE" w14:textId="77777777" w:rsidR="00045877" w:rsidRPr="00CB1047" w:rsidRDefault="00045877" w:rsidP="00045877">
                              <w:pPr>
                                <w:pStyle w:val="TAC"/>
                                <w:rPr>
                                  <w:ins w:id="312" w:author="Author"/>
                                  <w:highlight w:val="yellow"/>
                                  <w:rPrChange w:id="313" w:author="Author">
                                    <w:rPr>
                                      <w:ins w:id="314" w:author="Author"/>
                                    </w:rPr>
                                  </w:rPrChange>
                                </w:rPr>
                              </w:pPr>
                              <w:ins w:id="315" w:author="Author">
                                <w:r w:rsidRPr="00CB1047">
                                  <w:rPr>
                                    <w:rFonts w:hint="eastAsia"/>
                                    <w:highlight w:val="yellow"/>
                                    <w:rPrChange w:id="316" w:author="Author">
                                      <w:rPr>
                                        <w:rFonts w:hint="eastAsia"/>
                                      </w:rPr>
                                    </w:rPrChange>
                                  </w:rPr>
                                  <w:t>5</w:t>
                                </w:r>
                                <w:r w:rsidRPr="00CB1047">
                                  <w:rPr>
                                    <w:highlight w:val="yellow"/>
                                    <w:rPrChange w:id="317" w:author="Author">
                                      <w:rPr/>
                                    </w:rPrChange>
                                  </w:rPr>
                                  <w:t>875</w:t>
                                </w:r>
                                <w:r w:rsidRPr="00CB1047">
                                  <w:rPr>
                                    <w:rFonts w:hint="eastAsia"/>
                                    <w:highlight w:val="yellow"/>
                                    <w:rPrChange w:id="318" w:author="Author">
                                      <w:rPr>
                                        <w:rFonts w:hint="eastAsia"/>
                                      </w:rPr>
                                    </w:rPrChange>
                                  </w:rPr>
                                  <w:t xml:space="preserve"> </w:t>
                                </w:r>
                                <w:r w:rsidRPr="00CB1047">
                                  <w:rPr>
                                    <w:highlight w:val="yellow"/>
                                    <w:rPrChange w:id="319" w:author="Author">
                                      <w:rPr/>
                                    </w:rPrChange>
                                  </w:rPr>
                                  <w:t>&lt;</w:t>
                                </w:r>
                                <w:r w:rsidRPr="00CB1047">
                                  <w:rPr>
                                    <w:rFonts w:hint="eastAsia"/>
                                    <w:highlight w:val="yellow"/>
                                    <w:rPrChange w:id="320" w:author="Author">
                                      <w:rPr>
                                        <w:rFonts w:hint="eastAsia"/>
                                      </w:rPr>
                                    </w:rPrChange>
                                  </w:rPr>
                                  <w:t xml:space="preserve"> f </w:t>
                                </w:r>
                                <w:r w:rsidRPr="00CB1047">
                                  <w:rPr>
                                    <w:highlight w:val="yellow"/>
                                    <w:rPrChange w:id="321" w:author="Author">
                                      <w:rPr/>
                                    </w:rPrChange>
                                  </w:rPr>
                                  <w:t>≤</w:t>
                                </w:r>
                                <w:r w:rsidRPr="00CB1047">
                                  <w:rPr>
                                    <w:rFonts w:hint="eastAsia"/>
                                    <w:highlight w:val="yellow"/>
                                    <w:rPrChange w:id="322" w:author="Author">
                                      <w:rPr>
                                        <w:rFonts w:hint="eastAsia"/>
                                      </w:rPr>
                                    </w:rPrChange>
                                  </w:rPr>
                                  <w:t xml:space="preserve"> 5</w:t>
                                </w:r>
                                <w:r w:rsidRPr="00CB1047">
                                  <w:rPr>
                                    <w:highlight w:val="yellow"/>
                                    <w:rPrChange w:id="323" w:author="Author">
                                      <w:rPr/>
                                    </w:rPrChange>
                                  </w:rPr>
                                  <w:t>925</w:t>
                                </w:r>
                              </w:ins>
                            </w:p>
                          </w:tc>
                          <w:tc>
                            <w:tcPr>
                              <w:tcW w:w="3686" w:type="dxa"/>
                              <w:vAlign w:val="center"/>
                            </w:tcPr>
                            <w:p w14:paraId="4D1CBCC9" w14:textId="77777777" w:rsidR="00045877" w:rsidRPr="00CB1047" w:rsidRDefault="00045877" w:rsidP="00045877">
                              <w:pPr>
                                <w:pStyle w:val="TAC"/>
                                <w:rPr>
                                  <w:ins w:id="324" w:author="Author"/>
                                  <w:highlight w:val="yellow"/>
                                  <w:rPrChange w:id="325" w:author="Author">
                                    <w:rPr>
                                      <w:ins w:id="326" w:author="Author"/>
                                    </w:rPr>
                                  </w:rPrChange>
                                </w:rPr>
                              </w:pPr>
                              <w:ins w:id="327" w:author="Author">
                                <w:r w:rsidRPr="00CB1047">
                                  <w:rPr>
                                    <w:highlight w:val="yellow"/>
                                    <w:rPrChange w:id="328" w:author="Author">
                                      <w:rPr/>
                                    </w:rPrChange>
                                  </w:rPr>
                                  <w:t>10 to -27</w:t>
                                </w:r>
                              </w:ins>
                            </w:p>
                          </w:tc>
                          <w:tc>
                            <w:tcPr>
                              <w:tcW w:w="1701" w:type="dxa"/>
                              <w:vMerge/>
                              <w:vAlign w:val="center"/>
                            </w:tcPr>
                            <w:p w14:paraId="62835AE3" w14:textId="77777777" w:rsidR="00045877" w:rsidRPr="00A1115A" w:rsidRDefault="00045877" w:rsidP="00045877">
                              <w:pPr>
                                <w:pStyle w:val="TAC"/>
                                <w:rPr>
                                  <w:ins w:id="329" w:author="Author"/>
                                </w:rPr>
                              </w:pPr>
                            </w:p>
                          </w:tc>
                        </w:tr>
                        <w:tr w:rsidR="00045877" w:rsidRPr="00A1115A" w14:paraId="466D1B2C" w14:textId="77777777" w:rsidTr="00C34D97">
                          <w:trPr>
                            <w:jc w:val="center"/>
                            <w:ins w:id="330" w:author="Author"/>
                          </w:trPr>
                          <w:tc>
                            <w:tcPr>
                              <w:tcW w:w="2120" w:type="dxa"/>
                              <w:vAlign w:val="center"/>
                            </w:tcPr>
                            <w:p w14:paraId="69BDA576" w14:textId="77777777" w:rsidR="00045877" w:rsidRPr="00A1115A" w:rsidRDefault="00045877" w:rsidP="00045877">
                              <w:pPr>
                                <w:pStyle w:val="TAC"/>
                                <w:rPr>
                                  <w:ins w:id="331" w:author="Author"/>
                                </w:rPr>
                              </w:pPr>
                              <w:ins w:id="332" w:author="Author">
                                <w:r w:rsidRPr="00A1115A">
                                  <w:rPr>
                                    <w:rFonts w:hint="eastAsia"/>
                                  </w:rPr>
                                  <w:t>5</w:t>
                                </w:r>
                                <w:r w:rsidRPr="00A1115A">
                                  <w:t>9</w:t>
                                </w:r>
                                <w:r w:rsidRPr="00A1115A">
                                  <w:rPr>
                                    <w:rFonts w:hint="eastAsia"/>
                                  </w:rPr>
                                  <w:t>25</w:t>
                                </w:r>
                                <w:r w:rsidRPr="00A1115A">
                                  <w:t xml:space="preserve"> &lt; </w:t>
                                </w:r>
                                <w:r w:rsidRPr="00A1115A">
                                  <w:rPr>
                                    <w:rFonts w:hint="eastAsia"/>
                                  </w:rPr>
                                  <w:t xml:space="preserve">f </w:t>
                                </w:r>
                              </w:ins>
                            </w:p>
                          </w:tc>
                          <w:tc>
                            <w:tcPr>
                              <w:tcW w:w="3686" w:type="dxa"/>
                              <w:vAlign w:val="center"/>
                            </w:tcPr>
                            <w:p w14:paraId="2B818F83" w14:textId="77777777" w:rsidR="00045877" w:rsidRPr="00A1115A" w:rsidRDefault="00045877" w:rsidP="00045877">
                              <w:pPr>
                                <w:pStyle w:val="TAC"/>
                                <w:rPr>
                                  <w:ins w:id="333" w:author="Author"/>
                                </w:rPr>
                              </w:pPr>
                              <w:ins w:id="334" w:author="Author">
                                <w:r w:rsidRPr="00A1115A">
                                  <w:t>-27</w:t>
                                </w:r>
                              </w:ins>
                            </w:p>
                          </w:tc>
                          <w:tc>
                            <w:tcPr>
                              <w:tcW w:w="1701" w:type="dxa"/>
                              <w:vMerge/>
                              <w:vAlign w:val="center"/>
                            </w:tcPr>
                            <w:p w14:paraId="246B60CB" w14:textId="77777777" w:rsidR="00045877" w:rsidRPr="00A1115A" w:rsidRDefault="00045877" w:rsidP="00045877">
                              <w:pPr>
                                <w:pStyle w:val="TAC"/>
                                <w:rPr>
                                  <w:ins w:id="335" w:author="Author"/>
                                </w:rPr>
                              </w:pPr>
                            </w:p>
                          </w:tc>
                        </w:tr>
                        <w:tr w:rsidR="00045877" w:rsidRPr="00A1115A" w14:paraId="4EF54ED8" w14:textId="77777777" w:rsidTr="00C34D97">
                          <w:trPr>
                            <w:jc w:val="center"/>
                            <w:ins w:id="336" w:author="Author"/>
                          </w:trPr>
                          <w:tc>
                            <w:tcPr>
                              <w:tcW w:w="7507" w:type="dxa"/>
                              <w:gridSpan w:val="3"/>
                              <w:vAlign w:val="center"/>
                            </w:tcPr>
                            <w:p w14:paraId="62B82F23" w14:textId="77777777" w:rsidR="00045877" w:rsidRPr="00A1115A" w:rsidRDefault="00045877" w:rsidP="00045877">
                              <w:pPr>
                                <w:pStyle w:val="TAC"/>
                                <w:ind w:left="601" w:hanging="630"/>
                                <w:jc w:val="left"/>
                                <w:rPr>
                                  <w:ins w:id="337" w:author="Author"/>
                                </w:rPr>
                              </w:pPr>
                              <w:ins w:id="338" w:author="Author">
                                <w:r w:rsidRPr="00A1115A">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27D2AEED" w14:textId="2A349E09" w:rsidR="00045877" w:rsidRPr="00CB1047" w:rsidRDefault="00045877" w:rsidP="00CB1047">
                        <w:pPr>
                          <w:pStyle w:val="Heading5"/>
                          <w:ind w:left="0" w:firstLine="0"/>
                          <w:rPr>
                            <w:lang w:val="en-GB"/>
                            <w:rPrChange w:id="339" w:author="Author">
                              <w:rPr/>
                            </w:rPrChange>
                          </w:rPr>
                          <w:pPrChange w:id="340" w:author="Author">
                            <w:pPr/>
                          </w:pPrChange>
                        </w:pPr>
                      </w:p>
                    </w:txbxContent>
                  </v:textbox>
                  <w10:anchorlock/>
                </v:shape>
              </w:pict>
            </mc:Fallback>
          </mc:AlternateContent>
        </w:r>
      </w:ins>
    </w:p>
    <w:p w14:paraId="0E9A9F6F" w14:textId="218ACACC" w:rsidR="00045877" w:rsidRDefault="00CB1047" w:rsidP="00A775F2">
      <w:pPr>
        <w:rPr>
          <w:ins w:id="341" w:author="Author"/>
        </w:rPr>
      </w:pPr>
      <w:ins w:id="342" w:author="Author">
        <w:r>
          <w:rPr>
            <w:lang w:eastAsia="zh-CN"/>
          </w:rPr>
          <w:lastRenderedPageBreak/>
          <w:t xml:space="preserve">It can be seen that for a UE transmitting on band n102 and compliant with NS_58 will meet -22dBm/1MHz emission requirements for </w:t>
        </w:r>
        <w:r w:rsidRPr="00CB1047">
          <w:rPr>
            <w:rPrChange w:id="343" w:author="Author">
              <w:rPr>
                <w:highlight w:val="yellow"/>
              </w:rPr>
            </w:rPrChange>
          </w:rPr>
          <w:t xml:space="preserve">f </w:t>
        </w:r>
        <w:r w:rsidRPr="00CB1047">
          <w:rPr>
            <w:rFonts w:cs="Arial"/>
            <w:rPrChange w:id="344" w:author="Author">
              <w:rPr>
                <w:rFonts w:cs="Arial"/>
                <w:highlight w:val="yellow"/>
              </w:rPr>
            </w:rPrChange>
          </w:rPr>
          <w:t>≤</w:t>
        </w:r>
        <w:r w:rsidRPr="00CB1047">
          <w:rPr>
            <w:rFonts w:hint="eastAsia"/>
            <w:rPrChange w:id="345" w:author="Author">
              <w:rPr>
                <w:rFonts w:hint="eastAsia"/>
                <w:highlight w:val="yellow"/>
              </w:rPr>
            </w:rPrChange>
          </w:rPr>
          <w:t xml:space="preserve"> 5</w:t>
        </w:r>
        <w:r w:rsidRPr="00CB1047">
          <w:rPr>
            <w:rPrChange w:id="346" w:author="Author">
              <w:rPr>
                <w:highlight w:val="yellow"/>
              </w:rPr>
            </w:rPrChange>
          </w:rPr>
          <w:t>935</w:t>
        </w:r>
        <w:r>
          <w:t xml:space="preserve">MHz. With a further 10MHz gap, it’s expected that the UE will be able to meet the </w:t>
        </w:r>
        <w:r w:rsidR="001F0C09">
          <w:t xml:space="preserve">10 to </w:t>
        </w:r>
        <w:r>
          <w:t>-27dBm/1MHz emission requirements for</w:t>
        </w:r>
        <w:r w:rsidR="001F0C09">
          <w:t xml:space="preserve"> 5875</w:t>
        </w:r>
        <w:r w:rsidR="007014D2">
          <w:t>MHz</w:t>
        </w:r>
        <w:r w:rsidR="001F0C09">
          <w:t xml:space="preserve"> &lt;</w:t>
        </w:r>
        <w:r>
          <w:t xml:space="preserve"> </w:t>
        </w:r>
        <w:r w:rsidRPr="00C34D97">
          <w:t>f</w:t>
        </w:r>
        <w:r w:rsidR="001F0C09">
          <w:t xml:space="preserve"> </w:t>
        </w:r>
        <w:del w:id="347" w:author="Author">
          <w:r w:rsidRPr="00C34D97" w:rsidDel="001F0C09">
            <w:delText xml:space="preserve"> </w:delText>
          </w:r>
        </w:del>
        <w:r w:rsidRPr="00C34D97">
          <w:rPr>
            <w:rFonts w:cs="Arial"/>
          </w:rPr>
          <w:t>≤</w:t>
        </w:r>
        <w:r w:rsidRPr="00C34D97">
          <w:rPr>
            <w:rFonts w:hint="eastAsia"/>
          </w:rPr>
          <w:t xml:space="preserve"> 5</w:t>
        </w:r>
        <w:r w:rsidRPr="00C34D97">
          <w:t>9</w:t>
        </w:r>
        <w:r>
          <w:t>2</w:t>
        </w:r>
        <w:r w:rsidRPr="00C34D97">
          <w:t>5</w:t>
        </w:r>
        <w:r>
          <w:t>MHz</w:t>
        </w:r>
        <w:r>
          <w:t xml:space="preserve"> as indicated by NS_30.</w:t>
        </w:r>
      </w:ins>
    </w:p>
    <w:p w14:paraId="1E7C704F" w14:textId="7D761266" w:rsidR="00CB1047" w:rsidRDefault="00CB1047" w:rsidP="00A775F2">
      <w:pPr>
        <w:rPr>
          <w:ins w:id="348" w:author="Author"/>
          <w:lang w:eastAsia="zh-CN"/>
        </w:rPr>
      </w:pPr>
      <w:ins w:id="349" w:author="Author">
        <w:r>
          <w:rPr>
            <w:lang w:eastAsia="zh-CN"/>
          </w:rPr>
          <w:t>Since the NS_30 requirements are more stringent (-27dBm/1MHz vs -22dBm/1MHz), it’s expected that a UE transmitting on band n46 will meet the NS_58 requirements.</w:t>
        </w:r>
      </w:ins>
    </w:p>
    <w:p w14:paraId="35ACE0E5" w14:textId="75243FD6" w:rsidR="00CB1047" w:rsidRDefault="00CB1047" w:rsidP="00A775F2">
      <w:pPr>
        <w:rPr>
          <w:lang w:eastAsia="zh-CN"/>
        </w:rPr>
      </w:pPr>
      <w:ins w:id="350" w:author="Author">
        <w:r>
          <w:rPr>
            <w:lang w:eastAsia="zh-CN"/>
          </w:rPr>
          <w:t>In summary, no new A-MPR requirements will be needed.</w:t>
        </w:r>
      </w:ins>
    </w:p>
    <w:p w14:paraId="545D008B" w14:textId="77777777" w:rsidR="00A775F2" w:rsidRDefault="00A775F2" w:rsidP="00A775F2">
      <w:pPr>
        <w:pStyle w:val="Heading4"/>
        <w:tabs>
          <w:tab w:val="left" w:pos="0"/>
          <w:tab w:val="left" w:pos="420"/>
          <w:tab w:val="left" w:pos="864"/>
        </w:tabs>
        <w:ind w:left="0" w:firstLine="0"/>
        <w:rPr>
          <w:lang w:eastAsia="zh-CN"/>
        </w:rPr>
      </w:pPr>
      <w:bookmarkStart w:id="351" w:name="_Toc16167"/>
      <w:r>
        <w:rPr>
          <w:rFonts w:hint="eastAsia"/>
          <w:lang w:eastAsia="zh-CN"/>
        </w:rPr>
        <w:t>5.64</w:t>
      </w:r>
      <w:r>
        <w:rPr>
          <w:lang w:eastAsia="zh-CN"/>
        </w:rPr>
        <w:t>.1.4</w:t>
      </w:r>
      <w:r>
        <w:rPr>
          <w:lang w:eastAsia="zh-CN"/>
        </w:rPr>
        <w:tab/>
        <w:t>∆TIB and ∆RIB values</w:t>
      </w:r>
      <w:bookmarkEnd w:id="351"/>
    </w:p>
    <w:p w14:paraId="0EEAADF7" w14:textId="77777777" w:rsidR="00A775F2" w:rsidRDefault="00A775F2" w:rsidP="00A775F2">
      <w:pPr>
        <w:rPr>
          <w:lang w:eastAsia="en-GB"/>
        </w:rPr>
      </w:pPr>
      <w:r>
        <w:t xml:space="preserve">For CA_n46-n102, the </w:t>
      </w:r>
      <w:r>
        <w:sym w:font="Symbol" w:char="F044"/>
      </w:r>
      <w:proofErr w:type="spellStart"/>
      <w:proofErr w:type="gramStart"/>
      <w:r>
        <w:t>T</w:t>
      </w:r>
      <w:r>
        <w:rPr>
          <w:vertAlign w:val="subscript"/>
        </w:rPr>
        <w:t>IB,c</w:t>
      </w:r>
      <w:proofErr w:type="spellEnd"/>
      <w:proofErr w:type="gramEnd"/>
      <w:r>
        <w:t xml:space="preserve"> and </w:t>
      </w:r>
      <w:r>
        <w:sym w:font="Symbol" w:char="F044"/>
      </w:r>
      <w:r>
        <w:t>R</w:t>
      </w:r>
      <w:r>
        <w:rPr>
          <w:vertAlign w:val="subscript"/>
        </w:rPr>
        <w:t>IB</w:t>
      </w:r>
      <w:r>
        <w:t xml:space="preserve"> are reused from CA_n46-n96 and given in the tables below.</w:t>
      </w:r>
    </w:p>
    <w:p w14:paraId="5C208B8F" w14:textId="77777777" w:rsidR="00A775F2" w:rsidRDefault="00A775F2" w:rsidP="00A775F2">
      <w:pPr>
        <w:pStyle w:val="TH"/>
      </w:pPr>
      <w:r>
        <w:t xml:space="preserve">Table </w:t>
      </w:r>
      <w:r>
        <w:rPr>
          <w:rFonts w:hint="eastAsia"/>
          <w:lang w:eastAsia="zh-CN"/>
        </w:rPr>
        <w:t>5.64</w:t>
      </w:r>
      <w:r>
        <w:t>.1.</w:t>
      </w:r>
      <w:r>
        <w:rPr>
          <w:rFonts w:eastAsia="Malgun Gothic"/>
        </w:rPr>
        <w:t>4</w:t>
      </w:r>
      <w:r>
        <w:rPr>
          <w:lang w:eastAsia="zh-CN"/>
        </w:rPr>
        <w:t>-</w:t>
      </w:r>
      <w:r>
        <w:rPr>
          <w:rFonts w:eastAsia="Malgun Gothic"/>
        </w:rPr>
        <w:t>1</w:t>
      </w:r>
      <w:r>
        <w:t xml:space="preserve">: </w:t>
      </w:r>
      <w:proofErr w:type="spellStart"/>
      <w:r>
        <w:t>ΔT</w:t>
      </w:r>
      <w:r>
        <w:rPr>
          <w:vertAlign w:val="subscript"/>
        </w:rPr>
        <w:t>IB,c</w:t>
      </w:r>
      <w:proofErr w:type="spellEnd"/>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6"/>
        <w:gridCol w:w="2049"/>
        <w:gridCol w:w="2340"/>
      </w:tblGrid>
      <w:tr w:rsidR="00A775F2" w14:paraId="6F1B3416" w14:textId="77777777" w:rsidTr="00C34D97">
        <w:trPr>
          <w:tblHeader/>
          <w:jc w:val="center"/>
        </w:trPr>
        <w:tc>
          <w:tcPr>
            <w:tcW w:w="1536" w:type="dxa"/>
            <w:tcBorders>
              <w:top w:val="single" w:sz="4" w:space="0" w:color="auto"/>
              <w:left w:val="single" w:sz="4" w:space="0" w:color="auto"/>
              <w:bottom w:val="single" w:sz="4" w:space="0" w:color="auto"/>
              <w:right w:val="single" w:sz="4" w:space="0" w:color="auto"/>
            </w:tcBorders>
            <w:vAlign w:val="center"/>
          </w:tcPr>
          <w:p w14:paraId="6796DAF1" w14:textId="77777777" w:rsidR="00A775F2" w:rsidRDefault="00A775F2" w:rsidP="00C34D97">
            <w:pPr>
              <w:pStyle w:val="TAH"/>
              <w:spacing w:line="256" w:lineRule="auto"/>
              <w:rPr>
                <w:lang w:eastAsia="en-GB"/>
              </w:rPr>
            </w:pPr>
            <w:r>
              <w:t xml:space="preserve">Inter-band </w:t>
            </w:r>
            <w:r>
              <w:rPr>
                <w:lang w:eastAsia="ja-JP"/>
              </w:rPr>
              <w:t>CA</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15A4245" w14:textId="77777777" w:rsidR="00A775F2" w:rsidRDefault="00A775F2" w:rsidP="00C34D97">
            <w:pPr>
              <w:pStyle w:val="TAH"/>
              <w:spacing w:line="256" w:lineRule="auto"/>
              <w:rPr>
                <w:lang w:eastAsia="en-GB"/>
              </w:rPr>
            </w:pPr>
            <w:r>
              <w:t>NR Band</w:t>
            </w:r>
          </w:p>
        </w:tc>
        <w:tc>
          <w:tcPr>
            <w:tcW w:w="2340" w:type="dxa"/>
            <w:tcBorders>
              <w:top w:val="single" w:sz="4" w:space="0" w:color="auto"/>
              <w:left w:val="single" w:sz="4" w:space="0" w:color="auto"/>
              <w:bottom w:val="single" w:sz="4" w:space="0" w:color="auto"/>
              <w:right w:val="single" w:sz="4" w:space="0" w:color="auto"/>
            </w:tcBorders>
            <w:vAlign w:val="center"/>
          </w:tcPr>
          <w:p w14:paraId="1EAD0811" w14:textId="77777777" w:rsidR="00A775F2" w:rsidRDefault="00A775F2" w:rsidP="00C34D97">
            <w:pPr>
              <w:pStyle w:val="TAH"/>
              <w:spacing w:line="256" w:lineRule="auto"/>
              <w:rPr>
                <w:lang w:eastAsia="en-GB"/>
              </w:rPr>
            </w:pPr>
            <w:proofErr w:type="spellStart"/>
            <w:r>
              <w:t>ΔT</w:t>
            </w:r>
            <w:r>
              <w:rPr>
                <w:vertAlign w:val="subscript"/>
              </w:rPr>
              <w:t>IB,c</w:t>
            </w:r>
            <w:proofErr w:type="spellEnd"/>
            <w:r>
              <w:t xml:space="preserve"> [dB]</w:t>
            </w:r>
          </w:p>
        </w:tc>
      </w:tr>
      <w:tr w:rsidR="00A775F2" w14:paraId="7F1F91D4" w14:textId="77777777" w:rsidTr="00C34D97">
        <w:trPr>
          <w:jc w:val="center"/>
        </w:trPr>
        <w:tc>
          <w:tcPr>
            <w:tcW w:w="1536" w:type="dxa"/>
            <w:vMerge w:val="restart"/>
            <w:tcBorders>
              <w:top w:val="single" w:sz="4" w:space="0" w:color="auto"/>
              <w:left w:val="single" w:sz="4" w:space="0" w:color="auto"/>
              <w:bottom w:val="single" w:sz="4" w:space="0" w:color="auto"/>
              <w:right w:val="single" w:sz="4" w:space="0" w:color="auto"/>
            </w:tcBorders>
            <w:vAlign w:val="center"/>
          </w:tcPr>
          <w:p w14:paraId="01AA2DE0"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val="zh-CN" w:eastAsia="zh-CN"/>
              </w:rPr>
            </w:pPr>
            <w:r>
              <w:rPr>
                <w:rFonts w:ascii="Arial" w:eastAsia="MS Mincho" w:hAnsi="Arial" w:cs="Arial"/>
                <w:bCs/>
                <w:sz w:val="18"/>
                <w:szCs w:val="18"/>
                <w:lang w:val="en-US"/>
              </w:rPr>
              <w:t>CA_n46-n102</w:t>
            </w:r>
          </w:p>
        </w:tc>
        <w:tc>
          <w:tcPr>
            <w:tcW w:w="2049" w:type="dxa"/>
            <w:tcBorders>
              <w:top w:val="single" w:sz="4" w:space="0" w:color="auto"/>
              <w:left w:val="single" w:sz="4" w:space="0" w:color="auto"/>
              <w:bottom w:val="single" w:sz="4" w:space="0" w:color="auto"/>
              <w:right w:val="single" w:sz="4" w:space="0" w:color="auto"/>
            </w:tcBorders>
            <w:vAlign w:val="center"/>
          </w:tcPr>
          <w:p w14:paraId="78AEA3D8"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cs="Arial"/>
                <w:bCs/>
                <w:sz w:val="18"/>
                <w:szCs w:val="18"/>
                <w:lang w:val="en-US" w:eastAsia="en-GB"/>
              </w:rPr>
            </w:pPr>
            <w:r>
              <w:rPr>
                <w:rFonts w:ascii="Arial" w:eastAsia="MS Mincho" w:hAnsi="Arial" w:cs="Arial"/>
                <w:bCs/>
                <w:sz w:val="18"/>
                <w:szCs w:val="18"/>
                <w:lang w:val="en-US"/>
              </w:rPr>
              <w:t>n46</w:t>
            </w:r>
          </w:p>
        </w:tc>
        <w:tc>
          <w:tcPr>
            <w:tcW w:w="2340" w:type="dxa"/>
            <w:tcBorders>
              <w:top w:val="single" w:sz="4" w:space="0" w:color="auto"/>
              <w:left w:val="single" w:sz="4" w:space="0" w:color="auto"/>
              <w:bottom w:val="single" w:sz="4" w:space="0" w:color="auto"/>
              <w:right w:val="single" w:sz="4" w:space="0" w:color="auto"/>
            </w:tcBorders>
          </w:tcPr>
          <w:p w14:paraId="5ED07B85"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cs="Arial"/>
                <w:bCs/>
                <w:sz w:val="18"/>
                <w:szCs w:val="18"/>
                <w:lang w:val="en-US" w:eastAsia="en-GB"/>
              </w:rPr>
            </w:pPr>
            <w:r>
              <w:rPr>
                <w:rFonts w:cs="Arial"/>
                <w:lang w:val="en-US" w:eastAsia="zh-CN"/>
              </w:rPr>
              <w:t>0</w:t>
            </w:r>
          </w:p>
        </w:tc>
      </w:tr>
      <w:tr w:rsidR="00A775F2" w14:paraId="5F30E15E" w14:textId="77777777" w:rsidTr="00C34D97">
        <w:trPr>
          <w:jc w:val="center"/>
        </w:trPr>
        <w:tc>
          <w:tcPr>
            <w:tcW w:w="1536" w:type="dxa"/>
            <w:vMerge/>
            <w:tcBorders>
              <w:top w:val="single" w:sz="4" w:space="0" w:color="auto"/>
              <w:left w:val="single" w:sz="4" w:space="0" w:color="auto"/>
              <w:bottom w:val="single" w:sz="4" w:space="0" w:color="auto"/>
              <w:right w:val="single" w:sz="4" w:space="0" w:color="auto"/>
            </w:tcBorders>
            <w:vAlign w:val="center"/>
          </w:tcPr>
          <w:p w14:paraId="792A5D29" w14:textId="77777777" w:rsidR="00A775F2" w:rsidRDefault="00A775F2" w:rsidP="00C34D97">
            <w:pPr>
              <w:spacing w:after="0"/>
              <w:rPr>
                <w:rFonts w:ascii="Arial" w:hAnsi="Arial" w:cs="Arial"/>
                <w:sz w:val="18"/>
                <w:szCs w:val="18"/>
                <w:lang w:val="zh-CN"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944E481"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cs="Arial"/>
                <w:bCs/>
                <w:sz w:val="18"/>
                <w:szCs w:val="18"/>
                <w:lang w:val="en-US" w:eastAsia="en-GB"/>
              </w:rPr>
            </w:pPr>
            <w:r>
              <w:rPr>
                <w:rFonts w:ascii="Arial" w:eastAsia="MS Mincho" w:hAnsi="Arial" w:cs="Arial"/>
                <w:bCs/>
                <w:sz w:val="18"/>
                <w:szCs w:val="18"/>
                <w:lang w:val="en-US"/>
              </w:rPr>
              <w:t>n102</w:t>
            </w:r>
          </w:p>
        </w:tc>
        <w:tc>
          <w:tcPr>
            <w:tcW w:w="2340" w:type="dxa"/>
            <w:tcBorders>
              <w:top w:val="single" w:sz="4" w:space="0" w:color="auto"/>
              <w:left w:val="single" w:sz="4" w:space="0" w:color="auto"/>
              <w:bottom w:val="single" w:sz="4" w:space="0" w:color="auto"/>
              <w:right w:val="single" w:sz="4" w:space="0" w:color="auto"/>
            </w:tcBorders>
            <w:vAlign w:val="center"/>
          </w:tcPr>
          <w:p w14:paraId="12FF1763" w14:textId="77777777" w:rsidR="00A775F2" w:rsidRDefault="00A775F2" w:rsidP="00C34D97">
            <w:pPr>
              <w:keepNext/>
              <w:keepLines/>
              <w:overflowPunct w:val="0"/>
              <w:autoSpaceDE w:val="0"/>
              <w:autoSpaceDN w:val="0"/>
              <w:adjustRightInd w:val="0"/>
              <w:spacing w:after="0" w:line="256" w:lineRule="auto"/>
              <w:jc w:val="center"/>
              <w:rPr>
                <w:rFonts w:ascii="Arial" w:eastAsia="MS Mincho" w:hAnsi="Arial" w:cs="Arial"/>
                <w:bCs/>
                <w:sz w:val="18"/>
                <w:szCs w:val="18"/>
                <w:lang w:val="en-US" w:eastAsia="en-GB"/>
              </w:rPr>
            </w:pPr>
            <w:r>
              <w:rPr>
                <w:lang w:val="en-US"/>
              </w:rPr>
              <w:t>0.5</w:t>
            </w:r>
          </w:p>
        </w:tc>
      </w:tr>
    </w:tbl>
    <w:p w14:paraId="7142BA06" w14:textId="77777777" w:rsidR="00A775F2" w:rsidRDefault="00A775F2" w:rsidP="00A775F2">
      <w:pPr>
        <w:rPr>
          <w:lang w:eastAsia="en-GB"/>
        </w:rPr>
      </w:pPr>
    </w:p>
    <w:p w14:paraId="27E76115" w14:textId="77777777" w:rsidR="00A775F2" w:rsidRDefault="00A775F2" w:rsidP="00A775F2">
      <w:pPr>
        <w:pStyle w:val="TH"/>
      </w:pPr>
      <w:r>
        <w:t xml:space="preserve">Table </w:t>
      </w:r>
      <w:r>
        <w:rPr>
          <w:rFonts w:hint="eastAsia"/>
          <w:lang w:eastAsia="zh-CN"/>
        </w:rPr>
        <w:t>5.64</w:t>
      </w:r>
      <w:r>
        <w:t>.1.</w:t>
      </w:r>
      <w:r>
        <w:rPr>
          <w:rFonts w:eastAsia="Malgun Gothic"/>
        </w:rPr>
        <w:t>4</w:t>
      </w:r>
      <w:r>
        <w:t>-2: ΔR</w:t>
      </w:r>
      <w:r>
        <w:rPr>
          <w:vertAlign w:val="subscript"/>
        </w:rPr>
        <w:t>IB</w:t>
      </w:r>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1"/>
        <w:gridCol w:w="2339"/>
      </w:tblGrid>
      <w:tr w:rsidR="00A775F2" w14:paraId="359D20B1" w14:textId="77777777" w:rsidTr="00C34D9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284217E" w14:textId="77777777" w:rsidR="00A775F2" w:rsidRDefault="00A775F2" w:rsidP="00C34D97">
            <w:pPr>
              <w:pStyle w:val="TAH"/>
              <w:spacing w:line="256" w:lineRule="auto"/>
              <w:rPr>
                <w:lang w:eastAsia="en-GB"/>
              </w:rPr>
            </w:pPr>
            <w:r>
              <w:t xml:space="preserve">Inter-band </w:t>
            </w:r>
            <w:r>
              <w:rPr>
                <w:lang w:eastAsia="ja-JP"/>
              </w:rPr>
              <w:t>CA</w:t>
            </w:r>
            <w:r>
              <w:t xml:space="preserve"> Configuration</w:t>
            </w:r>
          </w:p>
        </w:tc>
        <w:tc>
          <w:tcPr>
            <w:tcW w:w="2051" w:type="dxa"/>
            <w:tcBorders>
              <w:top w:val="single" w:sz="4" w:space="0" w:color="auto"/>
              <w:left w:val="single" w:sz="4" w:space="0" w:color="auto"/>
              <w:bottom w:val="single" w:sz="4" w:space="0" w:color="auto"/>
              <w:right w:val="single" w:sz="4" w:space="0" w:color="auto"/>
            </w:tcBorders>
            <w:vAlign w:val="center"/>
          </w:tcPr>
          <w:p w14:paraId="5205C7D2" w14:textId="77777777" w:rsidR="00A775F2" w:rsidRDefault="00A775F2" w:rsidP="00C34D97">
            <w:pPr>
              <w:pStyle w:val="TAH"/>
              <w:spacing w:line="256" w:lineRule="auto"/>
              <w:rPr>
                <w:lang w:eastAsia="en-GB"/>
              </w:rPr>
            </w:pPr>
            <w:r>
              <w:t>NR Band</w:t>
            </w:r>
          </w:p>
        </w:tc>
        <w:tc>
          <w:tcPr>
            <w:tcW w:w="2339" w:type="dxa"/>
            <w:tcBorders>
              <w:top w:val="single" w:sz="4" w:space="0" w:color="auto"/>
              <w:left w:val="single" w:sz="4" w:space="0" w:color="auto"/>
              <w:bottom w:val="single" w:sz="4" w:space="0" w:color="auto"/>
              <w:right w:val="single" w:sz="4" w:space="0" w:color="auto"/>
            </w:tcBorders>
            <w:vAlign w:val="center"/>
          </w:tcPr>
          <w:p w14:paraId="42CFB69B" w14:textId="77777777" w:rsidR="00A775F2" w:rsidRDefault="00A775F2" w:rsidP="00C34D97">
            <w:pPr>
              <w:pStyle w:val="TAH"/>
              <w:spacing w:line="256" w:lineRule="auto"/>
              <w:rPr>
                <w:lang w:eastAsia="en-GB"/>
              </w:rPr>
            </w:pPr>
            <w:r>
              <w:t>ΔR</w:t>
            </w:r>
            <w:r>
              <w:rPr>
                <w:vertAlign w:val="subscript"/>
              </w:rPr>
              <w:t>IB</w:t>
            </w:r>
            <w:r>
              <w:t xml:space="preserve"> [dB]</w:t>
            </w:r>
          </w:p>
        </w:tc>
      </w:tr>
      <w:tr w:rsidR="00A775F2" w14:paraId="043384C0" w14:textId="77777777" w:rsidTr="00C34D9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67FBEB9B"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val="zh-CN" w:eastAsia="zh-CN"/>
              </w:rPr>
            </w:pPr>
            <w:r>
              <w:rPr>
                <w:rFonts w:ascii="Arial" w:eastAsia="MS Mincho" w:hAnsi="Arial" w:cs="Arial"/>
                <w:bCs/>
                <w:sz w:val="18"/>
                <w:szCs w:val="18"/>
                <w:lang w:val="en-US"/>
              </w:rPr>
              <w:t>CA_n46-n102</w:t>
            </w:r>
          </w:p>
        </w:tc>
        <w:tc>
          <w:tcPr>
            <w:tcW w:w="2051" w:type="dxa"/>
            <w:tcBorders>
              <w:top w:val="single" w:sz="4" w:space="0" w:color="auto"/>
              <w:left w:val="single" w:sz="4" w:space="0" w:color="auto"/>
              <w:bottom w:val="single" w:sz="4" w:space="0" w:color="auto"/>
              <w:right w:val="single" w:sz="4" w:space="0" w:color="auto"/>
            </w:tcBorders>
            <w:vAlign w:val="center"/>
          </w:tcPr>
          <w:p w14:paraId="468A9A2F"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val="zh-CN" w:eastAsia="ko-KR"/>
              </w:rPr>
            </w:pPr>
            <w:r>
              <w:rPr>
                <w:rFonts w:ascii="Arial" w:eastAsia="MS Mincho" w:hAnsi="Arial" w:cs="Arial"/>
                <w:bCs/>
                <w:sz w:val="18"/>
                <w:szCs w:val="18"/>
                <w:lang w:val="en-US"/>
              </w:rPr>
              <w:t>n46</w:t>
            </w:r>
          </w:p>
        </w:tc>
        <w:tc>
          <w:tcPr>
            <w:tcW w:w="2339" w:type="dxa"/>
            <w:tcBorders>
              <w:top w:val="single" w:sz="4" w:space="0" w:color="auto"/>
              <w:left w:val="single" w:sz="4" w:space="0" w:color="auto"/>
              <w:bottom w:val="single" w:sz="4" w:space="0" w:color="auto"/>
              <w:right w:val="single" w:sz="4" w:space="0" w:color="auto"/>
            </w:tcBorders>
          </w:tcPr>
          <w:p w14:paraId="4E49E719"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eastAsia="ko-KR"/>
              </w:rPr>
            </w:pPr>
            <w:r>
              <w:rPr>
                <w:rFonts w:cs="Arial"/>
                <w:lang w:eastAsia="zh-CN"/>
              </w:rPr>
              <w:t>0</w:t>
            </w:r>
          </w:p>
        </w:tc>
      </w:tr>
      <w:tr w:rsidR="00A775F2" w14:paraId="24E03781" w14:textId="77777777" w:rsidTr="00C34D97">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77864FC" w14:textId="77777777" w:rsidR="00A775F2" w:rsidRDefault="00A775F2" w:rsidP="00C34D97">
            <w:pPr>
              <w:spacing w:after="0"/>
              <w:rPr>
                <w:rFonts w:ascii="Arial" w:hAnsi="Arial" w:cs="Arial"/>
                <w:sz w:val="18"/>
                <w:szCs w:val="18"/>
                <w:lang w:val="zh-CN" w:eastAsia="zh-CN"/>
              </w:rPr>
            </w:pPr>
          </w:p>
        </w:tc>
        <w:tc>
          <w:tcPr>
            <w:tcW w:w="2051" w:type="dxa"/>
            <w:tcBorders>
              <w:top w:val="single" w:sz="4" w:space="0" w:color="auto"/>
              <w:left w:val="single" w:sz="4" w:space="0" w:color="auto"/>
              <w:bottom w:val="single" w:sz="4" w:space="0" w:color="auto"/>
              <w:right w:val="single" w:sz="4" w:space="0" w:color="auto"/>
            </w:tcBorders>
            <w:vAlign w:val="center"/>
          </w:tcPr>
          <w:p w14:paraId="70C6E9F7"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eastAsia="zh-CN"/>
              </w:rPr>
            </w:pPr>
            <w:r>
              <w:rPr>
                <w:rFonts w:ascii="Arial" w:eastAsia="MS Mincho" w:hAnsi="Arial" w:cs="Arial"/>
                <w:bCs/>
                <w:sz w:val="18"/>
                <w:szCs w:val="18"/>
                <w:lang w:val="en-US"/>
              </w:rPr>
              <w:t>n102</w:t>
            </w:r>
          </w:p>
        </w:tc>
        <w:tc>
          <w:tcPr>
            <w:tcW w:w="2339" w:type="dxa"/>
            <w:tcBorders>
              <w:top w:val="single" w:sz="4" w:space="0" w:color="auto"/>
              <w:left w:val="single" w:sz="4" w:space="0" w:color="auto"/>
              <w:bottom w:val="single" w:sz="4" w:space="0" w:color="auto"/>
              <w:right w:val="single" w:sz="4" w:space="0" w:color="auto"/>
            </w:tcBorders>
            <w:vAlign w:val="center"/>
          </w:tcPr>
          <w:p w14:paraId="1A0AA171" w14:textId="77777777" w:rsidR="00A775F2" w:rsidRDefault="00A775F2" w:rsidP="00C34D97">
            <w:pPr>
              <w:keepNext/>
              <w:keepLines/>
              <w:overflowPunct w:val="0"/>
              <w:autoSpaceDE w:val="0"/>
              <w:autoSpaceDN w:val="0"/>
              <w:adjustRightInd w:val="0"/>
              <w:spacing w:after="0" w:line="256" w:lineRule="auto"/>
              <w:jc w:val="center"/>
              <w:rPr>
                <w:rFonts w:ascii="Arial" w:hAnsi="Arial" w:cs="Arial"/>
                <w:sz w:val="18"/>
                <w:szCs w:val="18"/>
                <w:lang w:eastAsia="zh-CN"/>
              </w:rPr>
            </w:pPr>
            <w:r>
              <w:rPr>
                <w:rFonts w:eastAsia="MS Mincho" w:cs="Arial"/>
                <w:lang w:eastAsia="ja-JP"/>
              </w:rPr>
              <w:t>0</w:t>
            </w:r>
          </w:p>
        </w:tc>
      </w:tr>
    </w:tbl>
    <w:p w14:paraId="48BE2655" w14:textId="77777777" w:rsidR="00A775F2" w:rsidRDefault="00A775F2" w:rsidP="00A775F2">
      <w:pPr>
        <w:rPr>
          <w:lang w:val="en-US" w:eastAsia="zh-CN"/>
        </w:rPr>
      </w:pPr>
    </w:p>
    <w:p w14:paraId="41D155E2" w14:textId="77777777" w:rsidR="00A775F2" w:rsidRDefault="00A775F2" w:rsidP="00A775F2">
      <w:pPr>
        <w:pStyle w:val="Heading4"/>
        <w:tabs>
          <w:tab w:val="left" w:pos="0"/>
          <w:tab w:val="left" w:pos="420"/>
          <w:tab w:val="left" w:pos="864"/>
        </w:tabs>
        <w:ind w:left="0" w:firstLine="0"/>
        <w:rPr>
          <w:lang w:eastAsia="zh-CN"/>
        </w:rPr>
      </w:pPr>
      <w:bookmarkStart w:id="352" w:name="_Toc23073"/>
      <w:r>
        <w:rPr>
          <w:rFonts w:hint="eastAsia"/>
          <w:lang w:eastAsia="zh-CN"/>
        </w:rPr>
        <w:t>5.64</w:t>
      </w:r>
      <w:r>
        <w:rPr>
          <w:lang w:eastAsia="zh-CN"/>
        </w:rPr>
        <w:t>.1.5</w:t>
      </w:r>
      <w:r>
        <w:rPr>
          <w:lang w:eastAsia="zh-CN"/>
        </w:rPr>
        <w:tab/>
        <w:t>REFSENs requirements</w:t>
      </w:r>
      <w:bookmarkEnd w:id="352"/>
    </w:p>
    <w:p w14:paraId="16D89220" w14:textId="77777777" w:rsidR="00A775F2" w:rsidRDefault="00A775F2" w:rsidP="00A775F2">
      <w:pPr>
        <w:rPr>
          <w:lang w:val="sv-SE" w:eastAsia="zh-CN"/>
        </w:rPr>
      </w:pPr>
      <w:r>
        <w:rPr>
          <w:lang w:val="sv-SE" w:eastAsia="zh-CN"/>
        </w:rPr>
        <w:t>There is no REFSENS exception requirements for CA_n46-n102.</w:t>
      </w:r>
    </w:p>
    <w:p w14:paraId="0D6A92FF" w14:textId="77777777" w:rsidR="00A775F2" w:rsidRDefault="00A775F2" w:rsidP="00A775F2">
      <w:pPr>
        <w:pStyle w:val="Heading4"/>
        <w:tabs>
          <w:tab w:val="left" w:pos="0"/>
          <w:tab w:val="left" w:pos="420"/>
          <w:tab w:val="left" w:pos="864"/>
        </w:tabs>
        <w:ind w:left="0" w:firstLine="0"/>
        <w:rPr>
          <w:lang w:eastAsia="zh-CN"/>
        </w:rPr>
      </w:pPr>
      <w:bookmarkStart w:id="353" w:name="_Toc26090"/>
      <w:bookmarkStart w:id="354" w:name="_Toc15279"/>
      <w:bookmarkStart w:id="355" w:name="_Toc106124846"/>
      <w:bookmarkStart w:id="356" w:name="_Toc106118299"/>
      <w:bookmarkEnd w:id="7"/>
      <w:bookmarkEnd w:id="8"/>
      <w:bookmarkEnd w:id="9"/>
      <w:bookmarkEnd w:id="10"/>
      <w:bookmarkEnd w:id="11"/>
      <w:bookmarkEnd w:id="12"/>
      <w:bookmarkEnd w:id="13"/>
      <w:bookmarkEnd w:id="14"/>
      <w:bookmarkEnd w:id="15"/>
      <w:bookmarkEnd w:id="16"/>
      <w:bookmarkEnd w:id="17"/>
      <w:bookmarkEnd w:id="18"/>
      <w:bookmarkEnd w:id="19"/>
      <w:r>
        <w:rPr>
          <w:rFonts w:hint="eastAsia"/>
          <w:lang w:eastAsia="zh-CN"/>
        </w:rPr>
        <w:t>5.64</w:t>
      </w:r>
      <w:r>
        <w:rPr>
          <w:lang w:eastAsia="zh-CN"/>
        </w:rPr>
        <w:t>.1.6</w:t>
      </w:r>
      <w:r>
        <w:rPr>
          <w:lang w:eastAsia="zh-CN"/>
        </w:rPr>
        <w:tab/>
        <w:t>OOB blocking exception requirements</w:t>
      </w:r>
      <w:bookmarkEnd w:id="353"/>
      <w:bookmarkEnd w:id="354"/>
      <w:bookmarkEnd w:id="355"/>
      <w:bookmarkEnd w:id="356"/>
    </w:p>
    <w:p w14:paraId="4C95EB0C" w14:textId="77777777" w:rsidR="00A775F2" w:rsidRDefault="00A775F2" w:rsidP="00A775F2">
      <w:r>
        <w:t xml:space="preserve">There is no </w:t>
      </w:r>
      <w:r>
        <w:rPr>
          <w:lang w:eastAsia="zh-CN"/>
        </w:rPr>
        <w:t>OOB blocking</w:t>
      </w:r>
      <w:r>
        <w:t xml:space="preserve"> exception requirement for </w:t>
      </w:r>
      <w:r>
        <w:rPr>
          <w:rFonts w:eastAsia="MS Mincho"/>
          <w:bCs/>
          <w:sz w:val="18"/>
          <w:szCs w:val="18"/>
          <w:lang w:val="en-US"/>
        </w:rPr>
        <w:t>CA_n46-n102</w:t>
      </w:r>
      <w:r>
        <w:t>.</w:t>
      </w:r>
    </w:p>
    <w:p w14:paraId="708BD4F0" w14:textId="77777777" w:rsidR="00234018" w:rsidRPr="00A775F2" w:rsidRDefault="00234018" w:rsidP="00234018">
      <w:pPr>
        <w:keepNext/>
        <w:keepLines/>
      </w:pPr>
    </w:p>
    <w:p w14:paraId="55A3E475" w14:textId="2D6B7555" w:rsidR="009027BA" w:rsidRPr="0087636F" w:rsidRDefault="009027BA" w:rsidP="002B03CB">
      <w:pPr>
        <w:pStyle w:val="Heading5"/>
        <w:ind w:left="0" w:firstLine="0"/>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1252095D" w14:textId="36E4C0A5"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bookmarkStart w:id="357" w:name="OLE_LINK40"/>
      <w:r w:rsidR="00AC5C62" w:rsidRPr="00F24E8E">
        <w:rPr>
          <w:lang w:eastAsia="ja-JP"/>
        </w:rPr>
        <w:t>RP-</w:t>
      </w:r>
      <w:r w:rsidR="00AC5C62">
        <w:rPr>
          <w:lang w:eastAsia="ja-JP"/>
        </w:rPr>
        <w:t>222904</w:t>
      </w:r>
      <w:r w:rsidR="00AC5C62" w:rsidRPr="00F24E8E">
        <w:rPr>
          <w:rFonts w:hint="eastAsia"/>
          <w:lang w:eastAsia="ja-JP"/>
        </w:rPr>
        <w:t>,</w:t>
      </w:r>
      <w:bookmarkEnd w:id="357"/>
      <w:r w:rsidR="00AC5C62" w:rsidRPr="00F24E8E">
        <w:rPr>
          <w:rFonts w:hint="eastAsia"/>
          <w:lang w:eastAsia="ja-JP"/>
        </w:rPr>
        <w:t xml:space="preserve"> </w:t>
      </w:r>
      <w:r w:rsidR="00AC5C62" w:rsidRPr="00F24E8E">
        <w:rPr>
          <w:lang w:eastAsia="ja-JP"/>
        </w:rPr>
        <w:t>“Revised WID Rel-1</w:t>
      </w:r>
      <w:r w:rsidR="00AC5C62">
        <w:rPr>
          <w:lang w:eastAsia="ja-JP"/>
        </w:rPr>
        <w:t>8</w:t>
      </w:r>
      <w:r w:rsidR="00AC5C62" w:rsidRPr="00F24E8E">
        <w:rPr>
          <w:lang w:eastAsia="ja-JP"/>
        </w:rPr>
        <w:t xml:space="preserve"> NR Inter-band Carrier Aggregation/Dual Connectivity  for 2 bands DL with x bands UL (x=1,2)”</w:t>
      </w:r>
      <w:r w:rsidR="00AC5C62" w:rsidRPr="00F24E8E">
        <w:rPr>
          <w:rFonts w:hint="eastAsia"/>
          <w:lang w:eastAsia="ja-JP"/>
        </w:rPr>
        <w:t xml:space="preserve">, </w:t>
      </w:r>
      <w:r w:rsidR="00AC5C62" w:rsidRPr="00F24E8E">
        <w:rPr>
          <w:lang w:eastAsia="ja-JP"/>
        </w:rPr>
        <w:t>ZTE Corporation</w:t>
      </w:r>
    </w:p>
    <w:sectPr w:rsidR="007D4ED4" w:rsidRPr="00F24E8E" w:rsidSect="00542F1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82CE1" w14:textId="77777777" w:rsidR="00601459" w:rsidRDefault="00601459">
      <w:r>
        <w:separator/>
      </w:r>
    </w:p>
  </w:endnote>
  <w:endnote w:type="continuationSeparator" w:id="0">
    <w:p w14:paraId="1659EBD3" w14:textId="77777777" w:rsidR="00601459" w:rsidRDefault="00601459">
      <w:r>
        <w:continuationSeparator/>
      </w:r>
    </w:p>
  </w:endnote>
  <w:endnote w:type="continuationNotice" w:id="1">
    <w:p w14:paraId="5205B572" w14:textId="77777777" w:rsidR="00601459" w:rsidRDefault="006014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76FDC" w14:textId="77777777" w:rsidR="00601459" w:rsidRDefault="00601459">
      <w:r>
        <w:separator/>
      </w:r>
    </w:p>
  </w:footnote>
  <w:footnote w:type="continuationSeparator" w:id="0">
    <w:p w14:paraId="2A6262F8" w14:textId="77777777" w:rsidR="00601459" w:rsidRDefault="00601459">
      <w:r>
        <w:continuationSeparator/>
      </w:r>
    </w:p>
  </w:footnote>
  <w:footnote w:type="continuationNotice" w:id="1">
    <w:p w14:paraId="6B47E677" w14:textId="77777777" w:rsidR="00601459" w:rsidRDefault="006014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3"/>
  </w:num>
  <w:num w:numId="5">
    <w:abstractNumId w:val="3"/>
  </w:num>
  <w:num w:numId="6">
    <w:abstractNumId w:val="5"/>
  </w:num>
  <w:num w:numId="7">
    <w:abstractNumId w:val="8"/>
  </w:num>
  <w:num w:numId="8">
    <w:abstractNumId w:val="9"/>
  </w:num>
  <w:num w:numId="9">
    <w:abstractNumId w:val="6"/>
  </w:num>
  <w:num w:numId="10">
    <w:abstractNumId w:val="2"/>
  </w:num>
  <w:num w:numId="11">
    <w:abstractNumId w:val="7"/>
  </w:num>
  <w:num w:numId="12">
    <w:abstractNumId w:val="4"/>
  </w:num>
  <w:num w:numId="13">
    <w:abstractNumId w:val="1"/>
  </w:num>
  <w:num w:numId="14">
    <w:abstractNumId w:val="0"/>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1195F"/>
    <w:rsid w:val="00012B31"/>
    <w:rsid w:val="00020900"/>
    <w:rsid w:val="000309BE"/>
    <w:rsid w:val="00031C1D"/>
    <w:rsid w:val="000368DA"/>
    <w:rsid w:val="00042EB1"/>
    <w:rsid w:val="00045317"/>
    <w:rsid w:val="00045877"/>
    <w:rsid w:val="00047833"/>
    <w:rsid w:val="00052ABB"/>
    <w:rsid w:val="00052CC5"/>
    <w:rsid w:val="0005326A"/>
    <w:rsid w:val="000577AD"/>
    <w:rsid w:val="000608DE"/>
    <w:rsid w:val="0006577F"/>
    <w:rsid w:val="00072B46"/>
    <w:rsid w:val="0007382E"/>
    <w:rsid w:val="00075D55"/>
    <w:rsid w:val="000766E1"/>
    <w:rsid w:val="00076D17"/>
    <w:rsid w:val="000801D4"/>
    <w:rsid w:val="000810DC"/>
    <w:rsid w:val="00081692"/>
    <w:rsid w:val="0008285F"/>
    <w:rsid w:val="000863F0"/>
    <w:rsid w:val="00087548"/>
    <w:rsid w:val="00087F88"/>
    <w:rsid w:val="00090665"/>
    <w:rsid w:val="00090C6D"/>
    <w:rsid w:val="00093B22"/>
    <w:rsid w:val="00093D00"/>
    <w:rsid w:val="00093E7E"/>
    <w:rsid w:val="00094625"/>
    <w:rsid w:val="000958FD"/>
    <w:rsid w:val="0009639D"/>
    <w:rsid w:val="000967B3"/>
    <w:rsid w:val="00097844"/>
    <w:rsid w:val="000A1517"/>
    <w:rsid w:val="000A2A23"/>
    <w:rsid w:val="000A2F1C"/>
    <w:rsid w:val="000A4121"/>
    <w:rsid w:val="000A4AA3"/>
    <w:rsid w:val="000A550E"/>
    <w:rsid w:val="000B1A55"/>
    <w:rsid w:val="000B2EF6"/>
    <w:rsid w:val="000B454F"/>
    <w:rsid w:val="000B7D36"/>
    <w:rsid w:val="000C1EAD"/>
    <w:rsid w:val="000C6D2D"/>
    <w:rsid w:val="000D06DC"/>
    <w:rsid w:val="000D26A0"/>
    <w:rsid w:val="000D4058"/>
    <w:rsid w:val="000D6CFC"/>
    <w:rsid w:val="000D7B63"/>
    <w:rsid w:val="000E3D29"/>
    <w:rsid w:val="000E655F"/>
    <w:rsid w:val="000F001C"/>
    <w:rsid w:val="000F1757"/>
    <w:rsid w:val="000F2367"/>
    <w:rsid w:val="000F33B9"/>
    <w:rsid w:val="000F3406"/>
    <w:rsid w:val="000F4870"/>
    <w:rsid w:val="00102F34"/>
    <w:rsid w:val="00106B82"/>
    <w:rsid w:val="00110E26"/>
    <w:rsid w:val="00120AEA"/>
    <w:rsid w:val="00130ED6"/>
    <w:rsid w:val="001314EF"/>
    <w:rsid w:val="00134C5E"/>
    <w:rsid w:val="0013660B"/>
    <w:rsid w:val="00137D3C"/>
    <w:rsid w:val="001452F8"/>
    <w:rsid w:val="00150200"/>
    <w:rsid w:val="00151BA6"/>
    <w:rsid w:val="00153528"/>
    <w:rsid w:val="001604D0"/>
    <w:rsid w:val="00161648"/>
    <w:rsid w:val="00162548"/>
    <w:rsid w:val="0016336E"/>
    <w:rsid w:val="00163E5C"/>
    <w:rsid w:val="00167ABF"/>
    <w:rsid w:val="00175A03"/>
    <w:rsid w:val="00176ECC"/>
    <w:rsid w:val="001776F8"/>
    <w:rsid w:val="0018144E"/>
    <w:rsid w:val="00181456"/>
    <w:rsid w:val="00181574"/>
    <w:rsid w:val="001825A1"/>
    <w:rsid w:val="00184521"/>
    <w:rsid w:val="0018563C"/>
    <w:rsid w:val="00187D49"/>
    <w:rsid w:val="00194EB4"/>
    <w:rsid w:val="00196452"/>
    <w:rsid w:val="00196D2C"/>
    <w:rsid w:val="001A08AA"/>
    <w:rsid w:val="001A2A63"/>
    <w:rsid w:val="001A696A"/>
    <w:rsid w:val="001A759A"/>
    <w:rsid w:val="001B40B7"/>
    <w:rsid w:val="001B7753"/>
    <w:rsid w:val="001C0F7B"/>
    <w:rsid w:val="001C17F9"/>
    <w:rsid w:val="001C3375"/>
    <w:rsid w:val="001C53CF"/>
    <w:rsid w:val="001C60D4"/>
    <w:rsid w:val="001D5B55"/>
    <w:rsid w:val="001D6971"/>
    <w:rsid w:val="001E15A4"/>
    <w:rsid w:val="001E2CF6"/>
    <w:rsid w:val="001E3DB5"/>
    <w:rsid w:val="001E4697"/>
    <w:rsid w:val="001E7490"/>
    <w:rsid w:val="001E74DA"/>
    <w:rsid w:val="001F06D6"/>
    <w:rsid w:val="001F0C09"/>
    <w:rsid w:val="001F1126"/>
    <w:rsid w:val="001F1E22"/>
    <w:rsid w:val="001F3628"/>
    <w:rsid w:val="001F447D"/>
    <w:rsid w:val="001F5184"/>
    <w:rsid w:val="001F5387"/>
    <w:rsid w:val="00200DD4"/>
    <w:rsid w:val="00202D71"/>
    <w:rsid w:val="00206074"/>
    <w:rsid w:val="00211606"/>
    <w:rsid w:val="002138EA"/>
    <w:rsid w:val="00214FBD"/>
    <w:rsid w:val="00215646"/>
    <w:rsid w:val="00216753"/>
    <w:rsid w:val="00217A27"/>
    <w:rsid w:val="00220FC6"/>
    <w:rsid w:val="00222897"/>
    <w:rsid w:val="00222B0C"/>
    <w:rsid w:val="00223615"/>
    <w:rsid w:val="0022453C"/>
    <w:rsid w:val="00226964"/>
    <w:rsid w:val="002302E8"/>
    <w:rsid w:val="00233D0B"/>
    <w:rsid w:val="00234018"/>
    <w:rsid w:val="00235394"/>
    <w:rsid w:val="00236062"/>
    <w:rsid w:val="00237F41"/>
    <w:rsid w:val="002419B0"/>
    <w:rsid w:val="00241CCC"/>
    <w:rsid w:val="00241FA1"/>
    <w:rsid w:val="00245EEC"/>
    <w:rsid w:val="002472D3"/>
    <w:rsid w:val="00250DFD"/>
    <w:rsid w:val="00251D67"/>
    <w:rsid w:val="00252B59"/>
    <w:rsid w:val="00255A7D"/>
    <w:rsid w:val="00256AD1"/>
    <w:rsid w:val="0026179F"/>
    <w:rsid w:val="00262AC6"/>
    <w:rsid w:val="00264C5A"/>
    <w:rsid w:val="002729D1"/>
    <w:rsid w:val="00274E1A"/>
    <w:rsid w:val="00281A26"/>
    <w:rsid w:val="00282213"/>
    <w:rsid w:val="002858BF"/>
    <w:rsid w:val="00286AE5"/>
    <w:rsid w:val="00292377"/>
    <w:rsid w:val="00296FB9"/>
    <w:rsid w:val="00297561"/>
    <w:rsid w:val="002A01D4"/>
    <w:rsid w:val="002A4EFA"/>
    <w:rsid w:val="002A5114"/>
    <w:rsid w:val="002A55DA"/>
    <w:rsid w:val="002A66E0"/>
    <w:rsid w:val="002B03CB"/>
    <w:rsid w:val="002B10F8"/>
    <w:rsid w:val="002B3489"/>
    <w:rsid w:val="002B4985"/>
    <w:rsid w:val="002B716B"/>
    <w:rsid w:val="002C1915"/>
    <w:rsid w:val="002C2D71"/>
    <w:rsid w:val="002C3B68"/>
    <w:rsid w:val="002D02CD"/>
    <w:rsid w:val="002D2224"/>
    <w:rsid w:val="002D2AE9"/>
    <w:rsid w:val="002D3263"/>
    <w:rsid w:val="002D6E4C"/>
    <w:rsid w:val="002D7654"/>
    <w:rsid w:val="002E2CE9"/>
    <w:rsid w:val="002E7344"/>
    <w:rsid w:val="002F4093"/>
    <w:rsid w:val="002F4287"/>
    <w:rsid w:val="002F7B2A"/>
    <w:rsid w:val="00300281"/>
    <w:rsid w:val="003022A5"/>
    <w:rsid w:val="0030415A"/>
    <w:rsid w:val="003048DF"/>
    <w:rsid w:val="0030611C"/>
    <w:rsid w:val="00306317"/>
    <w:rsid w:val="003064C4"/>
    <w:rsid w:val="00310908"/>
    <w:rsid w:val="00311A42"/>
    <w:rsid w:val="003144B4"/>
    <w:rsid w:val="00314E1B"/>
    <w:rsid w:val="003209A6"/>
    <w:rsid w:val="00323247"/>
    <w:rsid w:val="003246B7"/>
    <w:rsid w:val="003258EE"/>
    <w:rsid w:val="00330197"/>
    <w:rsid w:val="00333DF8"/>
    <w:rsid w:val="00335371"/>
    <w:rsid w:val="00341AA3"/>
    <w:rsid w:val="00344CB5"/>
    <w:rsid w:val="00345145"/>
    <w:rsid w:val="003453DA"/>
    <w:rsid w:val="003476CC"/>
    <w:rsid w:val="00347930"/>
    <w:rsid w:val="003519FC"/>
    <w:rsid w:val="00351C27"/>
    <w:rsid w:val="00351E45"/>
    <w:rsid w:val="00352331"/>
    <w:rsid w:val="00353814"/>
    <w:rsid w:val="00354CCF"/>
    <w:rsid w:val="00355792"/>
    <w:rsid w:val="0036018E"/>
    <w:rsid w:val="003627BC"/>
    <w:rsid w:val="00364F39"/>
    <w:rsid w:val="00367724"/>
    <w:rsid w:val="00371F99"/>
    <w:rsid w:val="00372395"/>
    <w:rsid w:val="00374193"/>
    <w:rsid w:val="00374477"/>
    <w:rsid w:val="00374692"/>
    <w:rsid w:val="00376F2D"/>
    <w:rsid w:val="00377193"/>
    <w:rsid w:val="00377DBC"/>
    <w:rsid w:val="003805E2"/>
    <w:rsid w:val="00380698"/>
    <w:rsid w:val="0038216B"/>
    <w:rsid w:val="003837CE"/>
    <w:rsid w:val="00385011"/>
    <w:rsid w:val="0038761E"/>
    <w:rsid w:val="0039427E"/>
    <w:rsid w:val="00394403"/>
    <w:rsid w:val="0039459B"/>
    <w:rsid w:val="00394A1C"/>
    <w:rsid w:val="0039642D"/>
    <w:rsid w:val="0039751B"/>
    <w:rsid w:val="003A0859"/>
    <w:rsid w:val="003A6CB1"/>
    <w:rsid w:val="003B0BB9"/>
    <w:rsid w:val="003B1FC9"/>
    <w:rsid w:val="003B66AA"/>
    <w:rsid w:val="003C625A"/>
    <w:rsid w:val="003D4429"/>
    <w:rsid w:val="003D5B5F"/>
    <w:rsid w:val="003D719A"/>
    <w:rsid w:val="003E0752"/>
    <w:rsid w:val="003E0CAE"/>
    <w:rsid w:val="003E3A66"/>
    <w:rsid w:val="003E50B0"/>
    <w:rsid w:val="003E5311"/>
    <w:rsid w:val="003F0B25"/>
    <w:rsid w:val="003F1C1B"/>
    <w:rsid w:val="003F29E9"/>
    <w:rsid w:val="003F2C91"/>
    <w:rsid w:val="00401144"/>
    <w:rsid w:val="00404BF8"/>
    <w:rsid w:val="00406F41"/>
    <w:rsid w:val="0041114D"/>
    <w:rsid w:val="00412063"/>
    <w:rsid w:val="004122A2"/>
    <w:rsid w:val="00422574"/>
    <w:rsid w:val="0042611A"/>
    <w:rsid w:val="004271BA"/>
    <w:rsid w:val="00432495"/>
    <w:rsid w:val="00442579"/>
    <w:rsid w:val="00446420"/>
    <w:rsid w:val="00446710"/>
    <w:rsid w:val="004472F0"/>
    <w:rsid w:val="004524EF"/>
    <w:rsid w:val="00461D07"/>
    <w:rsid w:val="00461E39"/>
    <w:rsid w:val="00463D74"/>
    <w:rsid w:val="00464D43"/>
    <w:rsid w:val="00466C39"/>
    <w:rsid w:val="004725D9"/>
    <w:rsid w:val="00472B8D"/>
    <w:rsid w:val="00473A40"/>
    <w:rsid w:val="00480C64"/>
    <w:rsid w:val="0048543E"/>
    <w:rsid w:val="00486057"/>
    <w:rsid w:val="0049074C"/>
    <w:rsid w:val="00491D16"/>
    <w:rsid w:val="004922B5"/>
    <w:rsid w:val="00493C78"/>
    <w:rsid w:val="004A495F"/>
    <w:rsid w:val="004B09A3"/>
    <w:rsid w:val="004B16A5"/>
    <w:rsid w:val="004B464B"/>
    <w:rsid w:val="004B706B"/>
    <w:rsid w:val="004C27C6"/>
    <w:rsid w:val="004C2EE5"/>
    <w:rsid w:val="004D382F"/>
    <w:rsid w:val="004D4538"/>
    <w:rsid w:val="004D4C80"/>
    <w:rsid w:val="004D6B0F"/>
    <w:rsid w:val="004E26F5"/>
    <w:rsid w:val="004E2896"/>
    <w:rsid w:val="004E3067"/>
    <w:rsid w:val="004E4629"/>
    <w:rsid w:val="004E55DB"/>
    <w:rsid w:val="004E56E0"/>
    <w:rsid w:val="004F2599"/>
    <w:rsid w:val="004F4CF2"/>
    <w:rsid w:val="004F6016"/>
    <w:rsid w:val="004F781B"/>
    <w:rsid w:val="0050186F"/>
    <w:rsid w:val="00503C7C"/>
    <w:rsid w:val="00505B45"/>
    <w:rsid w:val="00505BFA"/>
    <w:rsid w:val="005061CB"/>
    <w:rsid w:val="0051091D"/>
    <w:rsid w:val="00510FFC"/>
    <w:rsid w:val="00511F57"/>
    <w:rsid w:val="00515CBE"/>
    <w:rsid w:val="0052067B"/>
    <w:rsid w:val="00522A7E"/>
    <w:rsid w:val="005234C3"/>
    <w:rsid w:val="00530BB9"/>
    <w:rsid w:val="00530D28"/>
    <w:rsid w:val="00530FBE"/>
    <w:rsid w:val="00534C89"/>
    <w:rsid w:val="00536054"/>
    <w:rsid w:val="00541573"/>
    <w:rsid w:val="00541E23"/>
    <w:rsid w:val="00542F1C"/>
    <w:rsid w:val="00544196"/>
    <w:rsid w:val="00545260"/>
    <w:rsid w:val="00546858"/>
    <w:rsid w:val="00551C1C"/>
    <w:rsid w:val="005538B5"/>
    <w:rsid w:val="00556B67"/>
    <w:rsid w:val="00557229"/>
    <w:rsid w:val="005574A5"/>
    <w:rsid w:val="00560487"/>
    <w:rsid w:val="00561E1D"/>
    <w:rsid w:val="00562AF8"/>
    <w:rsid w:val="00573D12"/>
    <w:rsid w:val="005743DF"/>
    <w:rsid w:val="00574418"/>
    <w:rsid w:val="00576A7F"/>
    <w:rsid w:val="00582897"/>
    <w:rsid w:val="0058353D"/>
    <w:rsid w:val="00590995"/>
    <w:rsid w:val="00590A8D"/>
    <w:rsid w:val="005939FE"/>
    <w:rsid w:val="00594858"/>
    <w:rsid w:val="005973B3"/>
    <w:rsid w:val="00597A6B"/>
    <w:rsid w:val="005A035C"/>
    <w:rsid w:val="005A1AA1"/>
    <w:rsid w:val="005A6458"/>
    <w:rsid w:val="005A7163"/>
    <w:rsid w:val="005B2DEF"/>
    <w:rsid w:val="005B70B7"/>
    <w:rsid w:val="005C1920"/>
    <w:rsid w:val="005C4536"/>
    <w:rsid w:val="005D1BFF"/>
    <w:rsid w:val="005D6D79"/>
    <w:rsid w:val="005D7282"/>
    <w:rsid w:val="005E50E7"/>
    <w:rsid w:val="005E5399"/>
    <w:rsid w:val="005E634F"/>
    <w:rsid w:val="005F056C"/>
    <w:rsid w:val="005F0BB2"/>
    <w:rsid w:val="005F11A0"/>
    <w:rsid w:val="005F1799"/>
    <w:rsid w:val="005F4249"/>
    <w:rsid w:val="005F45D1"/>
    <w:rsid w:val="005F593F"/>
    <w:rsid w:val="00601459"/>
    <w:rsid w:val="006019AA"/>
    <w:rsid w:val="00607D50"/>
    <w:rsid w:val="00607DC3"/>
    <w:rsid w:val="00610969"/>
    <w:rsid w:val="006114EB"/>
    <w:rsid w:val="006148D0"/>
    <w:rsid w:val="00614B3D"/>
    <w:rsid w:val="006152B9"/>
    <w:rsid w:val="0061639C"/>
    <w:rsid w:val="00616D21"/>
    <w:rsid w:val="00621586"/>
    <w:rsid w:val="00627262"/>
    <w:rsid w:val="0063084B"/>
    <w:rsid w:val="00637401"/>
    <w:rsid w:val="00640E2C"/>
    <w:rsid w:val="006412DC"/>
    <w:rsid w:val="006446FC"/>
    <w:rsid w:val="006501EB"/>
    <w:rsid w:val="00652B42"/>
    <w:rsid w:val="0065313F"/>
    <w:rsid w:val="00657727"/>
    <w:rsid w:val="0066037F"/>
    <w:rsid w:val="006606E8"/>
    <w:rsid w:val="006619D7"/>
    <w:rsid w:val="00662BC1"/>
    <w:rsid w:val="00663F2A"/>
    <w:rsid w:val="00665705"/>
    <w:rsid w:val="0066709D"/>
    <w:rsid w:val="00673192"/>
    <w:rsid w:val="00673E35"/>
    <w:rsid w:val="0067415C"/>
    <w:rsid w:val="00674BB8"/>
    <w:rsid w:val="00675002"/>
    <w:rsid w:val="00683D3C"/>
    <w:rsid w:val="006844E5"/>
    <w:rsid w:val="00686F6A"/>
    <w:rsid w:val="0069182C"/>
    <w:rsid w:val="006924B3"/>
    <w:rsid w:val="00692824"/>
    <w:rsid w:val="006964D7"/>
    <w:rsid w:val="006A1470"/>
    <w:rsid w:val="006A14C0"/>
    <w:rsid w:val="006A230D"/>
    <w:rsid w:val="006A489F"/>
    <w:rsid w:val="006A5AE8"/>
    <w:rsid w:val="006A6694"/>
    <w:rsid w:val="006A6D23"/>
    <w:rsid w:val="006B411A"/>
    <w:rsid w:val="006B5368"/>
    <w:rsid w:val="006B566F"/>
    <w:rsid w:val="006C5256"/>
    <w:rsid w:val="006C5A7E"/>
    <w:rsid w:val="006C63CF"/>
    <w:rsid w:val="006D4DB0"/>
    <w:rsid w:val="006D5416"/>
    <w:rsid w:val="006F057C"/>
    <w:rsid w:val="006F2184"/>
    <w:rsid w:val="006F6A0D"/>
    <w:rsid w:val="006F79CC"/>
    <w:rsid w:val="006F7C0C"/>
    <w:rsid w:val="007014D2"/>
    <w:rsid w:val="007028EC"/>
    <w:rsid w:val="007036FE"/>
    <w:rsid w:val="0070646B"/>
    <w:rsid w:val="007204B5"/>
    <w:rsid w:val="00724770"/>
    <w:rsid w:val="007248B5"/>
    <w:rsid w:val="007263E2"/>
    <w:rsid w:val="0073184C"/>
    <w:rsid w:val="00732360"/>
    <w:rsid w:val="00747B1B"/>
    <w:rsid w:val="007520EC"/>
    <w:rsid w:val="00755457"/>
    <w:rsid w:val="00766569"/>
    <w:rsid w:val="007673EB"/>
    <w:rsid w:val="007678AB"/>
    <w:rsid w:val="007702D2"/>
    <w:rsid w:val="0077245D"/>
    <w:rsid w:val="00775461"/>
    <w:rsid w:val="007777D0"/>
    <w:rsid w:val="00781C12"/>
    <w:rsid w:val="00784BFC"/>
    <w:rsid w:val="00787306"/>
    <w:rsid w:val="00791035"/>
    <w:rsid w:val="00791D79"/>
    <w:rsid w:val="00793217"/>
    <w:rsid w:val="007959D0"/>
    <w:rsid w:val="0079734C"/>
    <w:rsid w:val="00797E64"/>
    <w:rsid w:val="007A7D76"/>
    <w:rsid w:val="007B1E69"/>
    <w:rsid w:val="007B6171"/>
    <w:rsid w:val="007C021B"/>
    <w:rsid w:val="007C13FD"/>
    <w:rsid w:val="007C54AF"/>
    <w:rsid w:val="007C6D42"/>
    <w:rsid w:val="007D227B"/>
    <w:rsid w:val="007D4ED4"/>
    <w:rsid w:val="007D54C2"/>
    <w:rsid w:val="007E0371"/>
    <w:rsid w:val="007E30EF"/>
    <w:rsid w:val="007E312D"/>
    <w:rsid w:val="007E4F04"/>
    <w:rsid w:val="007E4FBE"/>
    <w:rsid w:val="007E65BD"/>
    <w:rsid w:val="007F0E1E"/>
    <w:rsid w:val="007F29A7"/>
    <w:rsid w:val="00801FF8"/>
    <w:rsid w:val="00803ADA"/>
    <w:rsid w:val="00807E0E"/>
    <w:rsid w:val="008167E0"/>
    <w:rsid w:val="0082225F"/>
    <w:rsid w:val="0082285E"/>
    <w:rsid w:val="00831EC9"/>
    <w:rsid w:val="00832802"/>
    <w:rsid w:val="00832997"/>
    <w:rsid w:val="00832A1E"/>
    <w:rsid w:val="0083671B"/>
    <w:rsid w:val="00837E59"/>
    <w:rsid w:val="00841BAC"/>
    <w:rsid w:val="00842296"/>
    <w:rsid w:val="00842BCE"/>
    <w:rsid w:val="00843A91"/>
    <w:rsid w:val="00845903"/>
    <w:rsid w:val="00847D25"/>
    <w:rsid w:val="00854FC1"/>
    <w:rsid w:val="0085585F"/>
    <w:rsid w:val="00855AE8"/>
    <w:rsid w:val="00864344"/>
    <w:rsid w:val="00865A2C"/>
    <w:rsid w:val="008672FE"/>
    <w:rsid w:val="008708B9"/>
    <w:rsid w:val="00872201"/>
    <w:rsid w:val="00872915"/>
    <w:rsid w:val="00873396"/>
    <w:rsid w:val="00874C16"/>
    <w:rsid w:val="0087636F"/>
    <w:rsid w:val="00876F66"/>
    <w:rsid w:val="00877C87"/>
    <w:rsid w:val="00885C8D"/>
    <w:rsid w:val="0089680F"/>
    <w:rsid w:val="008A0DC0"/>
    <w:rsid w:val="008A110B"/>
    <w:rsid w:val="008A17E3"/>
    <w:rsid w:val="008A35EA"/>
    <w:rsid w:val="008A4538"/>
    <w:rsid w:val="008A6093"/>
    <w:rsid w:val="008A70E8"/>
    <w:rsid w:val="008B0268"/>
    <w:rsid w:val="008B2E5C"/>
    <w:rsid w:val="008B402C"/>
    <w:rsid w:val="008B5AE7"/>
    <w:rsid w:val="008C5339"/>
    <w:rsid w:val="008C60E9"/>
    <w:rsid w:val="008D315F"/>
    <w:rsid w:val="008D3614"/>
    <w:rsid w:val="008D3FD7"/>
    <w:rsid w:val="008D6657"/>
    <w:rsid w:val="008D693D"/>
    <w:rsid w:val="008E0657"/>
    <w:rsid w:val="008E0E6A"/>
    <w:rsid w:val="008E3ADA"/>
    <w:rsid w:val="008F6056"/>
    <w:rsid w:val="009027BA"/>
    <w:rsid w:val="0090440C"/>
    <w:rsid w:val="00905625"/>
    <w:rsid w:val="00907BDE"/>
    <w:rsid w:val="009136A0"/>
    <w:rsid w:val="00914DF1"/>
    <w:rsid w:val="00915C1A"/>
    <w:rsid w:val="00920845"/>
    <w:rsid w:val="009210AC"/>
    <w:rsid w:val="00922B79"/>
    <w:rsid w:val="009257BC"/>
    <w:rsid w:val="00934888"/>
    <w:rsid w:val="009408B3"/>
    <w:rsid w:val="00940AE6"/>
    <w:rsid w:val="00941108"/>
    <w:rsid w:val="009449A0"/>
    <w:rsid w:val="00944FDE"/>
    <w:rsid w:val="00945335"/>
    <w:rsid w:val="0094579F"/>
    <w:rsid w:val="00946900"/>
    <w:rsid w:val="00947905"/>
    <w:rsid w:val="009511E5"/>
    <w:rsid w:val="0095189C"/>
    <w:rsid w:val="00953C30"/>
    <w:rsid w:val="009627BD"/>
    <w:rsid w:val="00962C53"/>
    <w:rsid w:val="00965791"/>
    <w:rsid w:val="00965E10"/>
    <w:rsid w:val="00972050"/>
    <w:rsid w:val="00973D80"/>
    <w:rsid w:val="00980595"/>
    <w:rsid w:val="00983910"/>
    <w:rsid w:val="00983EAB"/>
    <w:rsid w:val="0099479C"/>
    <w:rsid w:val="009962BA"/>
    <w:rsid w:val="009974FB"/>
    <w:rsid w:val="009A0043"/>
    <w:rsid w:val="009A7F09"/>
    <w:rsid w:val="009B1C63"/>
    <w:rsid w:val="009B3D20"/>
    <w:rsid w:val="009B7A0E"/>
    <w:rsid w:val="009C0234"/>
    <w:rsid w:val="009C0727"/>
    <w:rsid w:val="009C14C8"/>
    <w:rsid w:val="009C3FFC"/>
    <w:rsid w:val="009C4997"/>
    <w:rsid w:val="009D4482"/>
    <w:rsid w:val="009D5060"/>
    <w:rsid w:val="009E1F9F"/>
    <w:rsid w:val="009E5D5C"/>
    <w:rsid w:val="009E5FF3"/>
    <w:rsid w:val="009E678F"/>
    <w:rsid w:val="009E77AD"/>
    <w:rsid w:val="009E7B88"/>
    <w:rsid w:val="009F05AC"/>
    <w:rsid w:val="009F0EA0"/>
    <w:rsid w:val="009F1F3A"/>
    <w:rsid w:val="009F386B"/>
    <w:rsid w:val="009F3C1A"/>
    <w:rsid w:val="009F777A"/>
    <w:rsid w:val="009F779E"/>
    <w:rsid w:val="009F7C27"/>
    <w:rsid w:val="00A00AF6"/>
    <w:rsid w:val="00A01A22"/>
    <w:rsid w:val="00A01D5A"/>
    <w:rsid w:val="00A04202"/>
    <w:rsid w:val="00A04FE4"/>
    <w:rsid w:val="00A068B0"/>
    <w:rsid w:val="00A07028"/>
    <w:rsid w:val="00A079BE"/>
    <w:rsid w:val="00A07B8D"/>
    <w:rsid w:val="00A109CF"/>
    <w:rsid w:val="00A13D54"/>
    <w:rsid w:val="00A1445F"/>
    <w:rsid w:val="00A1570A"/>
    <w:rsid w:val="00A15A0E"/>
    <w:rsid w:val="00A174C4"/>
    <w:rsid w:val="00A20E80"/>
    <w:rsid w:val="00A21DA0"/>
    <w:rsid w:val="00A322C9"/>
    <w:rsid w:val="00A3632C"/>
    <w:rsid w:val="00A36928"/>
    <w:rsid w:val="00A4066D"/>
    <w:rsid w:val="00A42EE6"/>
    <w:rsid w:val="00A439F5"/>
    <w:rsid w:val="00A445E5"/>
    <w:rsid w:val="00A53198"/>
    <w:rsid w:val="00A54EE3"/>
    <w:rsid w:val="00A6171D"/>
    <w:rsid w:val="00A65DB7"/>
    <w:rsid w:val="00A7105B"/>
    <w:rsid w:val="00A775F2"/>
    <w:rsid w:val="00A77A72"/>
    <w:rsid w:val="00A77DB8"/>
    <w:rsid w:val="00A8179E"/>
    <w:rsid w:val="00A81822"/>
    <w:rsid w:val="00A81B15"/>
    <w:rsid w:val="00A82BBE"/>
    <w:rsid w:val="00A84F1E"/>
    <w:rsid w:val="00A85DBC"/>
    <w:rsid w:val="00A86704"/>
    <w:rsid w:val="00A93107"/>
    <w:rsid w:val="00A9594D"/>
    <w:rsid w:val="00AA3DDF"/>
    <w:rsid w:val="00AA5980"/>
    <w:rsid w:val="00AA730B"/>
    <w:rsid w:val="00AA7AA7"/>
    <w:rsid w:val="00AB3ECE"/>
    <w:rsid w:val="00AB79F1"/>
    <w:rsid w:val="00AC0FDD"/>
    <w:rsid w:val="00AC2348"/>
    <w:rsid w:val="00AC5024"/>
    <w:rsid w:val="00AC5C62"/>
    <w:rsid w:val="00AC6FDD"/>
    <w:rsid w:val="00AD1ADA"/>
    <w:rsid w:val="00AD390E"/>
    <w:rsid w:val="00AD4746"/>
    <w:rsid w:val="00AD570D"/>
    <w:rsid w:val="00AE2B20"/>
    <w:rsid w:val="00AE46B1"/>
    <w:rsid w:val="00AE7868"/>
    <w:rsid w:val="00AE7919"/>
    <w:rsid w:val="00AE7FC4"/>
    <w:rsid w:val="00AF0407"/>
    <w:rsid w:val="00AF1CC0"/>
    <w:rsid w:val="00AF4D26"/>
    <w:rsid w:val="00AF5655"/>
    <w:rsid w:val="00B00AEC"/>
    <w:rsid w:val="00B0136E"/>
    <w:rsid w:val="00B04101"/>
    <w:rsid w:val="00B05554"/>
    <w:rsid w:val="00B159D4"/>
    <w:rsid w:val="00B259D6"/>
    <w:rsid w:val="00B41F81"/>
    <w:rsid w:val="00B43CEC"/>
    <w:rsid w:val="00B448A5"/>
    <w:rsid w:val="00B5552D"/>
    <w:rsid w:val="00B56546"/>
    <w:rsid w:val="00B56E6F"/>
    <w:rsid w:val="00B57265"/>
    <w:rsid w:val="00B572DC"/>
    <w:rsid w:val="00B62783"/>
    <w:rsid w:val="00B665D2"/>
    <w:rsid w:val="00B6681C"/>
    <w:rsid w:val="00B66ED1"/>
    <w:rsid w:val="00B67D7D"/>
    <w:rsid w:val="00B707DE"/>
    <w:rsid w:val="00B70BBE"/>
    <w:rsid w:val="00B70FC9"/>
    <w:rsid w:val="00B73988"/>
    <w:rsid w:val="00B73A3A"/>
    <w:rsid w:val="00B76B98"/>
    <w:rsid w:val="00B76D60"/>
    <w:rsid w:val="00B8446C"/>
    <w:rsid w:val="00B86024"/>
    <w:rsid w:val="00B95BAE"/>
    <w:rsid w:val="00B95E97"/>
    <w:rsid w:val="00B961FE"/>
    <w:rsid w:val="00B97D8E"/>
    <w:rsid w:val="00BA0060"/>
    <w:rsid w:val="00BA1ADB"/>
    <w:rsid w:val="00BA3241"/>
    <w:rsid w:val="00BA5F05"/>
    <w:rsid w:val="00BB1B04"/>
    <w:rsid w:val="00BB7240"/>
    <w:rsid w:val="00BB7B8C"/>
    <w:rsid w:val="00BB7CAF"/>
    <w:rsid w:val="00BC20C0"/>
    <w:rsid w:val="00BD299D"/>
    <w:rsid w:val="00BD352D"/>
    <w:rsid w:val="00BD43D4"/>
    <w:rsid w:val="00BD6404"/>
    <w:rsid w:val="00BE1F34"/>
    <w:rsid w:val="00BF2692"/>
    <w:rsid w:val="00BF306D"/>
    <w:rsid w:val="00BF3199"/>
    <w:rsid w:val="00BF32C3"/>
    <w:rsid w:val="00BF7196"/>
    <w:rsid w:val="00C04098"/>
    <w:rsid w:val="00C04FEF"/>
    <w:rsid w:val="00C067BC"/>
    <w:rsid w:val="00C075A1"/>
    <w:rsid w:val="00C20B1F"/>
    <w:rsid w:val="00C212D5"/>
    <w:rsid w:val="00C21AC2"/>
    <w:rsid w:val="00C22E69"/>
    <w:rsid w:val="00C23A8A"/>
    <w:rsid w:val="00C25054"/>
    <w:rsid w:val="00C340E5"/>
    <w:rsid w:val="00C340F4"/>
    <w:rsid w:val="00C3469C"/>
    <w:rsid w:val="00C34A36"/>
    <w:rsid w:val="00C36DE9"/>
    <w:rsid w:val="00C42F78"/>
    <w:rsid w:val="00C44163"/>
    <w:rsid w:val="00C50A26"/>
    <w:rsid w:val="00C51261"/>
    <w:rsid w:val="00C52184"/>
    <w:rsid w:val="00C65891"/>
    <w:rsid w:val="00C7225C"/>
    <w:rsid w:val="00C74954"/>
    <w:rsid w:val="00C74D3A"/>
    <w:rsid w:val="00C77DD9"/>
    <w:rsid w:val="00C81210"/>
    <w:rsid w:val="00C82FEC"/>
    <w:rsid w:val="00C917F6"/>
    <w:rsid w:val="00C92301"/>
    <w:rsid w:val="00C932DA"/>
    <w:rsid w:val="00C9784B"/>
    <w:rsid w:val="00CA2CA4"/>
    <w:rsid w:val="00CA48B6"/>
    <w:rsid w:val="00CA4DC9"/>
    <w:rsid w:val="00CA797D"/>
    <w:rsid w:val="00CB00DC"/>
    <w:rsid w:val="00CB1047"/>
    <w:rsid w:val="00CB3A27"/>
    <w:rsid w:val="00CB4323"/>
    <w:rsid w:val="00CC1CE4"/>
    <w:rsid w:val="00CC32F8"/>
    <w:rsid w:val="00CC384F"/>
    <w:rsid w:val="00CC711B"/>
    <w:rsid w:val="00CE0A7F"/>
    <w:rsid w:val="00CE1718"/>
    <w:rsid w:val="00CE29AF"/>
    <w:rsid w:val="00CE3730"/>
    <w:rsid w:val="00CE4666"/>
    <w:rsid w:val="00CE4EF4"/>
    <w:rsid w:val="00CF0FF6"/>
    <w:rsid w:val="00CF1F96"/>
    <w:rsid w:val="00CF4156"/>
    <w:rsid w:val="00CF5CF6"/>
    <w:rsid w:val="00D06B0D"/>
    <w:rsid w:val="00D1170F"/>
    <w:rsid w:val="00D152B7"/>
    <w:rsid w:val="00D15B45"/>
    <w:rsid w:val="00D24867"/>
    <w:rsid w:val="00D3188C"/>
    <w:rsid w:val="00D32C97"/>
    <w:rsid w:val="00D35A23"/>
    <w:rsid w:val="00D40BEC"/>
    <w:rsid w:val="00D46109"/>
    <w:rsid w:val="00D520E4"/>
    <w:rsid w:val="00D52759"/>
    <w:rsid w:val="00D57DFA"/>
    <w:rsid w:val="00D622B6"/>
    <w:rsid w:val="00D62A1D"/>
    <w:rsid w:val="00D62C5A"/>
    <w:rsid w:val="00D64D13"/>
    <w:rsid w:val="00D659C0"/>
    <w:rsid w:val="00D71F73"/>
    <w:rsid w:val="00D73658"/>
    <w:rsid w:val="00D83B07"/>
    <w:rsid w:val="00D84ED0"/>
    <w:rsid w:val="00D86F65"/>
    <w:rsid w:val="00D8780E"/>
    <w:rsid w:val="00D9307D"/>
    <w:rsid w:val="00D94458"/>
    <w:rsid w:val="00D9484D"/>
    <w:rsid w:val="00D95DF9"/>
    <w:rsid w:val="00D9689E"/>
    <w:rsid w:val="00D97465"/>
    <w:rsid w:val="00D97F0C"/>
    <w:rsid w:val="00DA3037"/>
    <w:rsid w:val="00DA66B9"/>
    <w:rsid w:val="00DA78B9"/>
    <w:rsid w:val="00DB0CF0"/>
    <w:rsid w:val="00DB6C28"/>
    <w:rsid w:val="00DB7B8F"/>
    <w:rsid w:val="00DC0724"/>
    <w:rsid w:val="00DC2977"/>
    <w:rsid w:val="00DC428A"/>
    <w:rsid w:val="00DC48B3"/>
    <w:rsid w:val="00DC78AC"/>
    <w:rsid w:val="00DD0380"/>
    <w:rsid w:val="00DD0C2C"/>
    <w:rsid w:val="00DD2934"/>
    <w:rsid w:val="00DD395D"/>
    <w:rsid w:val="00DE3D1C"/>
    <w:rsid w:val="00DE5AAA"/>
    <w:rsid w:val="00DE7B11"/>
    <w:rsid w:val="00DF03AA"/>
    <w:rsid w:val="00E00CCC"/>
    <w:rsid w:val="00E017C3"/>
    <w:rsid w:val="00E02975"/>
    <w:rsid w:val="00E0796D"/>
    <w:rsid w:val="00E17F9A"/>
    <w:rsid w:val="00E20A43"/>
    <w:rsid w:val="00E22BB2"/>
    <w:rsid w:val="00E25756"/>
    <w:rsid w:val="00E25DD0"/>
    <w:rsid w:val="00E312F6"/>
    <w:rsid w:val="00E34442"/>
    <w:rsid w:val="00E35C3E"/>
    <w:rsid w:val="00E36A56"/>
    <w:rsid w:val="00E40EAC"/>
    <w:rsid w:val="00E40ECC"/>
    <w:rsid w:val="00E41982"/>
    <w:rsid w:val="00E4261F"/>
    <w:rsid w:val="00E433BB"/>
    <w:rsid w:val="00E508C1"/>
    <w:rsid w:val="00E5094E"/>
    <w:rsid w:val="00E50C06"/>
    <w:rsid w:val="00E51791"/>
    <w:rsid w:val="00E53405"/>
    <w:rsid w:val="00E53BF5"/>
    <w:rsid w:val="00E54B6F"/>
    <w:rsid w:val="00E57B74"/>
    <w:rsid w:val="00E57C98"/>
    <w:rsid w:val="00E603FC"/>
    <w:rsid w:val="00E63374"/>
    <w:rsid w:val="00E63C56"/>
    <w:rsid w:val="00E63ED2"/>
    <w:rsid w:val="00E7126B"/>
    <w:rsid w:val="00E824C3"/>
    <w:rsid w:val="00E8629F"/>
    <w:rsid w:val="00E86EEA"/>
    <w:rsid w:val="00E877A1"/>
    <w:rsid w:val="00E87BA4"/>
    <w:rsid w:val="00E87FF6"/>
    <w:rsid w:val="00E960C3"/>
    <w:rsid w:val="00EA2EA1"/>
    <w:rsid w:val="00EA3B4F"/>
    <w:rsid w:val="00EA3C24"/>
    <w:rsid w:val="00EA58F3"/>
    <w:rsid w:val="00EB2377"/>
    <w:rsid w:val="00EB4292"/>
    <w:rsid w:val="00EB4346"/>
    <w:rsid w:val="00EC2E0A"/>
    <w:rsid w:val="00EC5C5D"/>
    <w:rsid w:val="00EC7128"/>
    <w:rsid w:val="00ED311A"/>
    <w:rsid w:val="00ED4B7F"/>
    <w:rsid w:val="00ED5308"/>
    <w:rsid w:val="00EF20A6"/>
    <w:rsid w:val="00EF32D1"/>
    <w:rsid w:val="00EF43B0"/>
    <w:rsid w:val="00F02DF1"/>
    <w:rsid w:val="00F05FEE"/>
    <w:rsid w:val="00F072D8"/>
    <w:rsid w:val="00F1034B"/>
    <w:rsid w:val="00F10B3C"/>
    <w:rsid w:val="00F10CC8"/>
    <w:rsid w:val="00F11113"/>
    <w:rsid w:val="00F1254B"/>
    <w:rsid w:val="00F14D71"/>
    <w:rsid w:val="00F207A0"/>
    <w:rsid w:val="00F23D15"/>
    <w:rsid w:val="00F24E8E"/>
    <w:rsid w:val="00F2510B"/>
    <w:rsid w:val="00F268D5"/>
    <w:rsid w:val="00F301BF"/>
    <w:rsid w:val="00F40684"/>
    <w:rsid w:val="00F42B39"/>
    <w:rsid w:val="00F44FB4"/>
    <w:rsid w:val="00F45588"/>
    <w:rsid w:val="00F45FF2"/>
    <w:rsid w:val="00F50520"/>
    <w:rsid w:val="00F517AA"/>
    <w:rsid w:val="00F52890"/>
    <w:rsid w:val="00F5486C"/>
    <w:rsid w:val="00F5650A"/>
    <w:rsid w:val="00F6054F"/>
    <w:rsid w:val="00F62193"/>
    <w:rsid w:val="00F653C5"/>
    <w:rsid w:val="00F65582"/>
    <w:rsid w:val="00F7125E"/>
    <w:rsid w:val="00F77E00"/>
    <w:rsid w:val="00F81FE4"/>
    <w:rsid w:val="00F839E0"/>
    <w:rsid w:val="00F844DF"/>
    <w:rsid w:val="00F87CDD"/>
    <w:rsid w:val="00F87D0F"/>
    <w:rsid w:val="00F9159A"/>
    <w:rsid w:val="00F918A0"/>
    <w:rsid w:val="00F933F0"/>
    <w:rsid w:val="00F94715"/>
    <w:rsid w:val="00F9514D"/>
    <w:rsid w:val="00FA009C"/>
    <w:rsid w:val="00FA12F3"/>
    <w:rsid w:val="00FA1774"/>
    <w:rsid w:val="00FA2A02"/>
    <w:rsid w:val="00FA4CE8"/>
    <w:rsid w:val="00FA748B"/>
    <w:rsid w:val="00FB4042"/>
    <w:rsid w:val="00FC051F"/>
    <w:rsid w:val="00FC44D0"/>
    <w:rsid w:val="00FC62A4"/>
    <w:rsid w:val="00FC723F"/>
    <w:rsid w:val="00FD118D"/>
    <w:rsid w:val="00FD502E"/>
    <w:rsid w:val="00FD520B"/>
    <w:rsid w:val="00FD53C7"/>
    <w:rsid w:val="00FD5743"/>
    <w:rsid w:val="00FE0CD9"/>
    <w:rsid w:val="00FE21A4"/>
    <w:rsid w:val="00FE425D"/>
    <w:rsid w:val="00FE4B46"/>
    <w:rsid w:val="00FE7D50"/>
    <w:rsid w:val="00FF0834"/>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68D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C7225C"/>
    <w:rPr>
      <w:rFonts w:ascii="Arial" w:hAnsi="Arial"/>
      <w:sz w:val="28"/>
      <w:lang w:val="sv-SE"/>
    </w:rPr>
  </w:style>
  <w:style w:type="character" w:customStyle="1" w:styleId="Heading4Char">
    <w:name w:val="Heading 4 Char"/>
    <w:basedOn w:val="DefaultParagraphFont"/>
    <w:link w:val="Heading4"/>
    <w:qFormat/>
    <w:rsid w:val="003A6CB1"/>
    <w:rPr>
      <w:rFonts w:ascii="Arial" w:hAnsi="Arial"/>
      <w:sz w:val="24"/>
      <w:lang w:eastAsia="en-US"/>
    </w:rPr>
  </w:style>
  <w:style w:type="character" w:customStyle="1" w:styleId="Heading5Char">
    <w:name w:val="Heading 5 Char"/>
    <w:basedOn w:val="DefaultParagraphFont"/>
    <w:link w:val="Heading5"/>
    <w:rsid w:val="003A6CB1"/>
    <w:rPr>
      <w:rFonts w:ascii="Arial" w:hAnsi="Arial"/>
      <w:sz w:val="22"/>
      <w:lang w:eastAsia="en-US"/>
    </w:rPr>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customStyle="1" w:styleId="TT">
    <w:name w:val="TT"/>
    <w:basedOn w:val="Heading1"/>
    <w:next w:val="Normal"/>
    <w:qFormat/>
    <w:pPr>
      <w:outlineLvl w:val="9"/>
    </w:pPr>
  </w:style>
  <w:style w:type="paragraph" w:styleId="Footer">
    <w:name w:val="footer"/>
    <w:basedOn w:val="Header"/>
    <w:qFormat/>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sid w:val="00234018"/>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rsid w:val="00505B45"/>
    <w:rPr>
      <w:lang w:val="en-GB" w:eastAsia="en-US"/>
    </w:rPr>
  </w:style>
  <w:style w:type="paragraph" w:customStyle="1" w:styleId="EditorsNote">
    <w:name w:val="Editor's Note"/>
    <w:basedOn w:val="NO"/>
    <w:link w:val="EditorsNoteCarCar"/>
    <w:qFormat/>
    <w:rPr>
      <w:color w:val="FF0000"/>
    </w:rPr>
  </w:style>
  <w:style w:type="character" w:customStyle="1" w:styleId="EditorsNoteCarCar">
    <w:name w:val="Editor's Note Car Car"/>
    <w:link w:val="EditorsNote"/>
    <w:qFormat/>
    <w:rsid w:val="00234018"/>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3A6CB1"/>
    <w:rPr>
      <w:b/>
      <w:lang w:val="en-GB" w:eastAsia="en-US"/>
    </w:rPr>
  </w:style>
  <w:style w:type="character" w:styleId="Hyperlink">
    <w:name w:val="Hyperlink"/>
    <w:qFormat/>
    <w:rPr>
      <w:color w:val="0000FF"/>
      <w:u w:val="single"/>
    </w:rPr>
  </w:style>
  <w:style w:type="character" w:styleId="FollowedHyperlink">
    <w:name w:val="FollowedHyperlink"/>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character" w:customStyle="1" w:styleId="DocumentMapChar">
    <w:name w:val="Document Map Char"/>
    <w:basedOn w:val="DefaultParagraphFont"/>
    <w:link w:val="DocumentMap"/>
    <w:qFormat/>
    <w:rsid w:val="00234018"/>
    <w:rPr>
      <w:rFonts w:ascii="Tahoma" w:hAnsi="Tahoma"/>
      <w:shd w:val="clear" w:color="auto" w:fill="000080"/>
      <w:lang w:val="en-GB" w:eastAsia="en-US"/>
    </w:rPr>
  </w:style>
  <w:style w:type="paragraph" w:styleId="PlainText">
    <w:name w:val="Plain Text"/>
    <w:basedOn w:val="Normal"/>
    <w:link w:val="PlainTextChar"/>
    <w:qFormat/>
    <w:rPr>
      <w:rFonts w:ascii="Courier New" w:hAnsi="Courier New"/>
      <w:lang w:val="nb-NO"/>
    </w:rPr>
  </w:style>
  <w:style w:type="character" w:customStyle="1" w:styleId="PlainTextChar">
    <w:name w:val="Plain Text Char"/>
    <w:basedOn w:val="DefaultParagraphFont"/>
    <w:link w:val="PlainText"/>
    <w:qFormat/>
    <w:rsid w:val="00234018"/>
    <w:rPr>
      <w:rFonts w:ascii="Courier New" w:hAnsi="Courier New"/>
      <w:lang w:val="nb-NO" w:eastAsia="en-US"/>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qFormat/>
    <w:rPr>
      <w:i/>
      <w:color w:val="0000FF"/>
      <w:lang w:val="x-none"/>
    </w:rPr>
  </w:style>
  <w:style w:type="character" w:customStyle="1" w:styleId="GuidanceChar">
    <w:name w:val="Guidance Char"/>
    <w:link w:val="Guidance"/>
    <w:qFormat/>
    <w:rsid w:val="00C340E5"/>
    <w:rPr>
      <w:i/>
      <w:color w:val="0000FF"/>
      <w:lang w:eastAsia="en-US"/>
    </w:rPr>
  </w:style>
  <w:style w:type="paragraph" w:styleId="CommentText">
    <w:name w:val="annotation text"/>
    <w:basedOn w:val="Normal"/>
    <w:link w:val="CommentTextChar"/>
    <w:qFormat/>
  </w:style>
  <w:style w:type="character" w:customStyle="1" w:styleId="CommentTextChar">
    <w:name w:val="Comment Text Char"/>
    <w:link w:val="CommentText"/>
    <w:qFormat/>
    <w:rsid w:val="00AE7868"/>
    <w:rPr>
      <w:lang w:val="en-GB" w:eastAsia="en-US"/>
    </w:rPr>
  </w:style>
  <w:style w:type="paragraph" w:styleId="CommentSubject">
    <w:name w:val="annotation subject"/>
    <w:basedOn w:val="CommentText"/>
    <w:next w:val="CommentText"/>
    <w:link w:val="CommentSubjectChar"/>
    <w:qFormat/>
    <w:rsid w:val="00AE7868"/>
    <w:rPr>
      <w:b/>
      <w:bCs/>
    </w:rPr>
  </w:style>
  <w:style w:type="character" w:customStyle="1" w:styleId="CommentSubjectChar">
    <w:name w:val="Comment Subject Char"/>
    <w:basedOn w:val="CommentTextChar"/>
    <w:link w:val="CommentSubject"/>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paragraph" w:styleId="ListParagraph">
    <w:name w:val="List Paragraph"/>
    <w:basedOn w:val="Normal"/>
    <w:uiPriority w:val="34"/>
    <w:qFormat/>
    <w:rsid w:val="00DF03AA"/>
    <w:pPr>
      <w:ind w:firstLineChars="200" w:firstLine="420"/>
    </w:pPr>
  </w:style>
  <w:style w:type="paragraph" w:styleId="NormalWeb">
    <w:name w:val="Normal (Web)"/>
    <w:basedOn w:val="Normal"/>
    <w:unhideWhenUsed/>
    <w:qFormat/>
    <w:rsid w:val="00F10CC8"/>
    <w:pPr>
      <w:spacing w:before="100" w:beforeAutospacing="1" w:after="100" w:afterAutospacing="1" w:line="276" w:lineRule="auto"/>
    </w:pPr>
    <w:rPr>
      <w:rFonts w:ascii="CG Times (WN)" w:eastAsia="Arial Unicode MS" w:hAnsi="CG Times (WN)" w:cstheme="minorBidi"/>
      <w:sz w:val="24"/>
      <w:szCs w:val="24"/>
      <w:lang w:eastAsia="ja-JP"/>
    </w:rPr>
  </w:style>
  <w:style w:type="table" w:styleId="TableGrid">
    <w:name w:val="Table Grid"/>
    <w:basedOn w:val="TableNormal"/>
    <w:qFormat/>
    <w:rsid w:val="00A0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qFormat/>
    <w:rsid w:val="00234018"/>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qFormat/>
    <w:rsid w:val="00234018"/>
    <w:rPr>
      <w:rFonts w:ascii="Consolas" w:eastAsiaTheme="minorEastAsia" w:hAnsi="Consolas"/>
      <w:lang w:val="en-GB" w:eastAsia="en-US"/>
    </w:rPr>
  </w:style>
  <w:style w:type="paragraph" w:styleId="TableofAuthorities">
    <w:name w:val="table of authorities"/>
    <w:basedOn w:val="Normal"/>
    <w:next w:val="Normal"/>
    <w:qFormat/>
    <w:rsid w:val="00234018"/>
    <w:pPr>
      <w:spacing w:after="0"/>
      <w:ind w:left="200" w:hanging="200"/>
    </w:pPr>
    <w:rPr>
      <w:rFonts w:eastAsiaTheme="minorEastAsia"/>
    </w:rPr>
  </w:style>
  <w:style w:type="paragraph" w:styleId="NoteHeading">
    <w:name w:val="Note Heading"/>
    <w:basedOn w:val="Normal"/>
    <w:next w:val="Normal"/>
    <w:link w:val="NoteHeadingChar"/>
    <w:qFormat/>
    <w:rsid w:val="00234018"/>
    <w:pPr>
      <w:spacing w:after="0"/>
    </w:pPr>
    <w:rPr>
      <w:rFonts w:eastAsiaTheme="minorEastAsia"/>
    </w:rPr>
  </w:style>
  <w:style w:type="character" w:customStyle="1" w:styleId="NoteHeadingChar">
    <w:name w:val="Note Heading Char"/>
    <w:basedOn w:val="DefaultParagraphFont"/>
    <w:link w:val="NoteHeading"/>
    <w:qFormat/>
    <w:rsid w:val="00234018"/>
    <w:rPr>
      <w:rFonts w:eastAsiaTheme="minorEastAsia"/>
      <w:lang w:val="en-GB" w:eastAsia="en-US"/>
    </w:rPr>
  </w:style>
  <w:style w:type="paragraph" w:styleId="Index8">
    <w:name w:val="index 8"/>
    <w:basedOn w:val="Normal"/>
    <w:next w:val="Normal"/>
    <w:qFormat/>
    <w:rsid w:val="00234018"/>
    <w:pPr>
      <w:spacing w:after="0"/>
      <w:ind w:left="1600" w:hanging="200"/>
    </w:pPr>
    <w:rPr>
      <w:rFonts w:eastAsiaTheme="minorEastAsia"/>
    </w:rPr>
  </w:style>
  <w:style w:type="paragraph" w:styleId="E-mailSignature">
    <w:name w:val="E-mail Signature"/>
    <w:basedOn w:val="Normal"/>
    <w:link w:val="E-mailSignatureChar"/>
    <w:qFormat/>
    <w:rsid w:val="00234018"/>
    <w:pPr>
      <w:spacing w:after="0"/>
    </w:pPr>
    <w:rPr>
      <w:rFonts w:eastAsiaTheme="minorEastAsia"/>
    </w:rPr>
  </w:style>
  <w:style w:type="character" w:customStyle="1" w:styleId="E-mailSignatureChar">
    <w:name w:val="E-mail Signature Char"/>
    <w:basedOn w:val="DefaultParagraphFont"/>
    <w:link w:val="E-mailSignature"/>
    <w:qFormat/>
    <w:rsid w:val="00234018"/>
    <w:rPr>
      <w:rFonts w:eastAsiaTheme="minorEastAsia"/>
      <w:lang w:val="en-GB" w:eastAsia="en-US"/>
    </w:rPr>
  </w:style>
  <w:style w:type="paragraph" w:styleId="NormalIndent">
    <w:name w:val="Normal Indent"/>
    <w:basedOn w:val="Normal"/>
    <w:qFormat/>
    <w:rsid w:val="00234018"/>
    <w:pPr>
      <w:ind w:left="720"/>
    </w:pPr>
    <w:rPr>
      <w:rFonts w:eastAsiaTheme="minorEastAsia"/>
    </w:rPr>
  </w:style>
  <w:style w:type="paragraph" w:styleId="Index5">
    <w:name w:val="index 5"/>
    <w:basedOn w:val="Normal"/>
    <w:next w:val="Normal"/>
    <w:qFormat/>
    <w:rsid w:val="00234018"/>
    <w:pPr>
      <w:spacing w:after="0"/>
      <w:ind w:left="1000" w:hanging="200"/>
    </w:pPr>
    <w:rPr>
      <w:rFonts w:eastAsiaTheme="minorEastAsia"/>
    </w:rPr>
  </w:style>
  <w:style w:type="paragraph" w:styleId="EnvelopeAddress">
    <w:name w:val="envelope address"/>
    <w:basedOn w:val="Normal"/>
    <w:qFormat/>
    <w:rsid w:val="0023401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qFormat/>
    <w:rsid w:val="00234018"/>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234018"/>
    <w:pPr>
      <w:spacing w:after="0"/>
      <w:ind w:left="1200" w:hanging="200"/>
    </w:pPr>
    <w:rPr>
      <w:rFonts w:eastAsiaTheme="minorEastAsia"/>
    </w:rPr>
  </w:style>
  <w:style w:type="paragraph" w:styleId="Salutation">
    <w:name w:val="Salutation"/>
    <w:basedOn w:val="Normal"/>
    <w:next w:val="Normal"/>
    <w:link w:val="SalutationChar"/>
    <w:qFormat/>
    <w:rsid w:val="00234018"/>
    <w:rPr>
      <w:rFonts w:eastAsiaTheme="minorEastAsia"/>
    </w:rPr>
  </w:style>
  <w:style w:type="character" w:customStyle="1" w:styleId="SalutationChar">
    <w:name w:val="Salutation Char"/>
    <w:basedOn w:val="DefaultParagraphFont"/>
    <w:link w:val="Salutation"/>
    <w:qFormat/>
    <w:rsid w:val="00234018"/>
    <w:rPr>
      <w:rFonts w:eastAsiaTheme="minorEastAsia"/>
      <w:lang w:val="en-GB" w:eastAsia="en-US"/>
    </w:rPr>
  </w:style>
  <w:style w:type="paragraph" w:styleId="BodyText3">
    <w:name w:val="Body Text 3"/>
    <w:basedOn w:val="Normal"/>
    <w:link w:val="BodyText3Char"/>
    <w:qFormat/>
    <w:rsid w:val="00234018"/>
    <w:pPr>
      <w:spacing w:after="120"/>
    </w:pPr>
    <w:rPr>
      <w:rFonts w:eastAsiaTheme="minorEastAsia"/>
      <w:sz w:val="16"/>
      <w:szCs w:val="16"/>
    </w:rPr>
  </w:style>
  <w:style w:type="character" w:customStyle="1" w:styleId="BodyText3Char">
    <w:name w:val="Body Text 3 Char"/>
    <w:basedOn w:val="DefaultParagraphFont"/>
    <w:link w:val="BodyText3"/>
    <w:qFormat/>
    <w:rsid w:val="00234018"/>
    <w:rPr>
      <w:rFonts w:eastAsiaTheme="minorEastAsia"/>
      <w:sz w:val="16"/>
      <w:szCs w:val="16"/>
      <w:lang w:val="en-GB" w:eastAsia="en-US"/>
    </w:rPr>
  </w:style>
  <w:style w:type="paragraph" w:styleId="Closing">
    <w:name w:val="Closing"/>
    <w:basedOn w:val="Normal"/>
    <w:link w:val="ClosingChar"/>
    <w:qFormat/>
    <w:rsid w:val="00234018"/>
    <w:pPr>
      <w:spacing w:after="0"/>
      <w:ind w:left="4252"/>
    </w:pPr>
    <w:rPr>
      <w:rFonts w:eastAsiaTheme="minorEastAsia"/>
    </w:rPr>
  </w:style>
  <w:style w:type="character" w:customStyle="1" w:styleId="ClosingChar">
    <w:name w:val="Closing Char"/>
    <w:basedOn w:val="DefaultParagraphFont"/>
    <w:link w:val="Closing"/>
    <w:qFormat/>
    <w:rsid w:val="00234018"/>
    <w:rPr>
      <w:rFonts w:eastAsiaTheme="minorEastAsia"/>
      <w:lang w:val="en-GB" w:eastAsia="en-US"/>
    </w:rPr>
  </w:style>
  <w:style w:type="paragraph" w:styleId="BodyTextIndent">
    <w:name w:val="Body Text Indent"/>
    <w:basedOn w:val="Normal"/>
    <w:link w:val="BodyTextIndentChar"/>
    <w:qFormat/>
    <w:rsid w:val="00234018"/>
    <w:pPr>
      <w:spacing w:after="120"/>
      <w:ind w:left="283"/>
    </w:pPr>
    <w:rPr>
      <w:rFonts w:eastAsiaTheme="minorEastAsia"/>
    </w:rPr>
  </w:style>
  <w:style w:type="character" w:customStyle="1" w:styleId="BodyTextIndentChar">
    <w:name w:val="Body Text Indent Char"/>
    <w:basedOn w:val="DefaultParagraphFont"/>
    <w:link w:val="BodyTextIndent"/>
    <w:qFormat/>
    <w:rsid w:val="00234018"/>
    <w:rPr>
      <w:rFonts w:eastAsiaTheme="minorEastAsia"/>
      <w:lang w:val="en-GB" w:eastAsia="en-US"/>
    </w:rPr>
  </w:style>
  <w:style w:type="paragraph" w:styleId="ListNumber3">
    <w:name w:val="List Number 3"/>
    <w:basedOn w:val="Normal"/>
    <w:qFormat/>
    <w:rsid w:val="00234018"/>
    <w:pPr>
      <w:numPr>
        <w:numId w:val="10"/>
      </w:numPr>
      <w:contextualSpacing/>
    </w:pPr>
    <w:rPr>
      <w:rFonts w:eastAsiaTheme="minorEastAsia"/>
    </w:rPr>
  </w:style>
  <w:style w:type="paragraph" w:styleId="ListContinue">
    <w:name w:val="List Continue"/>
    <w:basedOn w:val="Normal"/>
    <w:qFormat/>
    <w:rsid w:val="00234018"/>
    <w:pPr>
      <w:spacing w:after="120"/>
      <w:ind w:left="283"/>
      <w:contextualSpacing/>
    </w:pPr>
    <w:rPr>
      <w:rFonts w:eastAsiaTheme="minorEastAsia"/>
    </w:rPr>
  </w:style>
  <w:style w:type="paragraph" w:styleId="BlockText">
    <w:name w:val="Block Text"/>
    <w:basedOn w:val="Normal"/>
    <w:qFormat/>
    <w:rsid w:val="0023401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sid w:val="00234018"/>
    <w:pPr>
      <w:spacing w:after="0"/>
    </w:pPr>
    <w:rPr>
      <w:rFonts w:eastAsiaTheme="minorEastAsia"/>
      <w:i/>
      <w:iCs/>
    </w:rPr>
  </w:style>
  <w:style w:type="character" w:customStyle="1" w:styleId="HTMLAddressChar">
    <w:name w:val="HTML Address Char"/>
    <w:basedOn w:val="DefaultParagraphFont"/>
    <w:link w:val="HTMLAddress"/>
    <w:qFormat/>
    <w:rsid w:val="00234018"/>
    <w:rPr>
      <w:rFonts w:eastAsiaTheme="minorEastAsia"/>
      <w:i/>
      <w:iCs/>
      <w:lang w:val="en-GB" w:eastAsia="en-US"/>
    </w:rPr>
  </w:style>
  <w:style w:type="paragraph" w:styleId="Index4">
    <w:name w:val="index 4"/>
    <w:basedOn w:val="Normal"/>
    <w:next w:val="Normal"/>
    <w:qFormat/>
    <w:rsid w:val="00234018"/>
    <w:pPr>
      <w:spacing w:after="0"/>
      <w:ind w:left="800" w:hanging="200"/>
    </w:pPr>
    <w:rPr>
      <w:rFonts w:eastAsiaTheme="minorEastAsia"/>
    </w:rPr>
  </w:style>
  <w:style w:type="paragraph" w:styleId="ListNumber4">
    <w:name w:val="List Number 4"/>
    <w:basedOn w:val="Normal"/>
    <w:qFormat/>
    <w:rsid w:val="00234018"/>
    <w:pPr>
      <w:numPr>
        <w:numId w:val="13"/>
      </w:numPr>
      <w:contextualSpacing/>
    </w:pPr>
    <w:rPr>
      <w:rFonts w:eastAsiaTheme="minorEastAsia"/>
    </w:rPr>
  </w:style>
  <w:style w:type="paragraph" w:styleId="Index3">
    <w:name w:val="index 3"/>
    <w:basedOn w:val="Normal"/>
    <w:next w:val="Normal"/>
    <w:qFormat/>
    <w:rsid w:val="00234018"/>
    <w:pPr>
      <w:spacing w:after="0"/>
      <w:ind w:left="600" w:hanging="200"/>
    </w:pPr>
    <w:rPr>
      <w:rFonts w:eastAsiaTheme="minorEastAsia"/>
    </w:rPr>
  </w:style>
  <w:style w:type="paragraph" w:styleId="Date">
    <w:name w:val="Date"/>
    <w:basedOn w:val="Normal"/>
    <w:next w:val="Normal"/>
    <w:link w:val="DateChar"/>
    <w:qFormat/>
    <w:rsid w:val="00234018"/>
    <w:rPr>
      <w:rFonts w:eastAsiaTheme="minorEastAsia"/>
    </w:rPr>
  </w:style>
  <w:style w:type="character" w:customStyle="1" w:styleId="DateChar">
    <w:name w:val="Date Char"/>
    <w:basedOn w:val="DefaultParagraphFont"/>
    <w:link w:val="Date"/>
    <w:qFormat/>
    <w:rsid w:val="00234018"/>
    <w:rPr>
      <w:rFonts w:eastAsiaTheme="minorEastAsia"/>
      <w:lang w:val="en-GB" w:eastAsia="en-US"/>
    </w:rPr>
  </w:style>
  <w:style w:type="paragraph" w:styleId="BodyTextIndent2">
    <w:name w:val="Body Text Indent 2"/>
    <w:basedOn w:val="Normal"/>
    <w:link w:val="BodyTextIndent2Char"/>
    <w:qFormat/>
    <w:rsid w:val="00234018"/>
    <w:pPr>
      <w:spacing w:after="120" w:line="480" w:lineRule="auto"/>
      <w:ind w:left="283"/>
    </w:pPr>
    <w:rPr>
      <w:rFonts w:eastAsiaTheme="minorEastAsia"/>
    </w:rPr>
  </w:style>
  <w:style w:type="character" w:customStyle="1" w:styleId="BodyTextIndent2Char">
    <w:name w:val="Body Text Indent 2 Char"/>
    <w:basedOn w:val="DefaultParagraphFont"/>
    <w:link w:val="BodyTextIndent2"/>
    <w:qFormat/>
    <w:rsid w:val="00234018"/>
    <w:rPr>
      <w:rFonts w:eastAsiaTheme="minorEastAsia"/>
      <w:lang w:val="en-GB" w:eastAsia="en-US"/>
    </w:rPr>
  </w:style>
  <w:style w:type="paragraph" w:styleId="EndnoteText">
    <w:name w:val="endnote text"/>
    <w:basedOn w:val="Normal"/>
    <w:link w:val="EndnoteTextChar"/>
    <w:qFormat/>
    <w:rsid w:val="00234018"/>
    <w:pPr>
      <w:spacing w:after="0"/>
    </w:pPr>
    <w:rPr>
      <w:rFonts w:eastAsiaTheme="minorEastAsia"/>
    </w:rPr>
  </w:style>
  <w:style w:type="character" w:customStyle="1" w:styleId="EndnoteTextChar">
    <w:name w:val="Endnote Text Char"/>
    <w:basedOn w:val="DefaultParagraphFont"/>
    <w:link w:val="EndnoteText"/>
    <w:qFormat/>
    <w:rsid w:val="00234018"/>
    <w:rPr>
      <w:rFonts w:eastAsiaTheme="minorEastAsia"/>
      <w:lang w:val="en-GB" w:eastAsia="en-US"/>
    </w:rPr>
  </w:style>
  <w:style w:type="paragraph" w:styleId="ListContinue5">
    <w:name w:val="List Continue 5"/>
    <w:basedOn w:val="Normal"/>
    <w:qFormat/>
    <w:rsid w:val="00234018"/>
    <w:pPr>
      <w:spacing w:after="120"/>
      <w:ind w:left="1415"/>
      <w:contextualSpacing/>
    </w:pPr>
    <w:rPr>
      <w:rFonts w:eastAsiaTheme="minorEastAsia"/>
    </w:rPr>
  </w:style>
  <w:style w:type="paragraph" w:styleId="EnvelopeReturn">
    <w:name w:val="envelope return"/>
    <w:basedOn w:val="Normal"/>
    <w:qFormat/>
    <w:rsid w:val="00234018"/>
    <w:pPr>
      <w:spacing w:after="0"/>
    </w:pPr>
    <w:rPr>
      <w:rFonts w:asciiTheme="majorHAnsi" w:eastAsiaTheme="majorEastAsia" w:hAnsiTheme="majorHAnsi" w:cstheme="majorBidi"/>
    </w:rPr>
  </w:style>
  <w:style w:type="paragraph" w:styleId="Signature">
    <w:name w:val="Signature"/>
    <w:basedOn w:val="Normal"/>
    <w:link w:val="SignatureChar"/>
    <w:qFormat/>
    <w:rsid w:val="00234018"/>
    <w:pPr>
      <w:spacing w:after="0"/>
      <w:ind w:left="4252"/>
    </w:pPr>
    <w:rPr>
      <w:rFonts w:eastAsiaTheme="minorEastAsia"/>
    </w:rPr>
  </w:style>
  <w:style w:type="character" w:customStyle="1" w:styleId="SignatureChar">
    <w:name w:val="Signature Char"/>
    <w:basedOn w:val="DefaultParagraphFont"/>
    <w:link w:val="Signature"/>
    <w:qFormat/>
    <w:rsid w:val="00234018"/>
    <w:rPr>
      <w:rFonts w:eastAsiaTheme="minorEastAsia"/>
      <w:lang w:val="en-GB" w:eastAsia="en-US"/>
    </w:rPr>
  </w:style>
  <w:style w:type="paragraph" w:styleId="ListContinue4">
    <w:name w:val="List Continue 4"/>
    <w:basedOn w:val="Normal"/>
    <w:qFormat/>
    <w:rsid w:val="00234018"/>
    <w:pPr>
      <w:spacing w:after="120"/>
      <w:ind w:left="1132"/>
      <w:contextualSpacing/>
    </w:pPr>
    <w:rPr>
      <w:rFonts w:eastAsiaTheme="minorEastAsia"/>
    </w:rPr>
  </w:style>
  <w:style w:type="paragraph" w:styleId="Subtitle">
    <w:name w:val="Subtitle"/>
    <w:basedOn w:val="Normal"/>
    <w:next w:val="Normal"/>
    <w:link w:val="SubtitleChar"/>
    <w:qFormat/>
    <w:rsid w:val="00234018"/>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234018"/>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234018"/>
    <w:pPr>
      <w:numPr>
        <w:numId w:val="14"/>
      </w:numPr>
      <w:contextualSpacing/>
    </w:pPr>
    <w:rPr>
      <w:rFonts w:eastAsiaTheme="minorEastAsia"/>
    </w:rPr>
  </w:style>
  <w:style w:type="paragraph" w:styleId="BodyTextIndent3">
    <w:name w:val="Body Text Indent 3"/>
    <w:basedOn w:val="Normal"/>
    <w:link w:val="BodyTextIndent3Char"/>
    <w:qFormat/>
    <w:rsid w:val="00234018"/>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qFormat/>
    <w:rsid w:val="00234018"/>
    <w:rPr>
      <w:rFonts w:eastAsiaTheme="minorEastAsia"/>
      <w:sz w:val="16"/>
      <w:szCs w:val="16"/>
      <w:lang w:val="en-GB" w:eastAsia="en-US"/>
    </w:rPr>
  </w:style>
  <w:style w:type="paragraph" w:styleId="Index7">
    <w:name w:val="index 7"/>
    <w:basedOn w:val="Normal"/>
    <w:next w:val="Normal"/>
    <w:qFormat/>
    <w:rsid w:val="00234018"/>
    <w:pPr>
      <w:spacing w:after="0"/>
      <w:ind w:left="1400" w:hanging="200"/>
    </w:pPr>
    <w:rPr>
      <w:rFonts w:eastAsiaTheme="minorEastAsia"/>
    </w:rPr>
  </w:style>
  <w:style w:type="paragraph" w:styleId="Index9">
    <w:name w:val="index 9"/>
    <w:basedOn w:val="Normal"/>
    <w:next w:val="Normal"/>
    <w:qFormat/>
    <w:rsid w:val="00234018"/>
    <w:pPr>
      <w:spacing w:after="0"/>
      <w:ind w:left="1800" w:hanging="200"/>
    </w:pPr>
    <w:rPr>
      <w:rFonts w:eastAsiaTheme="minorEastAsia"/>
    </w:rPr>
  </w:style>
  <w:style w:type="paragraph" w:styleId="TableofFigures">
    <w:name w:val="table of figures"/>
    <w:basedOn w:val="Normal"/>
    <w:next w:val="Normal"/>
    <w:qFormat/>
    <w:rsid w:val="00234018"/>
    <w:pPr>
      <w:spacing w:after="0"/>
    </w:pPr>
    <w:rPr>
      <w:rFonts w:eastAsiaTheme="minorEastAsia"/>
    </w:rPr>
  </w:style>
  <w:style w:type="paragraph" w:styleId="BodyText2">
    <w:name w:val="Body Text 2"/>
    <w:basedOn w:val="Normal"/>
    <w:link w:val="BodyText2Char"/>
    <w:qFormat/>
    <w:rsid w:val="00234018"/>
    <w:pPr>
      <w:spacing w:after="120" w:line="480" w:lineRule="auto"/>
    </w:pPr>
    <w:rPr>
      <w:rFonts w:eastAsiaTheme="minorEastAsia"/>
    </w:rPr>
  </w:style>
  <w:style w:type="character" w:customStyle="1" w:styleId="BodyText2Char">
    <w:name w:val="Body Text 2 Char"/>
    <w:basedOn w:val="DefaultParagraphFont"/>
    <w:link w:val="BodyText2"/>
    <w:qFormat/>
    <w:rsid w:val="00234018"/>
    <w:rPr>
      <w:rFonts w:eastAsiaTheme="minorEastAsia"/>
      <w:lang w:val="en-GB" w:eastAsia="en-US"/>
    </w:rPr>
  </w:style>
  <w:style w:type="paragraph" w:styleId="ListContinue2">
    <w:name w:val="List Continue 2"/>
    <w:basedOn w:val="Normal"/>
    <w:qFormat/>
    <w:rsid w:val="00234018"/>
    <w:pPr>
      <w:spacing w:after="120"/>
      <w:ind w:left="566"/>
      <w:contextualSpacing/>
    </w:pPr>
    <w:rPr>
      <w:rFonts w:eastAsiaTheme="minorEastAsia"/>
    </w:rPr>
  </w:style>
  <w:style w:type="paragraph" w:styleId="MessageHeader">
    <w:name w:val="Message Header"/>
    <w:basedOn w:val="Normal"/>
    <w:link w:val="MessageHeaderChar"/>
    <w:qFormat/>
    <w:rsid w:val="00234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234018"/>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234018"/>
    <w:pPr>
      <w:spacing w:after="0"/>
    </w:pPr>
    <w:rPr>
      <w:rFonts w:ascii="Consolas" w:eastAsiaTheme="minorEastAsia" w:hAnsi="Consolas"/>
    </w:rPr>
  </w:style>
  <w:style w:type="character" w:customStyle="1" w:styleId="HTMLPreformattedChar">
    <w:name w:val="HTML Preformatted Char"/>
    <w:basedOn w:val="DefaultParagraphFont"/>
    <w:link w:val="HTMLPreformatted"/>
    <w:qFormat/>
    <w:rsid w:val="00234018"/>
    <w:rPr>
      <w:rFonts w:ascii="Consolas" w:eastAsiaTheme="minorEastAsia" w:hAnsi="Consolas"/>
      <w:lang w:val="en-GB" w:eastAsia="en-US"/>
    </w:rPr>
  </w:style>
  <w:style w:type="paragraph" w:styleId="ListContinue3">
    <w:name w:val="List Continue 3"/>
    <w:basedOn w:val="Normal"/>
    <w:qFormat/>
    <w:rsid w:val="00234018"/>
    <w:pPr>
      <w:spacing w:after="120"/>
      <w:ind w:left="849"/>
      <w:contextualSpacing/>
    </w:pPr>
    <w:rPr>
      <w:rFonts w:eastAsiaTheme="minorEastAsia"/>
    </w:rPr>
  </w:style>
  <w:style w:type="paragraph" w:styleId="Title">
    <w:name w:val="Title"/>
    <w:basedOn w:val="Normal"/>
    <w:next w:val="Normal"/>
    <w:link w:val="TitleChar"/>
    <w:qFormat/>
    <w:rsid w:val="0023401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234018"/>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234018"/>
    <w:pPr>
      <w:ind w:firstLine="360"/>
    </w:pPr>
    <w:rPr>
      <w:rFonts w:eastAsiaTheme="minorEastAsia"/>
    </w:rPr>
  </w:style>
  <w:style w:type="character" w:customStyle="1" w:styleId="BodyTextFirstIndentChar">
    <w:name w:val="Body Text First Indent Char"/>
    <w:basedOn w:val="BodyTextChar"/>
    <w:link w:val="BodyTextFirstIndent"/>
    <w:qFormat/>
    <w:rsid w:val="00234018"/>
    <w:rPr>
      <w:rFonts w:eastAsiaTheme="minorEastAsia"/>
      <w:lang w:val="en-GB" w:eastAsia="en-US"/>
    </w:rPr>
  </w:style>
  <w:style w:type="paragraph" w:styleId="BodyTextFirstIndent2">
    <w:name w:val="Body Text First Indent 2"/>
    <w:basedOn w:val="BodyTextIndent"/>
    <w:link w:val="BodyTextFirstIndent2Char"/>
    <w:qFormat/>
    <w:rsid w:val="00234018"/>
    <w:pPr>
      <w:spacing w:after="180"/>
      <w:ind w:left="360" w:firstLine="360"/>
    </w:pPr>
  </w:style>
  <w:style w:type="character" w:customStyle="1" w:styleId="BodyTextFirstIndent2Char">
    <w:name w:val="Body Text First Indent 2 Char"/>
    <w:basedOn w:val="BodyTextIndentChar"/>
    <w:link w:val="BodyTextFirstIndent2"/>
    <w:qFormat/>
    <w:rsid w:val="00234018"/>
    <w:rPr>
      <w:rFonts w:eastAsiaTheme="minorEastAsia"/>
      <w:lang w:val="en-GB" w:eastAsia="en-US"/>
    </w:rPr>
  </w:style>
  <w:style w:type="paragraph" w:customStyle="1" w:styleId="FL">
    <w:name w:val="FL"/>
    <w:basedOn w:val="Normal"/>
    <w:qFormat/>
    <w:rsid w:val="00234018"/>
    <w:pPr>
      <w:keepNext/>
      <w:keepLines/>
      <w:overflowPunct w:val="0"/>
      <w:autoSpaceDE w:val="0"/>
      <w:autoSpaceDN w:val="0"/>
      <w:adjustRightInd w:val="0"/>
      <w:spacing w:before="60"/>
      <w:jc w:val="center"/>
      <w:textAlignment w:val="baseline"/>
    </w:pPr>
    <w:rPr>
      <w:rFonts w:ascii="Arial" w:eastAsiaTheme="minorEastAsia" w:hAnsi="Arial"/>
      <w:b/>
    </w:rPr>
  </w:style>
  <w:style w:type="paragraph" w:styleId="IntenseQuote">
    <w:name w:val="Intense Quote"/>
    <w:basedOn w:val="Normal"/>
    <w:next w:val="Normal"/>
    <w:link w:val="IntenseQuoteChar"/>
    <w:uiPriority w:val="30"/>
    <w:qFormat/>
    <w:rsid w:val="00234018"/>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qFormat/>
    <w:rsid w:val="00234018"/>
    <w:rPr>
      <w:rFonts w:eastAsiaTheme="minorEastAsia"/>
      <w:i/>
      <w:iCs/>
      <w:color w:val="4472C4" w:themeColor="accent1"/>
      <w:lang w:val="en-GB" w:eastAsia="en-US"/>
    </w:rPr>
  </w:style>
  <w:style w:type="paragraph" w:styleId="NoSpacing">
    <w:name w:val="No Spacing"/>
    <w:uiPriority w:val="1"/>
    <w:qFormat/>
    <w:rsid w:val="00234018"/>
    <w:rPr>
      <w:rFonts w:eastAsiaTheme="minorEastAsia"/>
      <w:lang w:val="en-GB" w:eastAsia="en-US"/>
    </w:rPr>
  </w:style>
  <w:style w:type="paragraph" w:styleId="Quote">
    <w:name w:val="Quote"/>
    <w:basedOn w:val="Normal"/>
    <w:next w:val="Normal"/>
    <w:link w:val="QuoteChar"/>
    <w:uiPriority w:val="29"/>
    <w:qFormat/>
    <w:rsid w:val="00234018"/>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qFormat/>
    <w:rsid w:val="00234018"/>
    <w:rPr>
      <w:rFonts w:eastAsiaTheme="minorEastAsia"/>
      <w:i/>
      <w:iCs/>
      <w:color w:val="404040" w:themeColor="text1" w:themeTint="BF"/>
      <w:lang w:val="en-GB" w:eastAsia="en-US"/>
    </w:rPr>
  </w:style>
  <w:style w:type="character" w:customStyle="1" w:styleId="font4">
    <w:name w:val="font4"/>
    <w:basedOn w:val="DefaultParagraphFont"/>
    <w:qFormat/>
    <w:rsid w:val="00234018"/>
  </w:style>
  <w:style w:type="character" w:customStyle="1" w:styleId="ui-provider">
    <w:name w:val="ui-provider"/>
    <w:basedOn w:val="DefaultParagraphFont"/>
    <w:qFormat/>
    <w:rsid w:val="0023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246428991">
      <w:bodyDiv w:val="1"/>
      <w:marLeft w:val="0"/>
      <w:marRight w:val="0"/>
      <w:marTop w:val="0"/>
      <w:marBottom w:val="0"/>
      <w:divBdr>
        <w:top w:val="none" w:sz="0" w:space="0" w:color="auto"/>
        <w:left w:val="none" w:sz="0" w:space="0" w:color="auto"/>
        <w:bottom w:val="none" w:sz="0" w:space="0" w:color="auto"/>
        <w:right w:val="none" w:sz="0" w:space="0" w:color="auto"/>
      </w:divBdr>
    </w:div>
    <w:div w:id="358363547">
      <w:bodyDiv w:val="1"/>
      <w:marLeft w:val="0"/>
      <w:marRight w:val="0"/>
      <w:marTop w:val="0"/>
      <w:marBottom w:val="0"/>
      <w:divBdr>
        <w:top w:val="none" w:sz="0" w:space="0" w:color="auto"/>
        <w:left w:val="none" w:sz="0" w:space="0" w:color="auto"/>
        <w:bottom w:val="none" w:sz="0" w:space="0" w:color="auto"/>
        <w:right w:val="none" w:sz="0" w:space="0" w:color="auto"/>
      </w:divBdr>
    </w:div>
    <w:div w:id="392236295">
      <w:bodyDiv w:val="1"/>
      <w:marLeft w:val="0"/>
      <w:marRight w:val="0"/>
      <w:marTop w:val="0"/>
      <w:marBottom w:val="0"/>
      <w:divBdr>
        <w:top w:val="none" w:sz="0" w:space="0" w:color="auto"/>
        <w:left w:val="none" w:sz="0" w:space="0" w:color="auto"/>
        <w:bottom w:val="none" w:sz="0" w:space="0" w:color="auto"/>
        <w:right w:val="none" w:sz="0" w:space="0" w:color="auto"/>
      </w:divBdr>
    </w:div>
    <w:div w:id="454714783">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71613218">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765731218">
      <w:bodyDiv w:val="1"/>
      <w:marLeft w:val="0"/>
      <w:marRight w:val="0"/>
      <w:marTop w:val="0"/>
      <w:marBottom w:val="0"/>
      <w:divBdr>
        <w:top w:val="none" w:sz="0" w:space="0" w:color="auto"/>
        <w:left w:val="none" w:sz="0" w:space="0" w:color="auto"/>
        <w:bottom w:val="none" w:sz="0" w:space="0" w:color="auto"/>
        <w:right w:val="none" w:sz="0" w:space="0" w:color="auto"/>
      </w:divBdr>
    </w:div>
    <w:div w:id="810253577">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10549667">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97380045">
      <w:bodyDiv w:val="1"/>
      <w:marLeft w:val="0"/>
      <w:marRight w:val="0"/>
      <w:marTop w:val="0"/>
      <w:marBottom w:val="0"/>
      <w:divBdr>
        <w:top w:val="none" w:sz="0" w:space="0" w:color="auto"/>
        <w:left w:val="none" w:sz="0" w:space="0" w:color="auto"/>
        <w:bottom w:val="none" w:sz="0" w:space="0" w:color="auto"/>
        <w:right w:val="none" w:sz="0" w:space="0" w:color="auto"/>
      </w:divBdr>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199671410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2419-3591-4277-B7AB-7DCD1F8A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2024-02-27T18:11:00Z</dcterms:created>
  <dcterms:modified xsi:type="dcterms:W3CDTF">2024-02-27T18:56:00Z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(3)yv0lfpSpDP3HkcqTYcGCMES0DElMc2SW7upiphcz5KHsgKjMVm86b35dh6emOm+gS88QW9Tz
vj3y08s5tdr4Vy6y2DeARFLf+I2ulwpbfFkN5wghpiAr0k6ORO4i8w4frVA7LB3MPDUiPc+w
MDsTFgGGKBrM87MQbTzkVcW1KYLLXCoYL9U6/K0TabTutt1njcU3+3UoiDwdA+ZNuySyV/1y
0vSIh+WYHrDAMo+YeZ</vt:lpwstr>
  </property>
  <property fmtid="{D5CDD505-2E9C-101B-9397-08002B2CF9AE}" pid="3" name="_2015_ms_pID_7253431">
    <vt:lpwstr>gHJvMP6h+8f93Be+quwh/pxhwdH4fUFY8lfhmhGtrmORvO3Euw/xi7
iyYUJd9sla9/pewjWacR5SzG6YaYp9lFy40DsHyG0PN48bUfcCEy5h/3c601DRpv1vy9UXrm
449NtRmaiWcbCxcHh8QNJPNgGeAWvZz9IRDBfyqjvIgUorf6KMT5SnwXswnODZiCgZeBsmvI
kRriIxVInbbjD9Vvc8LjYWYBUc8mULYFDD6O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1709021694</vt:lpwstr>
  </property>
</Properties>
</file>